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8B" w:rsidRPr="00A86FF3" w:rsidRDefault="007F228B" w:rsidP="00DD1BC8">
      <w:pPr>
        <w:pStyle w:val="Sansinterligne"/>
        <w:ind w:left="2127"/>
        <w:rPr>
          <w:lang w:val="pt-BR"/>
        </w:rPr>
      </w:pPr>
      <w:r w:rsidRPr="00A86FF3">
        <w:rPr>
          <w:lang w:val="pt-BR"/>
        </w:rPr>
        <w:t xml:space="preserve">Argo data management </w:t>
      </w:r>
    </w:p>
    <w:p w:rsidR="007F228B" w:rsidRPr="00A86FF3" w:rsidRDefault="007F228B" w:rsidP="00DD1BC8">
      <w:pPr>
        <w:pStyle w:val="Sansinterligne"/>
        <w:ind w:left="2127"/>
        <w:rPr>
          <w:lang w:val="pt-BR"/>
        </w:rPr>
      </w:pPr>
      <w:r w:rsidRPr="00A86FF3">
        <w:rPr>
          <w:lang w:val="pt-BR"/>
        </w:rPr>
        <w:t>ar-um-02-01</w:t>
      </w:r>
    </w:p>
    <w:p w:rsidR="007F228B" w:rsidRPr="00A86FF3" w:rsidRDefault="007F228B" w:rsidP="00DD1BC8">
      <w:pPr>
        <w:pStyle w:val="Sansinterligne"/>
        <w:rPr>
          <w:sz w:val="52"/>
          <w:lang w:val="pt-BR"/>
        </w:rPr>
      </w:pPr>
    </w:p>
    <w:p w:rsidR="007F228B" w:rsidRPr="00A86FF3" w:rsidRDefault="007F228B" w:rsidP="00DD1BC8">
      <w:pPr>
        <w:pStyle w:val="Sansinterligne"/>
        <w:rPr>
          <w:sz w:val="52"/>
          <w:lang w:val="pt-BR"/>
        </w:rPr>
      </w:pPr>
    </w:p>
    <w:p w:rsidR="007F228B" w:rsidRPr="00A86FF3" w:rsidRDefault="007F228B" w:rsidP="00DD1BC8">
      <w:pPr>
        <w:pStyle w:val="Sansinterligne"/>
        <w:rPr>
          <w:sz w:val="52"/>
          <w:lang w:val="pt-BR"/>
        </w:rPr>
      </w:pPr>
    </w:p>
    <w:p w:rsidR="007F228B" w:rsidRPr="00A86FF3" w:rsidRDefault="007F228B" w:rsidP="00DD1BC8">
      <w:pPr>
        <w:pStyle w:val="Sansinterligne"/>
        <w:ind w:left="2127"/>
        <w:rPr>
          <w:sz w:val="52"/>
          <w:lang w:val="pt-BR"/>
        </w:rPr>
      </w:pPr>
    </w:p>
    <w:p w:rsidR="007F228B" w:rsidRPr="00A86FF3" w:rsidRDefault="007F228B" w:rsidP="00DD1BC8">
      <w:pPr>
        <w:pStyle w:val="Sansinterligne"/>
        <w:ind w:left="2127"/>
        <w:rPr>
          <w:sz w:val="52"/>
          <w:lang w:val="pt-BR"/>
        </w:rPr>
      </w:pPr>
    </w:p>
    <w:p w:rsidR="007F228B" w:rsidRDefault="007F228B" w:rsidP="00DD1BC8">
      <w:pPr>
        <w:pStyle w:val="Sansinterligne"/>
        <w:ind w:left="2127"/>
        <w:rPr>
          <w:sz w:val="52"/>
          <w:lang w:val="pt-BR"/>
        </w:rPr>
      </w:pPr>
    </w:p>
    <w:p w:rsidR="00DD1BC8" w:rsidRDefault="00DD1BC8" w:rsidP="00DD1BC8">
      <w:pPr>
        <w:pStyle w:val="Sansinterligne"/>
        <w:ind w:left="2127"/>
        <w:rPr>
          <w:sz w:val="52"/>
          <w:lang w:val="pt-BR"/>
        </w:rPr>
      </w:pPr>
    </w:p>
    <w:p w:rsidR="00DD1BC8" w:rsidRPr="00A86FF3" w:rsidRDefault="00DD1BC8" w:rsidP="00DD1BC8">
      <w:pPr>
        <w:pStyle w:val="Sansinterligne"/>
        <w:ind w:left="2127"/>
        <w:rPr>
          <w:sz w:val="52"/>
          <w:lang w:val="pt-BR"/>
        </w:rPr>
      </w:pPr>
    </w:p>
    <w:p w:rsidR="007F228B" w:rsidRPr="00A86FF3" w:rsidRDefault="007F228B" w:rsidP="00DD1BC8">
      <w:pPr>
        <w:pStyle w:val="Sansinterligne"/>
        <w:ind w:left="2127"/>
        <w:rPr>
          <w:sz w:val="52"/>
          <w:lang w:val="pt-BR"/>
        </w:rPr>
      </w:pPr>
    </w:p>
    <w:p w:rsidR="007F228B" w:rsidRPr="00A86FF3" w:rsidRDefault="00A51E03" w:rsidP="00DD1BC8">
      <w:pPr>
        <w:pStyle w:val="Sansinterligne"/>
        <w:ind w:left="2127"/>
        <w:rPr>
          <w:rFonts w:ascii="Arial" w:hAnsi="Arial" w:cs="Arial"/>
          <w:sz w:val="36"/>
          <w:lang w:val="en-GB"/>
        </w:rPr>
      </w:pPr>
      <w:r>
        <w:rPr>
          <w:rFonts w:ascii="Arial" w:hAnsi="Arial" w:cs="Arial"/>
          <w:sz w:val="52"/>
          <w:lang w:val="en-GB"/>
        </w:rPr>
        <w:t xml:space="preserve">ARGO </w:t>
      </w:r>
      <w:r w:rsidR="007F228B" w:rsidRPr="00A86FF3">
        <w:rPr>
          <w:rFonts w:ascii="Arial" w:hAnsi="Arial" w:cs="Arial"/>
          <w:sz w:val="52"/>
          <w:lang w:val="en-GB"/>
        </w:rPr>
        <w:t>USER’S MANUAL</w:t>
      </w:r>
    </w:p>
    <w:p w:rsidR="007F228B" w:rsidRPr="00A86FF3" w:rsidRDefault="007F228B" w:rsidP="00DD1BC8">
      <w:pPr>
        <w:pStyle w:val="Sansinterligne"/>
        <w:rPr>
          <w:rFonts w:ascii="Arial" w:hAnsi="Arial" w:cs="Arial"/>
          <w:sz w:val="36"/>
          <w:lang w:val="en-GB"/>
        </w:rPr>
      </w:pPr>
      <w:r w:rsidRPr="00A86FF3">
        <w:rPr>
          <w:rFonts w:ascii="Arial" w:hAnsi="Arial" w:cs="Arial"/>
          <w:sz w:val="36"/>
          <w:lang w:val="en-GB"/>
        </w:rPr>
        <w:tab/>
      </w:r>
      <w:r w:rsidRPr="00A86FF3">
        <w:rPr>
          <w:rFonts w:ascii="Arial" w:hAnsi="Arial" w:cs="Arial"/>
          <w:sz w:val="36"/>
          <w:lang w:val="en-GB"/>
        </w:rPr>
        <w:tab/>
      </w:r>
      <w:r w:rsidRPr="00A86FF3">
        <w:rPr>
          <w:rFonts w:ascii="Arial" w:hAnsi="Arial" w:cs="Arial"/>
          <w:sz w:val="36"/>
          <w:lang w:val="en-GB"/>
        </w:rPr>
        <w:tab/>
        <w:t>Version 2.</w:t>
      </w:r>
      <w:r w:rsidR="007347BE" w:rsidRPr="007347BE">
        <w:rPr>
          <w:rFonts w:ascii="Arial" w:hAnsi="Arial" w:cs="Arial"/>
          <w:sz w:val="36"/>
          <w:highlight w:val="yellow"/>
          <w:lang w:val="en-GB"/>
        </w:rPr>
        <w:t>4</w:t>
      </w:r>
    </w:p>
    <w:p w:rsidR="007F228B" w:rsidRPr="00A86FF3" w:rsidRDefault="007F228B" w:rsidP="00DD1BC8">
      <w:pPr>
        <w:pStyle w:val="Sansinterligne"/>
        <w:rPr>
          <w:rFonts w:ascii="Arial" w:hAnsi="Arial" w:cs="Arial"/>
          <w:sz w:val="36"/>
          <w:lang w:val="en-GB"/>
        </w:rPr>
      </w:pPr>
      <w:r w:rsidRPr="00A86FF3">
        <w:rPr>
          <w:rFonts w:ascii="Arial" w:hAnsi="Arial" w:cs="Arial"/>
          <w:sz w:val="36"/>
          <w:lang w:val="en-GB"/>
        </w:rPr>
        <w:tab/>
      </w:r>
      <w:r w:rsidRPr="00A86FF3">
        <w:rPr>
          <w:rFonts w:ascii="Arial" w:hAnsi="Arial" w:cs="Arial"/>
          <w:sz w:val="36"/>
          <w:lang w:val="en-GB"/>
        </w:rPr>
        <w:tab/>
      </w:r>
      <w:r w:rsidRPr="00A86FF3">
        <w:rPr>
          <w:rFonts w:ascii="Arial" w:hAnsi="Arial" w:cs="Arial"/>
          <w:sz w:val="36"/>
          <w:lang w:val="en-GB"/>
        </w:rPr>
        <w:tab/>
      </w:r>
      <w:r w:rsidR="00E63A50" w:rsidRPr="00E63A50">
        <w:rPr>
          <w:rFonts w:ascii="Arial" w:hAnsi="Arial" w:cs="Arial"/>
          <w:sz w:val="36"/>
          <w:highlight w:val="green"/>
          <w:lang w:val="en-GB"/>
        </w:rPr>
        <w:t>February 2</w:t>
      </w:r>
      <w:r w:rsidR="007347BE" w:rsidRPr="00E63A50">
        <w:rPr>
          <w:rFonts w:ascii="Arial" w:hAnsi="Arial" w:cs="Arial"/>
          <w:sz w:val="36"/>
          <w:highlight w:val="green"/>
          <w:lang w:val="en-GB"/>
        </w:rPr>
        <w:t>0</w:t>
      </w:r>
      <w:r w:rsidR="007347BE" w:rsidRPr="00E63A50">
        <w:rPr>
          <w:rFonts w:ascii="Arial" w:hAnsi="Arial" w:cs="Arial"/>
          <w:sz w:val="36"/>
          <w:highlight w:val="green"/>
          <w:vertAlign w:val="superscript"/>
          <w:lang w:val="en-GB"/>
        </w:rPr>
        <w:t>th</w:t>
      </w:r>
      <w:r w:rsidR="007347BE" w:rsidRPr="00E63A50">
        <w:rPr>
          <w:rFonts w:ascii="Arial" w:hAnsi="Arial" w:cs="Arial"/>
          <w:sz w:val="36"/>
          <w:highlight w:val="green"/>
          <w:lang w:val="en-GB"/>
        </w:rPr>
        <w:t xml:space="preserve"> </w:t>
      </w:r>
      <w:r w:rsidR="002F59F5" w:rsidRPr="00E63A50">
        <w:rPr>
          <w:rFonts w:ascii="Arial" w:hAnsi="Arial" w:cs="Arial"/>
          <w:sz w:val="36"/>
          <w:highlight w:val="green"/>
          <w:lang w:val="en-GB"/>
        </w:rPr>
        <w:t>201</w:t>
      </w:r>
      <w:r w:rsidR="007347BE" w:rsidRPr="00E63A50">
        <w:rPr>
          <w:rFonts w:ascii="Arial" w:hAnsi="Arial" w:cs="Arial"/>
          <w:sz w:val="36"/>
          <w:highlight w:val="green"/>
          <w:lang w:val="en-GB"/>
        </w:rPr>
        <w:t>2</w:t>
      </w:r>
      <w:r w:rsidR="002F59F5" w:rsidRPr="00A86FF3">
        <w:rPr>
          <w:rFonts w:ascii="Arial" w:hAnsi="Arial" w:cs="Arial"/>
          <w:sz w:val="36"/>
          <w:lang w:val="en-GB"/>
        </w:rPr>
        <w:t xml:space="preserve"> </w:t>
      </w:r>
    </w:p>
    <w:p w:rsidR="007F228B" w:rsidRPr="00610F54" w:rsidRDefault="00F23D39" w:rsidP="00DD1BC8">
      <w:pPr>
        <w:pStyle w:val="Sansinterligne"/>
        <w:ind w:left="2127"/>
        <w:rPr>
          <w:rFonts w:ascii="Arial" w:hAnsi="Arial" w:cs="Arial"/>
          <w:b/>
          <w:bCs/>
          <w:color w:val="FF6600"/>
          <w:sz w:val="200"/>
          <w:szCs w:val="144"/>
          <w:lang w:val="en-GB"/>
        </w:rPr>
      </w:pPr>
      <w:r w:rsidRPr="00610F54">
        <w:rPr>
          <w:rFonts w:ascii="Arial" w:hAnsi="Arial" w:cs="Arial"/>
          <w:b/>
          <w:bCs/>
          <w:color w:val="FF6600"/>
          <w:sz w:val="200"/>
          <w:szCs w:val="144"/>
          <w:lang w:val="en-GB"/>
        </w:rPr>
        <w:t>DRAFT</w:t>
      </w:r>
    </w:p>
    <w:p w:rsidR="007F228B" w:rsidRDefault="007F228B" w:rsidP="00DD1BC8">
      <w:pPr>
        <w:pStyle w:val="Sansinterligne"/>
        <w:ind w:left="2127"/>
        <w:rPr>
          <w:lang w:val="en-GB"/>
        </w:rPr>
      </w:pPr>
    </w:p>
    <w:p w:rsidR="00944DA9" w:rsidRDefault="00944DA9" w:rsidP="00DD1BC8">
      <w:pPr>
        <w:pStyle w:val="Sansinterligne"/>
        <w:rPr>
          <w:lang w:val="en-GB"/>
        </w:rPr>
      </w:pPr>
    </w:p>
    <w:p w:rsidR="0032266F" w:rsidRDefault="0032266F" w:rsidP="00DD1BC8">
      <w:pPr>
        <w:pStyle w:val="Sansinterligne"/>
        <w:rPr>
          <w:lang w:val="en-GB"/>
        </w:rPr>
      </w:pPr>
    </w:p>
    <w:p w:rsidR="0032266F" w:rsidRDefault="0032266F" w:rsidP="00DD1BC8">
      <w:pPr>
        <w:pStyle w:val="Sansinterligne"/>
        <w:rPr>
          <w:lang w:val="en-GB"/>
        </w:rPr>
      </w:pPr>
    </w:p>
    <w:p w:rsidR="0032266F" w:rsidRDefault="0032266F" w:rsidP="00DD1BC8">
      <w:pPr>
        <w:pStyle w:val="Sansinterligne"/>
        <w:rPr>
          <w:lang w:val="en-GB"/>
        </w:rPr>
      </w:pPr>
    </w:p>
    <w:p w:rsidR="007F228B" w:rsidRPr="00A86FF3" w:rsidRDefault="00EC4821" w:rsidP="00DD1BC8">
      <w:pPr>
        <w:pStyle w:val="Sansinterligne"/>
        <w:ind w:left="2127"/>
        <w:rPr>
          <w:rFonts w:ascii="Arial" w:hAnsi="Arial" w:cs="Arial"/>
          <w:b/>
          <w:bCs/>
          <w:color w:val="FF6600"/>
          <w:sz w:val="56"/>
          <w:lang w:val="en-GB"/>
        </w:rPr>
        <w:sectPr w:rsidR="007F228B" w:rsidRPr="00A86FF3">
          <w:headerReference w:type="default" r:id="rId9"/>
          <w:footerReference w:type="default" r:id="rId10"/>
          <w:headerReference w:type="first" r:id="rId11"/>
          <w:footerReference w:type="first" r:id="rId12"/>
          <w:pgSz w:w="11907" w:h="16840" w:code="9"/>
          <w:pgMar w:top="-1135" w:right="851" w:bottom="851" w:left="1701" w:header="0" w:footer="397" w:gutter="0"/>
          <w:cols w:space="720"/>
          <w:titlePg/>
        </w:sectPr>
      </w:pPr>
      <w:r>
        <w:rPr>
          <w:noProof/>
        </w:rPr>
        <w:drawing>
          <wp:inline distT="0" distB="0" distL="0" distR="0" wp14:anchorId="48E916C5" wp14:editId="311B571D">
            <wp:extent cx="2857500" cy="895350"/>
            <wp:effectExtent l="0" t="0" r="0" b="0"/>
            <wp:docPr id="9" name="Image 1"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o_logo_200410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rsidR="007F228B" w:rsidRPr="00A86FF3" w:rsidRDefault="00EC4821" w:rsidP="0032266F">
      <w:pPr>
        <w:ind w:left="709"/>
        <w:rPr>
          <w:lang w:val="en-GB"/>
        </w:rPr>
      </w:pPr>
      <w:r>
        <w:rPr>
          <w:noProof/>
        </w:rPr>
        <w:lastRenderedPageBreak/>
        <w:drawing>
          <wp:inline distT="0" distB="0" distL="0" distR="0" wp14:anchorId="7ABC5B25" wp14:editId="270193D4">
            <wp:extent cx="2857500" cy="895350"/>
            <wp:effectExtent l="0" t="0" r="0" b="0"/>
            <wp:docPr id="8" name="Image 2"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go_logo_200410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rsidR="007F228B" w:rsidRPr="00A86FF3" w:rsidRDefault="007F228B" w:rsidP="0032266F">
      <w:pPr>
        <w:ind w:left="709"/>
        <w:rPr>
          <w:rFonts w:ascii="Arial" w:hAnsi="Arial" w:cs="Arial"/>
          <w:sz w:val="28"/>
          <w:lang w:val="pt-BR"/>
        </w:rPr>
      </w:pPr>
      <w:r w:rsidRPr="00A86FF3">
        <w:rPr>
          <w:rFonts w:ascii="Arial" w:hAnsi="Arial" w:cs="Arial"/>
          <w:sz w:val="28"/>
          <w:lang w:val="pt-BR"/>
        </w:rPr>
        <w:t>Argo data management</w:t>
      </w:r>
    </w:p>
    <w:p w:rsidR="007F228B" w:rsidRPr="00A86FF3" w:rsidRDefault="007F228B" w:rsidP="0032266F">
      <w:pPr>
        <w:ind w:left="709"/>
        <w:rPr>
          <w:rFonts w:ascii="Arial" w:hAnsi="Arial" w:cs="Arial"/>
          <w:sz w:val="28"/>
          <w:lang w:val="pt-BR"/>
        </w:rPr>
      </w:pPr>
      <w:r w:rsidRPr="00A86FF3">
        <w:rPr>
          <w:rFonts w:ascii="Arial" w:hAnsi="Arial" w:cs="Arial"/>
          <w:sz w:val="28"/>
          <w:lang w:val="pt-BR"/>
        </w:rPr>
        <w:t>User’s manual</w:t>
      </w:r>
    </w:p>
    <w:p w:rsidR="007F228B" w:rsidRPr="00A86FF3" w:rsidRDefault="007F228B" w:rsidP="0032266F">
      <w:pPr>
        <w:ind w:left="709"/>
        <w:rPr>
          <w:rFonts w:ascii="Arial" w:hAnsi="Arial" w:cs="Arial"/>
          <w:sz w:val="28"/>
          <w:lang w:val="pt-BR"/>
        </w:rPr>
      </w:pPr>
      <w:r w:rsidRPr="00A86FF3">
        <w:rPr>
          <w:rFonts w:ascii="Arial" w:hAnsi="Arial" w:cs="Arial"/>
          <w:sz w:val="28"/>
          <w:lang w:val="pt-BR"/>
        </w:rPr>
        <w:t>Ref: ar-um-02-01</w:t>
      </w:r>
      <w:r w:rsidRPr="00A86FF3">
        <w:rPr>
          <w:rFonts w:ascii="Arial" w:hAnsi="Arial" w:cs="Arial"/>
          <w:sz w:val="28"/>
          <w:lang w:val="pt-BR"/>
        </w:rPr>
        <w:br/>
        <w:t>Ref ifremer : cor-do/dti-mut/02-084</w:t>
      </w:r>
    </w:p>
    <w:p w:rsidR="007F228B" w:rsidRPr="00A86FF3" w:rsidRDefault="006A437E" w:rsidP="0032266F">
      <w:pPr>
        <w:ind w:left="709"/>
        <w:rPr>
          <w:rFonts w:ascii="Arial" w:hAnsi="Arial" w:cs="Arial"/>
          <w:sz w:val="28"/>
          <w:lang w:val="pt-BR"/>
        </w:rPr>
      </w:pPr>
      <w:r w:rsidRPr="00A86FF3">
        <w:rPr>
          <w:rFonts w:ascii="Arial" w:hAnsi="Arial" w:cs="Arial"/>
          <w:sz w:val="28"/>
          <w:lang w:val="pt-BR"/>
        </w:rPr>
        <w:t xml:space="preserve">Version: </w:t>
      </w:r>
      <w:r w:rsidRPr="001D572E">
        <w:rPr>
          <w:rFonts w:ascii="Arial" w:hAnsi="Arial" w:cs="Arial"/>
          <w:sz w:val="28"/>
          <w:highlight w:val="yellow"/>
          <w:lang w:val="pt-BR"/>
        </w:rPr>
        <w:t>2.</w:t>
      </w:r>
      <w:r w:rsidR="00591B64">
        <w:rPr>
          <w:rFonts w:ascii="Arial" w:hAnsi="Arial" w:cs="Arial"/>
          <w:sz w:val="28"/>
          <w:highlight w:val="yellow"/>
          <w:lang w:val="pt-BR"/>
        </w:rPr>
        <w:t>4</w:t>
      </w:r>
    </w:p>
    <w:p w:rsidR="007F228B" w:rsidRPr="00A86FF3" w:rsidRDefault="007F228B" w:rsidP="0032266F">
      <w:pPr>
        <w:ind w:left="709"/>
        <w:rPr>
          <w:rFonts w:ascii="Arial" w:hAnsi="Arial" w:cs="Arial"/>
          <w:sz w:val="28"/>
          <w:lang w:val="pt-BR"/>
        </w:rPr>
      </w:pPr>
      <w:r w:rsidRPr="00A86FF3">
        <w:rPr>
          <w:rFonts w:ascii="Arial" w:hAnsi="Arial" w:cs="Arial"/>
          <w:sz w:val="28"/>
          <w:lang w:val="pt-BR"/>
        </w:rPr>
        <w:t xml:space="preserve">Date: </w:t>
      </w:r>
      <w:r w:rsidR="00E63A50" w:rsidRPr="00E63A50">
        <w:rPr>
          <w:rFonts w:ascii="Arial" w:hAnsi="Arial" w:cs="Arial"/>
          <w:sz w:val="28"/>
          <w:highlight w:val="green"/>
          <w:lang w:val="pt-BR"/>
        </w:rPr>
        <w:t>20</w:t>
      </w:r>
      <w:r w:rsidR="00591B64" w:rsidRPr="00E63A50">
        <w:rPr>
          <w:rFonts w:ascii="Arial" w:hAnsi="Arial" w:cs="Arial"/>
          <w:sz w:val="28"/>
          <w:highlight w:val="green"/>
          <w:lang w:val="pt-BR"/>
        </w:rPr>
        <w:t>/02/2012</w:t>
      </w:r>
    </w:p>
    <w:p w:rsidR="007F228B" w:rsidRPr="00A86FF3" w:rsidRDefault="007F228B" w:rsidP="0032266F">
      <w:pPr>
        <w:ind w:left="709"/>
        <w:rPr>
          <w:rFonts w:ascii="Arial" w:hAnsi="Arial" w:cs="Arial"/>
          <w:lang w:val="pt-BR"/>
        </w:rPr>
      </w:pPr>
      <w:r w:rsidRPr="00A86FF3">
        <w:rPr>
          <w:rFonts w:ascii="Arial" w:hAnsi="Arial" w:cs="Arial"/>
          <w:sz w:val="28"/>
          <w:lang w:val="pt-BR"/>
        </w:rPr>
        <w:t>Authors: Thierry Carval / Ifremer, Bob Keeley / MEDS, Yasushi Takatsuki / JAMSTEC, Takashi Yoshida / JMA, Stephen Loch / BODC, Claudia Schmid / AOML, Roger Goldsmith / WHOI, Annie Wong / UW, Rebecca McCreadie / BODC, Ann Thresher / CSIRO, An</w:t>
      </w:r>
      <w:r w:rsidR="0019689F" w:rsidRPr="00A86FF3">
        <w:rPr>
          <w:rFonts w:ascii="Arial" w:hAnsi="Arial" w:cs="Arial"/>
          <w:sz w:val="28"/>
          <w:lang w:val="pt-BR"/>
        </w:rPr>
        <w:t>h</w:t>
      </w:r>
      <w:r w:rsidRPr="00A86FF3">
        <w:rPr>
          <w:rFonts w:ascii="Arial" w:hAnsi="Arial" w:cs="Arial"/>
          <w:sz w:val="28"/>
          <w:lang w:val="pt-BR"/>
        </w:rPr>
        <w:t xml:space="preserve"> Tran / MEDS</w:t>
      </w:r>
    </w:p>
    <w:p w:rsidR="007F228B" w:rsidRPr="00A86FF3" w:rsidRDefault="007F228B" w:rsidP="00DD1BC8">
      <w:pPr>
        <w:rPr>
          <w:lang w:val="pt-BR"/>
        </w:rPr>
      </w:pPr>
    </w:p>
    <w:p w:rsidR="007F228B" w:rsidRPr="00A86FF3" w:rsidRDefault="007F228B" w:rsidP="00DD1BC8">
      <w:pPr>
        <w:rPr>
          <w:lang w:val="pt-BR"/>
        </w:rPr>
      </w:pPr>
    </w:p>
    <w:p w:rsidR="007F228B" w:rsidRPr="00A86FF3" w:rsidRDefault="007F228B" w:rsidP="00FA0BA4">
      <w:pPr>
        <w:outlineLvl w:val="0"/>
        <w:rPr>
          <w:rFonts w:ascii="Arial" w:hAnsi="Arial" w:cs="Arial"/>
          <w:b/>
          <w:bCs/>
          <w:sz w:val="32"/>
          <w:lang w:val="en-GB"/>
        </w:rPr>
      </w:pPr>
      <w:r w:rsidRPr="00A86FF3">
        <w:rPr>
          <w:lang w:val="pt-BR"/>
        </w:rPr>
        <w:br w:type="page"/>
      </w:r>
      <w:r w:rsidRPr="00A86FF3">
        <w:rPr>
          <w:rFonts w:ascii="Arial" w:hAnsi="Arial" w:cs="Arial"/>
          <w:b/>
          <w:bCs/>
          <w:sz w:val="32"/>
          <w:lang w:val="en-GB"/>
        </w:rPr>
        <w:lastRenderedPageBreak/>
        <w:t>Table of contents</w:t>
      </w:r>
    </w:p>
    <w:bookmarkStart w:id="0" w:name="_GoBack"/>
    <w:bookmarkEnd w:id="0"/>
    <w:p w:rsidR="000875D9" w:rsidRDefault="007F228B">
      <w:pPr>
        <w:pStyle w:val="TM1"/>
        <w:tabs>
          <w:tab w:val="left" w:pos="330"/>
          <w:tab w:val="right" w:pos="9737"/>
        </w:tabs>
        <w:rPr>
          <w:rFonts w:asciiTheme="minorHAnsi" w:hAnsiTheme="minorHAnsi"/>
          <w:b w:val="0"/>
          <w:bCs w:val="0"/>
          <w:caps w:val="0"/>
          <w:noProof/>
          <w:szCs w:val="22"/>
          <w:u w:val="none"/>
        </w:rPr>
      </w:pPr>
      <w:r w:rsidRPr="00A86FF3">
        <w:rPr>
          <w:lang w:val="en-GB"/>
        </w:rPr>
        <w:fldChar w:fldCharType="begin"/>
      </w:r>
      <w:r w:rsidRPr="00A86FF3">
        <w:rPr>
          <w:lang w:val="en-GB"/>
        </w:rPr>
        <w:instrText xml:space="preserve"> TOC \o "1-4" \h \z </w:instrText>
      </w:r>
      <w:r w:rsidRPr="00A86FF3">
        <w:rPr>
          <w:lang w:val="en-GB"/>
        </w:rPr>
        <w:fldChar w:fldCharType="separate"/>
      </w:r>
      <w:hyperlink w:anchor="_Toc317513425" w:history="1">
        <w:r w:rsidR="000875D9" w:rsidRPr="000A0258">
          <w:rPr>
            <w:rStyle w:val="Lienhypertexte"/>
            <w:noProof/>
            <w:lang w:val="en-GB"/>
          </w:rPr>
          <w:t>1</w:t>
        </w:r>
        <w:r w:rsidR="000875D9">
          <w:rPr>
            <w:rFonts w:asciiTheme="minorHAnsi" w:hAnsiTheme="minorHAnsi"/>
            <w:b w:val="0"/>
            <w:bCs w:val="0"/>
            <w:caps w:val="0"/>
            <w:noProof/>
            <w:szCs w:val="22"/>
            <w:u w:val="none"/>
          </w:rPr>
          <w:tab/>
        </w:r>
        <w:r w:rsidR="000875D9" w:rsidRPr="000A0258">
          <w:rPr>
            <w:rStyle w:val="Lienhypertexte"/>
            <w:noProof/>
            <w:lang w:val="en-GB"/>
          </w:rPr>
          <w:t>Introduction</w:t>
        </w:r>
        <w:r w:rsidR="000875D9">
          <w:rPr>
            <w:noProof/>
            <w:webHidden/>
          </w:rPr>
          <w:tab/>
        </w:r>
        <w:r w:rsidR="000875D9">
          <w:rPr>
            <w:noProof/>
            <w:webHidden/>
          </w:rPr>
          <w:fldChar w:fldCharType="begin"/>
        </w:r>
        <w:r w:rsidR="000875D9">
          <w:rPr>
            <w:noProof/>
            <w:webHidden/>
          </w:rPr>
          <w:instrText xml:space="preserve"> PAGEREF _Toc317513425 \h </w:instrText>
        </w:r>
        <w:r w:rsidR="000875D9">
          <w:rPr>
            <w:noProof/>
            <w:webHidden/>
          </w:rPr>
        </w:r>
        <w:r w:rsidR="000875D9">
          <w:rPr>
            <w:noProof/>
            <w:webHidden/>
          </w:rPr>
          <w:fldChar w:fldCharType="separate"/>
        </w:r>
        <w:r w:rsidR="000875D9">
          <w:rPr>
            <w:noProof/>
            <w:webHidden/>
          </w:rPr>
          <w:t>10</w:t>
        </w:r>
        <w:r w:rsidR="000875D9">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26" w:history="1">
        <w:r w:rsidRPr="000A0258">
          <w:rPr>
            <w:rStyle w:val="Lienhypertexte"/>
            <w:noProof/>
            <w:lang w:val="en-GB"/>
          </w:rPr>
          <w:t>1.1</w:t>
        </w:r>
        <w:r>
          <w:rPr>
            <w:rFonts w:asciiTheme="minorHAnsi" w:hAnsiTheme="minorHAnsi"/>
            <w:b w:val="0"/>
            <w:bCs w:val="0"/>
            <w:smallCaps w:val="0"/>
            <w:noProof/>
            <w:szCs w:val="22"/>
          </w:rPr>
          <w:tab/>
        </w:r>
        <w:r w:rsidRPr="000A0258">
          <w:rPr>
            <w:rStyle w:val="Lienhypertexte"/>
            <w:noProof/>
            <w:lang w:val="en-GB"/>
          </w:rPr>
          <w:t>Notice on file format change transition</w:t>
        </w:r>
        <w:r>
          <w:rPr>
            <w:noProof/>
            <w:webHidden/>
          </w:rPr>
          <w:tab/>
        </w:r>
        <w:r>
          <w:rPr>
            <w:noProof/>
            <w:webHidden/>
          </w:rPr>
          <w:fldChar w:fldCharType="begin"/>
        </w:r>
        <w:r>
          <w:rPr>
            <w:noProof/>
            <w:webHidden/>
          </w:rPr>
          <w:instrText xml:space="preserve"> PAGEREF _Toc317513426 \h </w:instrText>
        </w:r>
        <w:r>
          <w:rPr>
            <w:noProof/>
            <w:webHidden/>
          </w:rPr>
        </w:r>
        <w:r>
          <w:rPr>
            <w:noProof/>
            <w:webHidden/>
          </w:rPr>
          <w:fldChar w:fldCharType="separate"/>
        </w:r>
        <w:r>
          <w:rPr>
            <w:noProof/>
            <w:webHidden/>
          </w:rPr>
          <w:t>10</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27" w:history="1">
        <w:r w:rsidRPr="000A0258">
          <w:rPr>
            <w:rStyle w:val="Lienhypertexte"/>
            <w:noProof/>
            <w:lang w:val="en-US"/>
          </w:rPr>
          <w:t>1.2</w:t>
        </w:r>
        <w:r>
          <w:rPr>
            <w:rFonts w:asciiTheme="minorHAnsi" w:hAnsiTheme="minorHAnsi"/>
            <w:b w:val="0"/>
            <w:bCs w:val="0"/>
            <w:smallCaps w:val="0"/>
            <w:noProof/>
            <w:szCs w:val="22"/>
          </w:rPr>
          <w:tab/>
        </w:r>
        <w:r w:rsidRPr="000A0258">
          <w:rPr>
            <w:rStyle w:val="Lienhypertexte"/>
            <w:noProof/>
            <w:lang w:val="en-US"/>
          </w:rPr>
          <w:t>User Obligations</w:t>
        </w:r>
        <w:r>
          <w:rPr>
            <w:noProof/>
            <w:webHidden/>
          </w:rPr>
          <w:tab/>
        </w:r>
        <w:r>
          <w:rPr>
            <w:noProof/>
            <w:webHidden/>
          </w:rPr>
          <w:fldChar w:fldCharType="begin"/>
        </w:r>
        <w:r>
          <w:rPr>
            <w:noProof/>
            <w:webHidden/>
          </w:rPr>
          <w:instrText xml:space="preserve"> PAGEREF _Toc317513427 \h </w:instrText>
        </w:r>
        <w:r>
          <w:rPr>
            <w:noProof/>
            <w:webHidden/>
          </w:rPr>
        </w:r>
        <w:r>
          <w:rPr>
            <w:noProof/>
            <w:webHidden/>
          </w:rPr>
          <w:fldChar w:fldCharType="separate"/>
        </w:r>
        <w:r>
          <w:rPr>
            <w:noProof/>
            <w:webHidden/>
          </w:rPr>
          <w:t>10</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28" w:history="1">
        <w:r w:rsidRPr="000A0258">
          <w:rPr>
            <w:rStyle w:val="Lienhypertexte"/>
            <w:noProof/>
            <w:lang w:val="en-US"/>
          </w:rPr>
          <w:t>1.3</w:t>
        </w:r>
        <w:r>
          <w:rPr>
            <w:rFonts w:asciiTheme="minorHAnsi" w:hAnsiTheme="minorHAnsi"/>
            <w:b w:val="0"/>
            <w:bCs w:val="0"/>
            <w:smallCaps w:val="0"/>
            <w:noProof/>
            <w:szCs w:val="22"/>
          </w:rPr>
          <w:tab/>
        </w:r>
        <w:r w:rsidRPr="000A0258">
          <w:rPr>
            <w:rStyle w:val="Lienhypertexte"/>
            <w:noProof/>
            <w:lang w:val="en-US"/>
          </w:rPr>
          <w:t>Disclaimer</w:t>
        </w:r>
        <w:r>
          <w:rPr>
            <w:noProof/>
            <w:webHidden/>
          </w:rPr>
          <w:tab/>
        </w:r>
        <w:r>
          <w:rPr>
            <w:noProof/>
            <w:webHidden/>
          </w:rPr>
          <w:fldChar w:fldCharType="begin"/>
        </w:r>
        <w:r>
          <w:rPr>
            <w:noProof/>
            <w:webHidden/>
          </w:rPr>
          <w:instrText xml:space="preserve"> PAGEREF _Toc317513428 \h </w:instrText>
        </w:r>
        <w:r>
          <w:rPr>
            <w:noProof/>
            <w:webHidden/>
          </w:rPr>
        </w:r>
        <w:r>
          <w:rPr>
            <w:noProof/>
            <w:webHidden/>
          </w:rPr>
          <w:fldChar w:fldCharType="separate"/>
        </w:r>
        <w:r>
          <w:rPr>
            <w:noProof/>
            <w:webHidden/>
          </w:rPr>
          <w:t>10</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29" w:history="1">
        <w:r w:rsidRPr="000A0258">
          <w:rPr>
            <w:rStyle w:val="Lienhypertexte"/>
            <w:noProof/>
            <w:lang w:val="en-US"/>
          </w:rPr>
          <w:t>1.4</w:t>
        </w:r>
        <w:r>
          <w:rPr>
            <w:rFonts w:asciiTheme="minorHAnsi" w:hAnsiTheme="minorHAnsi"/>
            <w:b w:val="0"/>
            <w:bCs w:val="0"/>
            <w:smallCaps w:val="0"/>
            <w:noProof/>
            <w:szCs w:val="22"/>
          </w:rPr>
          <w:tab/>
        </w:r>
        <w:r w:rsidRPr="000A0258">
          <w:rPr>
            <w:rStyle w:val="Lienhypertexte"/>
            <w:noProof/>
            <w:lang w:val="en-US"/>
          </w:rPr>
          <w:t>Further information sources and contact information</w:t>
        </w:r>
        <w:r>
          <w:rPr>
            <w:noProof/>
            <w:webHidden/>
          </w:rPr>
          <w:tab/>
        </w:r>
        <w:r>
          <w:rPr>
            <w:noProof/>
            <w:webHidden/>
          </w:rPr>
          <w:fldChar w:fldCharType="begin"/>
        </w:r>
        <w:r>
          <w:rPr>
            <w:noProof/>
            <w:webHidden/>
          </w:rPr>
          <w:instrText xml:space="preserve"> PAGEREF _Toc317513429 \h </w:instrText>
        </w:r>
        <w:r>
          <w:rPr>
            <w:noProof/>
            <w:webHidden/>
          </w:rPr>
        </w:r>
        <w:r>
          <w:rPr>
            <w:noProof/>
            <w:webHidden/>
          </w:rPr>
          <w:fldChar w:fldCharType="separate"/>
        </w:r>
        <w:r>
          <w:rPr>
            <w:noProof/>
            <w:webHidden/>
          </w:rPr>
          <w:t>10</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30" w:history="1">
        <w:r w:rsidRPr="000A0258">
          <w:rPr>
            <w:rStyle w:val="Lienhypertexte"/>
            <w:noProof/>
            <w:lang w:val="en-GB"/>
          </w:rPr>
          <w:t>1.5</w:t>
        </w:r>
        <w:r>
          <w:rPr>
            <w:rFonts w:asciiTheme="minorHAnsi" w:hAnsiTheme="minorHAnsi"/>
            <w:b w:val="0"/>
            <w:bCs w:val="0"/>
            <w:smallCaps w:val="0"/>
            <w:noProof/>
            <w:szCs w:val="22"/>
          </w:rPr>
          <w:tab/>
        </w:r>
        <w:r w:rsidRPr="000A0258">
          <w:rPr>
            <w:rStyle w:val="Lienhypertexte"/>
            <w:noProof/>
            <w:lang w:val="en-GB"/>
          </w:rPr>
          <w:t>Argo program, data management context</w:t>
        </w:r>
        <w:r>
          <w:rPr>
            <w:noProof/>
            <w:webHidden/>
          </w:rPr>
          <w:tab/>
        </w:r>
        <w:r>
          <w:rPr>
            <w:noProof/>
            <w:webHidden/>
          </w:rPr>
          <w:fldChar w:fldCharType="begin"/>
        </w:r>
        <w:r>
          <w:rPr>
            <w:noProof/>
            <w:webHidden/>
          </w:rPr>
          <w:instrText xml:space="preserve"> PAGEREF _Toc317513430 \h </w:instrText>
        </w:r>
        <w:r>
          <w:rPr>
            <w:noProof/>
            <w:webHidden/>
          </w:rPr>
        </w:r>
        <w:r>
          <w:rPr>
            <w:noProof/>
            <w:webHidden/>
          </w:rPr>
          <w:fldChar w:fldCharType="separate"/>
        </w:r>
        <w:r>
          <w:rPr>
            <w:noProof/>
            <w:webHidden/>
          </w:rPr>
          <w:t>11</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31" w:history="1">
        <w:r w:rsidRPr="000A0258">
          <w:rPr>
            <w:rStyle w:val="Lienhypertexte"/>
            <w:noProof/>
            <w:lang w:val="en-GB"/>
          </w:rPr>
          <w:t>1.6</w:t>
        </w:r>
        <w:r>
          <w:rPr>
            <w:rFonts w:asciiTheme="minorHAnsi" w:hAnsiTheme="minorHAnsi"/>
            <w:b w:val="0"/>
            <w:bCs w:val="0"/>
            <w:smallCaps w:val="0"/>
            <w:noProof/>
            <w:szCs w:val="22"/>
          </w:rPr>
          <w:tab/>
        </w:r>
        <w:r w:rsidRPr="000A0258">
          <w:rPr>
            <w:rStyle w:val="Lienhypertexte"/>
            <w:noProof/>
            <w:lang w:val="en-GB"/>
          </w:rPr>
          <w:t>Argo float cycles</w:t>
        </w:r>
        <w:r>
          <w:rPr>
            <w:noProof/>
            <w:webHidden/>
          </w:rPr>
          <w:tab/>
        </w:r>
        <w:r>
          <w:rPr>
            <w:noProof/>
            <w:webHidden/>
          </w:rPr>
          <w:fldChar w:fldCharType="begin"/>
        </w:r>
        <w:r>
          <w:rPr>
            <w:noProof/>
            <w:webHidden/>
          </w:rPr>
          <w:instrText xml:space="preserve"> PAGEREF _Toc317513431 \h </w:instrText>
        </w:r>
        <w:r>
          <w:rPr>
            <w:noProof/>
            <w:webHidden/>
          </w:rPr>
        </w:r>
        <w:r>
          <w:rPr>
            <w:noProof/>
            <w:webHidden/>
          </w:rPr>
          <w:fldChar w:fldCharType="separate"/>
        </w:r>
        <w:r>
          <w:rPr>
            <w:noProof/>
            <w:webHidden/>
          </w:rPr>
          <w:t>11</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32" w:history="1">
        <w:r w:rsidRPr="000A0258">
          <w:rPr>
            <w:rStyle w:val="Lienhypertexte"/>
            <w:noProof/>
            <w:lang w:val="en-GB"/>
          </w:rPr>
          <w:t>1.7</w:t>
        </w:r>
        <w:r>
          <w:rPr>
            <w:rFonts w:asciiTheme="minorHAnsi" w:hAnsiTheme="minorHAnsi"/>
            <w:b w:val="0"/>
            <w:bCs w:val="0"/>
            <w:smallCaps w:val="0"/>
            <w:noProof/>
            <w:szCs w:val="22"/>
          </w:rPr>
          <w:tab/>
        </w:r>
        <w:r w:rsidRPr="000A0258">
          <w:rPr>
            <w:rStyle w:val="Lienhypertexte"/>
            <w:noProof/>
            <w:lang w:val="en-GB"/>
          </w:rPr>
          <w:t>Real-time and Delayed mode data</w:t>
        </w:r>
        <w:r>
          <w:rPr>
            <w:noProof/>
            <w:webHidden/>
          </w:rPr>
          <w:tab/>
        </w:r>
        <w:r>
          <w:rPr>
            <w:noProof/>
            <w:webHidden/>
          </w:rPr>
          <w:fldChar w:fldCharType="begin"/>
        </w:r>
        <w:r>
          <w:rPr>
            <w:noProof/>
            <w:webHidden/>
          </w:rPr>
          <w:instrText xml:space="preserve"> PAGEREF _Toc317513432 \h </w:instrText>
        </w:r>
        <w:r>
          <w:rPr>
            <w:noProof/>
            <w:webHidden/>
          </w:rPr>
        </w:r>
        <w:r>
          <w:rPr>
            <w:noProof/>
            <w:webHidden/>
          </w:rPr>
          <w:fldChar w:fldCharType="separate"/>
        </w:r>
        <w:r>
          <w:rPr>
            <w:noProof/>
            <w:webHidden/>
          </w:rPr>
          <w:t>12</w:t>
        </w:r>
        <w:r>
          <w:rPr>
            <w:noProof/>
            <w:webHidden/>
          </w:rPr>
          <w:fldChar w:fldCharType="end"/>
        </w:r>
      </w:hyperlink>
    </w:p>
    <w:p w:rsidR="000875D9" w:rsidRDefault="000875D9">
      <w:pPr>
        <w:pStyle w:val="TM1"/>
        <w:tabs>
          <w:tab w:val="left" w:pos="330"/>
          <w:tab w:val="right" w:pos="9737"/>
        </w:tabs>
        <w:rPr>
          <w:rFonts w:asciiTheme="minorHAnsi" w:hAnsiTheme="minorHAnsi"/>
          <w:b w:val="0"/>
          <w:bCs w:val="0"/>
          <w:caps w:val="0"/>
          <w:noProof/>
          <w:szCs w:val="22"/>
          <w:u w:val="none"/>
        </w:rPr>
      </w:pPr>
      <w:hyperlink w:anchor="_Toc317513433" w:history="1">
        <w:r w:rsidRPr="000A0258">
          <w:rPr>
            <w:rStyle w:val="Lienhypertexte"/>
            <w:noProof/>
            <w:lang w:val="en-GB"/>
          </w:rPr>
          <w:t>2</w:t>
        </w:r>
        <w:r>
          <w:rPr>
            <w:rFonts w:asciiTheme="minorHAnsi" w:hAnsiTheme="minorHAnsi"/>
            <w:b w:val="0"/>
            <w:bCs w:val="0"/>
            <w:caps w:val="0"/>
            <w:noProof/>
            <w:szCs w:val="22"/>
            <w:u w:val="none"/>
          </w:rPr>
          <w:tab/>
        </w:r>
        <w:r w:rsidRPr="000A0258">
          <w:rPr>
            <w:rStyle w:val="Lienhypertexte"/>
            <w:noProof/>
            <w:lang w:val="en-GB"/>
          </w:rPr>
          <w:t>Formats description</w:t>
        </w:r>
        <w:r>
          <w:rPr>
            <w:noProof/>
            <w:webHidden/>
          </w:rPr>
          <w:tab/>
        </w:r>
        <w:r>
          <w:rPr>
            <w:noProof/>
            <w:webHidden/>
          </w:rPr>
          <w:fldChar w:fldCharType="begin"/>
        </w:r>
        <w:r>
          <w:rPr>
            <w:noProof/>
            <w:webHidden/>
          </w:rPr>
          <w:instrText xml:space="preserve"> PAGEREF _Toc317513433 \h </w:instrText>
        </w:r>
        <w:r>
          <w:rPr>
            <w:noProof/>
            <w:webHidden/>
          </w:rPr>
        </w:r>
        <w:r>
          <w:rPr>
            <w:noProof/>
            <w:webHidden/>
          </w:rPr>
          <w:fldChar w:fldCharType="separate"/>
        </w:r>
        <w:r>
          <w:rPr>
            <w:noProof/>
            <w:webHidden/>
          </w:rPr>
          <w:t>13</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34" w:history="1">
        <w:r w:rsidRPr="000A0258">
          <w:rPr>
            <w:rStyle w:val="Lienhypertexte"/>
            <w:noProof/>
            <w:lang w:val="en-GB"/>
          </w:rPr>
          <w:t>2.1</w:t>
        </w:r>
        <w:r>
          <w:rPr>
            <w:rFonts w:asciiTheme="minorHAnsi" w:hAnsiTheme="minorHAnsi"/>
            <w:b w:val="0"/>
            <w:bCs w:val="0"/>
            <w:smallCaps w:val="0"/>
            <w:noProof/>
            <w:szCs w:val="22"/>
          </w:rPr>
          <w:tab/>
        </w:r>
        <w:r w:rsidRPr="000A0258">
          <w:rPr>
            <w:rStyle w:val="Lienhypertexte"/>
            <w:noProof/>
            <w:lang w:val="en-GB"/>
          </w:rPr>
          <w:t>Overview of the formats</w:t>
        </w:r>
        <w:r>
          <w:rPr>
            <w:noProof/>
            <w:webHidden/>
          </w:rPr>
          <w:tab/>
        </w:r>
        <w:r>
          <w:rPr>
            <w:noProof/>
            <w:webHidden/>
          </w:rPr>
          <w:fldChar w:fldCharType="begin"/>
        </w:r>
        <w:r>
          <w:rPr>
            <w:noProof/>
            <w:webHidden/>
          </w:rPr>
          <w:instrText xml:space="preserve"> PAGEREF _Toc317513434 \h </w:instrText>
        </w:r>
        <w:r>
          <w:rPr>
            <w:noProof/>
            <w:webHidden/>
          </w:rPr>
        </w:r>
        <w:r>
          <w:rPr>
            <w:noProof/>
            <w:webHidden/>
          </w:rPr>
          <w:fldChar w:fldCharType="separate"/>
        </w:r>
        <w:r>
          <w:rPr>
            <w:noProof/>
            <w:webHidden/>
          </w:rPr>
          <w:t>13</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35" w:history="1">
        <w:r w:rsidRPr="000A0258">
          <w:rPr>
            <w:rStyle w:val="Lienhypertexte"/>
            <w:noProof/>
            <w:lang w:val="en-GB"/>
          </w:rPr>
          <w:t>2.2</w:t>
        </w:r>
        <w:r>
          <w:rPr>
            <w:rFonts w:asciiTheme="minorHAnsi" w:hAnsiTheme="minorHAnsi"/>
            <w:b w:val="0"/>
            <w:bCs w:val="0"/>
            <w:smallCaps w:val="0"/>
            <w:noProof/>
            <w:szCs w:val="22"/>
          </w:rPr>
          <w:tab/>
        </w:r>
        <w:r w:rsidRPr="000A0258">
          <w:rPr>
            <w:rStyle w:val="Lienhypertexte"/>
            <w:noProof/>
            <w:lang w:val="en-GB"/>
          </w:rPr>
          <w:t xml:space="preserve">Profile format </w:t>
        </w:r>
        <w:r w:rsidRPr="000A0258">
          <w:rPr>
            <w:rStyle w:val="Lienhypertexte"/>
            <w:noProof/>
            <w:highlight w:val="yellow"/>
            <w:lang w:val="en-GB"/>
          </w:rPr>
          <w:t xml:space="preserve">version </w:t>
        </w:r>
        <w:r w:rsidRPr="000A0258">
          <w:rPr>
            <w:rStyle w:val="Lienhypertexte"/>
            <w:noProof/>
            <w:highlight w:val="green"/>
            <w:lang w:val="en-GB"/>
          </w:rPr>
          <w:t>2.3</w:t>
        </w:r>
        <w:r>
          <w:rPr>
            <w:noProof/>
            <w:webHidden/>
          </w:rPr>
          <w:tab/>
        </w:r>
        <w:r>
          <w:rPr>
            <w:noProof/>
            <w:webHidden/>
          </w:rPr>
          <w:fldChar w:fldCharType="begin"/>
        </w:r>
        <w:r>
          <w:rPr>
            <w:noProof/>
            <w:webHidden/>
          </w:rPr>
          <w:instrText xml:space="preserve"> PAGEREF _Toc317513435 \h </w:instrText>
        </w:r>
        <w:r>
          <w:rPr>
            <w:noProof/>
            <w:webHidden/>
          </w:rPr>
        </w:r>
        <w:r>
          <w:rPr>
            <w:noProof/>
            <w:webHidden/>
          </w:rPr>
          <w:fldChar w:fldCharType="separate"/>
        </w:r>
        <w:r>
          <w:rPr>
            <w:noProof/>
            <w:webHidden/>
          </w:rPr>
          <w:t>14</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36" w:history="1">
        <w:r w:rsidRPr="000A0258">
          <w:rPr>
            <w:rStyle w:val="Lienhypertexte"/>
            <w:noProof/>
            <w:lang w:val="en-GB"/>
          </w:rPr>
          <w:t>2.2.1</w:t>
        </w:r>
        <w:r>
          <w:rPr>
            <w:rFonts w:asciiTheme="minorHAnsi" w:hAnsiTheme="minorHAnsi"/>
            <w:smallCaps w:val="0"/>
            <w:noProof/>
            <w:szCs w:val="22"/>
          </w:rPr>
          <w:tab/>
        </w:r>
        <w:r w:rsidRPr="000A0258">
          <w:rPr>
            <w:rStyle w:val="Lienhypertexte"/>
            <w:noProof/>
            <w:highlight w:val="yellow"/>
            <w:lang w:val="en-GB"/>
          </w:rPr>
          <w:t>Global attributes</w:t>
        </w:r>
        <w:r w:rsidRPr="000A0258">
          <w:rPr>
            <w:rStyle w:val="Lienhypertexte"/>
            <w:noProof/>
            <w:lang w:val="en-GB"/>
          </w:rPr>
          <w:t xml:space="preserve">, </w:t>
        </w:r>
        <w:r w:rsidRPr="000A0258">
          <w:rPr>
            <w:rStyle w:val="Lienhypertexte"/>
            <w:noProof/>
          </w:rPr>
          <w:t>dimensions</w:t>
        </w:r>
        <w:r w:rsidRPr="000A0258">
          <w:rPr>
            <w:rStyle w:val="Lienhypertexte"/>
            <w:noProof/>
            <w:lang w:val="en-GB"/>
          </w:rPr>
          <w:t xml:space="preserve"> and definitions</w:t>
        </w:r>
        <w:r>
          <w:rPr>
            <w:noProof/>
            <w:webHidden/>
          </w:rPr>
          <w:tab/>
        </w:r>
        <w:r>
          <w:rPr>
            <w:noProof/>
            <w:webHidden/>
          </w:rPr>
          <w:fldChar w:fldCharType="begin"/>
        </w:r>
        <w:r>
          <w:rPr>
            <w:noProof/>
            <w:webHidden/>
          </w:rPr>
          <w:instrText xml:space="preserve"> PAGEREF _Toc317513436 \h </w:instrText>
        </w:r>
        <w:r>
          <w:rPr>
            <w:noProof/>
            <w:webHidden/>
          </w:rPr>
        </w:r>
        <w:r>
          <w:rPr>
            <w:noProof/>
            <w:webHidden/>
          </w:rPr>
          <w:fldChar w:fldCharType="separate"/>
        </w:r>
        <w:r>
          <w:rPr>
            <w:noProof/>
            <w:webHidden/>
          </w:rPr>
          <w:t>14</w:t>
        </w:r>
        <w:r>
          <w:rPr>
            <w:noProof/>
            <w:webHidden/>
          </w:rPr>
          <w:fldChar w:fldCharType="end"/>
        </w:r>
      </w:hyperlink>
    </w:p>
    <w:p w:rsidR="000875D9" w:rsidRDefault="000875D9">
      <w:pPr>
        <w:pStyle w:val="TM4"/>
        <w:tabs>
          <w:tab w:val="left" w:pos="825"/>
          <w:tab w:val="right" w:pos="9737"/>
        </w:tabs>
        <w:rPr>
          <w:rFonts w:asciiTheme="minorHAnsi" w:hAnsiTheme="minorHAnsi"/>
          <w:noProof/>
          <w:szCs w:val="22"/>
        </w:rPr>
      </w:pPr>
      <w:hyperlink w:anchor="_Toc317513437" w:history="1">
        <w:r w:rsidRPr="000A0258">
          <w:rPr>
            <w:rStyle w:val="Lienhypertexte"/>
            <w:noProof/>
            <w:highlight w:val="green"/>
            <w:lang w:val="en-GB"/>
          </w:rPr>
          <w:t>2.2.1.1</w:t>
        </w:r>
        <w:r>
          <w:rPr>
            <w:rFonts w:asciiTheme="minorHAnsi" w:hAnsiTheme="minorHAnsi"/>
            <w:noProof/>
            <w:szCs w:val="22"/>
          </w:rPr>
          <w:tab/>
        </w:r>
        <w:r w:rsidRPr="000A0258">
          <w:rPr>
            <w:rStyle w:val="Lienhypertexte"/>
            <w:noProof/>
            <w:highlight w:val="green"/>
            <w:lang w:val="en-GB"/>
          </w:rPr>
          <w:t xml:space="preserve">Global </w:t>
        </w:r>
        <w:r w:rsidRPr="000A0258">
          <w:rPr>
            <w:rStyle w:val="Lienhypertexte"/>
            <w:noProof/>
            <w:highlight w:val="green"/>
          </w:rPr>
          <w:t>attributes</w:t>
        </w:r>
        <w:r>
          <w:rPr>
            <w:noProof/>
            <w:webHidden/>
          </w:rPr>
          <w:tab/>
        </w:r>
        <w:r>
          <w:rPr>
            <w:noProof/>
            <w:webHidden/>
          </w:rPr>
          <w:fldChar w:fldCharType="begin"/>
        </w:r>
        <w:r>
          <w:rPr>
            <w:noProof/>
            <w:webHidden/>
          </w:rPr>
          <w:instrText xml:space="preserve"> PAGEREF _Toc317513437 \h </w:instrText>
        </w:r>
        <w:r>
          <w:rPr>
            <w:noProof/>
            <w:webHidden/>
          </w:rPr>
        </w:r>
        <w:r>
          <w:rPr>
            <w:noProof/>
            <w:webHidden/>
          </w:rPr>
          <w:fldChar w:fldCharType="separate"/>
        </w:r>
        <w:r>
          <w:rPr>
            <w:noProof/>
            <w:webHidden/>
          </w:rPr>
          <w:t>14</w:t>
        </w:r>
        <w:r>
          <w:rPr>
            <w:noProof/>
            <w:webHidden/>
          </w:rPr>
          <w:fldChar w:fldCharType="end"/>
        </w:r>
      </w:hyperlink>
    </w:p>
    <w:p w:rsidR="000875D9" w:rsidRDefault="000875D9">
      <w:pPr>
        <w:pStyle w:val="TM4"/>
        <w:tabs>
          <w:tab w:val="left" w:pos="825"/>
          <w:tab w:val="right" w:pos="9737"/>
        </w:tabs>
        <w:rPr>
          <w:rFonts w:asciiTheme="minorHAnsi" w:hAnsiTheme="minorHAnsi"/>
          <w:noProof/>
          <w:szCs w:val="22"/>
        </w:rPr>
      </w:pPr>
      <w:hyperlink w:anchor="_Toc317513438" w:history="1">
        <w:r w:rsidRPr="000A0258">
          <w:rPr>
            <w:rStyle w:val="Lienhypertexte"/>
            <w:noProof/>
            <w:lang w:val="en-GB"/>
          </w:rPr>
          <w:t>2.2.1.2</w:t>
        </w:r>
        <w:r>
          <w:rPr>
            <w:rFonts w:asciiTheme="minorHAnsi" w:hAnsiTheme="minorHAnsi"/>
            <w:noProof/>
            <w:szCs w:val="22"/>
          </w:rPr>
          <w:tab/>
        </w:r>
        <w:r w:rsidRPr="000A0258">
          <w:rPr>
            <w:rStyle w:val="Lienhypertexte"/>
            <w:noProof/>
            <w:lang w:val="en-GB"/>
          </w:rPr>
          <w:t>Dimensions</w:t>
        </w:r>
        <w:r>
          <w:rPr>
            <w:noProof/>
            <w:webHidden/>
          </w:rPr>
          <w:tab/>
        </w:r>
        <w:r>
          <w:rPr>
            <w:noProof/>
            <w:webHidden/>
          </w:rPr>
          <w:fldChar w:fldCharType="begin"/>
        </w:r>
        <w:r>
          <w:rPr>
            <w:noProof/>
            <w:webHidden/>
          </w:rPr>
          <w:instrText xml:space="preserve"> PAGEREF _Toc317513438 \h </w:instrText>
        </w:r>
        <w:r>
          <w:rPr>
            <w:noProof/>
            <w:webHidden/>
          </w:rPr>
        </w:r>
        <w:r>
          <w:rPr>
            <w:noProof/>
            <w:webHidden/>
          </w:rPr>
          <w:fldChar w:fldCharType="separate"/>
        </w:r>
        <w:r>
          <w:rPr>
            <w:noProof/>
            <w:webHidden/>
          </w:rPr>
          <w:t>15</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39" w:history="1">
        <w:r w:rsidRPr="000A0258">
          <w:rPr>
            <w:rStyle w:val="Lienhypertexte"/>
            <w:noProof/>
            <w:lang w:val="en-GB"/>
          </w:rPr>
          <w:t>2.2.2</w:t>
        </w:r>
        <w:r>
          <w:rPr>
            <w:rFonts w:asciiTheme="minorHAnsi" w:hAnsiTheme="minorHAnsi"/>
            <w:smallCaps w:val="0"/>
            <w:noProof/>
            <w:szCs w:val="22"/>
          </w:rPr>
          <w:tab/>
        </w:r>
        <w:r w:rsidRPr="000A0258">
          <w:rPr>
            <w:rStyle w:val="Lienhypertexte"/>
            <w:noProof/>
            <w:lang w:val="en-GB"/>
          </w:rPr>
          <w:t>General information on the profile file</w:t>
        </w:r>
        <w:r>
          <w:rPr>
            <w:noProof/>
            <w:webHidden/>
          </w:rPr>
          <w:tab/>
        </w:r>
        <w:r>
          <w:rPr>
            <w:noProof/>
            <w:webHidden/>
          </w:rPr>
          <w:fldChar w:fldCharType="begin"/>
        </w:r>
        <w:r>
          <w:rPr>
            <w:noProof/>
            <w:webHidden/>
          </w:rPr>
          <w:instrText xml:space="preserve"> PAGEREF _Toc317513439 \h </w:instrText>
        </w:r>
        <w:r>
          <w:rPr>
            <w:noProof/>
            <w:webHidden/>
          </w:rPr>
        </w:r>
        <w:r>
          <w:rPr>
            <w:noProof/>
            <w:webHidden/>
          </w:rPr>
          <w:fldChar w:fldCharType="separate"/>
        </w:r>
        <w:r>
          <w:rPr>
            <w:noProof/>
            <w:webHidden/>
          </w:rPr>
          <w:t>16</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40" w:history="1">
        <w:r w:rsidRPr="000A0258">
          <w:rPr>
            <w:rStyle w:val="Lienhypertexte"/>
            <w:noProof/>
            <w:lang w:val="en-GB"/>
          </w:rPr>
          <w:t>2.2.3</w:t>
        </w:r>
        <w:r>
          <w:rPr>
            <w:rFonts w:asciiTheme="minorHAnsi" w:hAnsiTheme="minorHAnsi"/>
            <w:smallCaps w:val="0"/>
            <w:noProof/>
            <w:szCs w:val="22"/>
          </w:rPr>
          <w:tab/>
        </w:r>
        <w:r w:rsidRPr="000A0258">
          <w:rPr>
            <w:rStyle w:val="Lienhypertexte"/>
            <w:noProof/>
            <w:lang w:val="en-GB"/>
          </w:rPr>
          <w:t>General information for each profile</w:t>
        </w:r>
        <w:r>
          <w:rPr>
            <w:noProof/>
            <w:webHidden/>
          </w:rPr>
          <w:tab/>
        </w:r>
        <w:r>
          <w:rPr>
            <w:noProof/>
            <w:webHidden/>
          </w:rPr>
          <w:fldChar w:fldCharType="begin"/>
        </w:r>
        <w:r>
          <w:rPr>
            <w:noProof/>
            <w:webHidden/>
          </w:rPr>
          <w:instrText xml:space="preserve"> PAGEREF _Toc317513440 \h </w:instrText>
        </w:r>
        <w:r>
          <w:rPr>
            <w:noProof/>
            <w:webHidden/>
          </w:rPr>
        </w:r>
        <w:r>
          <w:rPr>
            <w:noProof/>
            <w:webHidden/>
          </w:rPr>
          <w:fldChar w:fldCharType="separate"/>
        </w:r>
        <w:r>
          <w:rPr>
            <w:noProof/>
            <w:webHidden/>
          </w:rPr>
          <w:t>16</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41" w:history="1">
        <w:r w:rsidRPr="000A0258">
          <w:rPr>
            <w:rStyle w:val="Lienhypertexte"/>
            <w:noProof/>
            <w:lang w:val="en-GB"/>
          </w:rPr>
          <w:t>2.2.4</w:t>
        </w:r>
        <w:r>
          <w:rPr>
            <w:rFonts w:asciiTheme="minorHAnsi" w:hAnsiTheme="minorHAnsi"/>
            <w:smallCaps w:val="0"/>
            <w:noProof/>
            <w:szCs w:val="22"/>
          </w:rPr>
          <w:tab/>
        </w:r>
        <w:r w:rsidRPr="000A0258">
          <w:rPr>
            <w:rStyle w:val="Lienhypertexte"/>
            <w:noProof/>
            <w:lang w:val="en-GB"/>
          </w:rPr>
          <w:t>Measurements for each profile</w:t>
        </w:r>
        <w:r>
          <w:rPr>
            <w:noProof/>
            <w:webHidden/>
          </w:rPr>
          <w:tab/>
        </w:r>
        <w:r>
          <w:rPr>
            <w:noProof/>
            <w:webHidden/>
          </w:rPr>
          <w:fldChar w:fldCharType="begin"/>
        </w:r>
        <w:r>
          <w:rPr>
            <w:noProof/>
            <w:webHidden/>
          </w:rPr>
          <w:instrText xml:space="preserve"> PAGEREF _Toc317513441 \h </w:instrText>
        </w:r>
        <w:r>
          <w:rPr>
            <w:noProof/>
            <w:webHidden/>
          </w:rPr>
        </w:r>
        <w:r>
          <w:rPr>
            <w:noProof/>
            <w:webHidden/>
          </w:rPr>
          <w:fldChar w:fldCharType="separate"/>
        </w:r>
        <w:r>
          <w:rPr>
            <w:noProof/>
            <w:webHidden/>
          </w:rPr>
          <w:t>19</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42" w:history="1">
        <w:r w:rsidRPr="000A0258">
          <w:rPr>
            <w:rStyle w:val="Lienhypertexte"/>
            <w:noProof/>
            <w:lang w:val="en-GB"/>
          </w:rPr>
          <w:t>2.2.5</w:t>
        </w:r>
        <w:r>
          <w:rPr>
            <w:rFonts w:asciiTheme="minorHAnsi" w:hAnsiTheme="minorHAnsi"/>
            <w:smallCaps w:val="0"/>
            <w:noProof/>
            <w:szCs w:val="22"/>
          </w:rPr>
          <w:tab/>
        </w:r>
        <w:r w:rsidRPr="000A0258">
          <w:rPr>
            <w:rStyle w:val="Lienhypertexte"/>
            <w:noProof/>
            <w:lang w:val="en-GB"/>
          </w:rPr>
          <w:t>Calibration information for each profile</w:t>
        </w:r>
        <w:r>
          <w:rPr>
            <w:noProof/>
            <w:webHidden/>
          </w:rPr>
          <w:tab/>
        </w:r>
        <w:r>
          <w:rPr>
            <w:noProof/>
            <w:webHidden/>
          </w:rPr>
          <w:fldChar w:fldCharType="begin"/>
        </w:r>
        <w:r>
          <w:rPr>
            <w:noProof/>
            <w:webHidden/>
          </w:rPr>
          <w:instrText xml:space="preserve"> PAGEREF _Toc317513442 \h </w:instrText>
        </w:r>
        <w:r>
          <w:rPr>
            <w:noProof/>
            <w:webHidden/>
          </w:rPr>
        </w:r>
        <w:r>
          <w:rPr>
            <w:noProof/>
            <w:webHidden/>
          </w:rPr>
          <w:fldChar w:fldCharType="separate"/>
        </w:r>
        <w:r>
          <w:rPr>
            <w:noProof/>
            <w:webHidden/>
          </w:rPr>
          <w:t>21</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43" w:history="1">
        <w:r w:rsidRPr="000A0258">
          <w:rPr>
            <w:rStyle w:val="Lienhypertexte"/>
            <w:noProof/>
            <w:lang w:val="en-GB"/>
          </w:rPr>
          <w:t>2.2.6</w:t>
        </w:r>
        <w:r>
          <w:rPr>
            <w:rFonts w:asciiTheme="minorHAnsi" w:hAnsiTheme="minorHAnsi"/>
            <w:smallCaps w:val="0"/>
            <w:noProof/>
            <w:szCs w:val="22"/>
          </w:rPr>
          <w:tab/>
        </w:r>
        <w:r w:rsidRPr="000A0258">
          <w:rPr>
            <w:rStyle w:val="Lienhypertexte"/>
            <w:noProof/>
            <w:lang w:val="en-GB"/>
          </w:rPr>
          <w:t>History information for each profile</w:t>
        </w:r>
        <w:r>
          <w:rPr>
            <w:noProof/>
            <w:webHidden/>
          </w:rPr>
          <w:tab/>
        </w:r>
        <w:r>
          <w:rPr>
            <w:noProof/>
            <w:webHidden/>
          </w:rPr>
          <w:fldChar w:fldCharType="begin"/>
        </w:r>
        <w:r>
          <w:rPr>
            <w:noProof/>
            <w:webHidden/>
          </w:rPr>
          <w:instrText xml:space="preserve"> PAGEREF _Toc317513443 \h </w:instrText>
        </w:r>
        <w:r>
          <w:rPr>
            <w:noProof/>
            <w:webHidden/>
          </w:rPr>
        </w:r>
        <w:r>
          <w:rPr>
            <w:noProof/>
            <w:webHidden/>
          </w:rPr>
          <w:fldChar w:fldCharType="separate"/>
        </w:r>
        <w:r>
          <w:rPr>
            <w:noProof/>
            <w:webHidden/>
          </w:rPr>
          <w:t>22</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44" w:history="1">
        <w:r w:rsidRPr="000A0258">
          <w:rPr>
            <w:rStyle w:val="Lienhypertexte"/>
            <w:noProof/>
            <w:highlight w:val="yellow"/>
            <w:lang w:val="en-GB"/>
          </w:rPr>
          <w:t>2.3</w:t>
        </w:r>
        <w:r>
          <w:rPr>
            <w:rFonts w:asciiTheme="minorHAnsi" w:hAnsiTheme="minorHAnsi"/>
            <w:b w:val="0"/>
            <w:bCs w:val="0"/>
            <w:smallCaps w:val="0"/>
            <w:noProof/>
            <w:szCs w:val="22"/>
          </w:rPr>
          <w:tab/>
        </w:r>
        <w:r w:rsidRPr="000A0258">
          <w:rPr>
            <w:rStyle w:val="Lienhypertexte"/>
            <w:noProof/>
            <w:highlight w:val="yellow"/>
            <w:lang w:val="en-GB"/>
          </w:rPr>
          <w:t>Trajectory format version 2.</w:t>
        </w:r>
        <w:r w:rsidRPr="000A0258">
          <w:rPr>
            <w:rStyle w:val="Lienhypertexte"/>
            <w:noProof/>
            <w:highlight w:val="green"/>
            <w:lang w:val="en-GB"/>
          </w:rPr>
          <w:t>3</w:t>
        </w:r>
        <w:r>
          <w:rPr>
            <w:noProof/>
            <w:webHidden/>
          </w:rPr>
          <w:tab/>
        </w:r>
        <w:r>
          <w:rPr>
            <w:noProof/>
            <w:webHidden/>
          </w:rPr>
          <w:fldChar w:fldCharType="begin"/>
        </w:r>
        <w:r>
          <w:rPr>
            <w:noProof/>
            <w:webHidden/>
          </w:rPr>
          <w:instrText xml:space="preserve"> PAGEREF _Toc317513444 \h </w:instrText>
        </w:r>
        <w:r>
          <w:rPr>
            <w:noProof/>
            <w:webHidden/>
          </w:rPr>
        </w:r>
        <w:r>
          <w:rPr>
            <w:noProof/>
            <w:webHidden/>
          </w:rPr>
          <w:fldChar w:fldCharType="separate"/>
        </w:r>
        <w:r>
          <w:rPr>
            <w:noProof/>
            <w:webHidden/>
          </w:rPr>
          <w:t>24</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45" w:history="1">
        <w:r w:rsidRPr="000A0258">
          <w:rPr>
            <w:rStyle w:val="Lienhypertexte"/>
            <w:noProof/>
            <w:lang w:val="en-GB"/>
          </w:rPr>
          <w:t>2.3.1</w:t>
        </w:r>
        <w:r>
          <w:rPr>
            <w:rFonts w:asciiTheme="minorHAnsi" w:hAnsiTheme="minorHAnsi"/>
            <w:smallCaps w:val="0"/>
            <w:noProof/>
            <w:szCs w:val="22"/>
          </w:rPr>
          <w:tab/>
        </w:r>
        <w:r w:rsidRPr="000A0258">
          <w:rPr>
            <w:rStyle w:val="Lienhypertexte"/>
            <w:noProof/>
            <w:highlight w:val="green"/>
            <w:lang w:val="en-GB"/>
          </w:rPr>
          <w:t>Global attributes</w:t>
        </w:r>
        <w:r w:rsidRPr="000A0258">
          <w:rPr>
            <w:rStyle w:val="Lienhypertexte"/>
            <w:noProof/>
            <w:lang w:val="en-GB"/>
          </w:rPr>
          <w:t xml:space="preserve">, </w:t>
        </w:r>
        <w:r w:rsidRPr="000A0258">
          <w:rPr>
            <w:rStyle w:val="Lienhypertexte"/>
            <w:noProof/>
          </w:rPr>
          <w:t>dimensions</w:t>
        </w:r>
        <w:r w:rsidRPr="000A0258">
          <w:rPr>
            <w:rStyle w:val="Lienhypertexte"/>
            <w:noProof/>
            <w:lang w:val="en-GB"/>
          </w:rPr>
          <w:t xml:space="preserve"> and definitions</w:t>
        </w:r>
        <w:r>
          <w:rPr>
            <w:noProof/>
            <w:webHidden/>
          </w:rPr>
          <w:tab/>
        </w:r>
        <w:r>
          <w:rPr>
            <w:noProof/>
            <w:webHidden/>
          </w:rPr>
          <w:fldChar w:fldCharType="begin"/>
        </w:r>
        <w:r>
          <w:rPr>
            <w:noProof/>
            <w:webHidden/>
          </w:rPr>
          <w:instrText xml:space="preserve"> PAGEREF _Toc317513445 \h </w:instrText>
        </w:r>
        <w:r>
          <w:rPr>
            <w:noProof/>
            <w:webHidden/>
          </w:rPr>
        </w:r>
        <w:r>
          <w:rPr>
            <w:noProof/>
            <w:webHidden/>
          </w:rPr>
          <w:fldChar w:fldCharType="separate"/>
        </w:r>
        <w:r>
          <w:rPr>
            <w:noProof/>
            <w:webHidden/>
          </w:rPr>
          <w:t>24</w:t>
        </w:r>
        <w:r>
          <w:rPr>
            <w:noProof/>
            <w:webHidden/>
          </w:rPr>
          <w:fldChar w:fldCharType="end"/>
        </w:r>
      </w:hyperlink>
    </w:p>
    <w:p w:rsidR="000875D9" w:rsidRDefault="000875D9">
      <w:pPr>
        <w:pStyle w:val="TM4"/>
        <w:tabs>
          <w:tab w:val="left" w:pos="825"/>
          <w:tab w:val="right" w:pos="9737"/>
        </w:tabs>
        <w:rPr>
          <w:rFonts w:asciiTheme="minorHAnsi" w:hAnsiTheme="minorHAnsi"/>
          <w:noProof/>
          <w:szCs w:val="22"/>
        </w:rPr>
      </w:pPr>
      <w:hyperlink w:anchor="_Toc317513446" w:history="1">
        <w:r w:rsidRPr="000A0258">
          <w:rPr>
            <w:rStyle w:val="Lienhypertexte"/>
            <w:noProof/>
            <w:highlight w:val="green"/>
            <w:lang w:val="en-GB"/>
          </w:rPr>
          <w:t>2.3.1.1</w:t>
        </w:r>
        <w:r>
          <w:rPr>
            <w:rFonts w:asciiTheme="minorHAnsi" w:hAnsiTheme="minorHAnsi"/>
            <w:noProof/>
            <w:szCs w:val="22"/>
          </w:rPr>
          <w:tab/>
        </w:r>
        <w:r w:rsidRPr="000A0258">
          <w:rPr>
            <w:rStyle w:val="Lienhypertexte"/>
            <w:noProof/>
            <w:highlight w:val="green"/>
            <w:lang w:val="en-GB"/>
          </w:rPr>
          <w:t xml:space="preserve">Global </w:t>
        </w:r>
        <w:r w:rsidRPr="000A0258">
          <w:rPr>
            <w:rStyle w:val="Lienhypertexte"/>
            <w:noProof/>
            <w:highlight w:val="green"/>
          </w:rPr>
          <w:t>attributes</w:t>
        </w:r>
        <w:r>
          <w:rPr>
            <w:noProof/>
            <w:webHidden/>
          </w:rPr>
          <w:tab/>
        </w:r>
        <w:r>
          <w:rPr>
            <w:noProof/>
            <w:webHidden/>
          </w:rPr>
          <w:fldChar w:fldCharType="begin"/>
        </w:r>
        <w:r>
          <w:rPr>
            <w:noProof/>
            <w:webHidden/>
          </w:rPr>
          <w:instrText xml:space="preserve"> PAGEREF _Toc317513446 \h </w:instrText>
        </w:r>
        <w:r>
          <w:rPr>
            <w:noProof/>
            <w:webHidden/>
          </w:rPr>
        </w:r>
        <w:r>
          <w:rPr>
            <w:noProof/>
            <w:webHidden/>
          </w:rPr>
          <w:fldChar w:fldCharType="separate"/>
        </w:r>
        <w:r>
          <w:rPr>
            <w:noProof/>
            <w:webHidden/>
          </w:rPr>
          <w:t>24</w:t>
        </w:r>
        <w:r>
          <w:rPr>
            <w:noProof/>
            <w:webHidden/>
          </w:rPr>
          <w:fldChar w:fldCharType="end"/>
        </w:r>
      </w:hyperlink>
    </w:p>
    <w:p w:rsidR="000875D9" w:rsidRDefault="000875D9">
      <w:pPr>
        <w:pStyle w:val="TM4"/>
        <w:tabs>
          <w:tab w:val="left" w:pos="825"/>
          <w:tab w:val="right" w:pos="9737"/>
        </w:tabs>
        <w:rPr>
          <w:rFonts w:asciiTheme="minorHAnsi" w:hAnsiTheme="minorHAnsi"/>
          <w:noProof/>
          <w:szCs w:val="22"/>
        </w:rPr>
      </w:pPr>
      <w:hyperlink w:anchor="_Toc317513447" w:history="1">
        <w:r w:rsidRPr="000A0258">
          <w:rPr>
            <w:rStyle w:val="Lienhypertexte"/>
            <w:noProof/>
            <w:lang w:val="en-GB"/>
          </w:rPr>
          <w:t>2.3.1.2</w:t>
        </w:r>
        <w:r>
          <w:rPr>
            <w:rFonts w:asciiTheme="minorHAnsi" w:hAnsiTheme="minorHAnsi"/>
            <w:noProof/>
            <w:szCs w:val="22"/>
          </w:rPr>
          <w:tab/>
        </w:r>
        <w:r w:rsidRPr="000A0258">
          <w:rPr>
            <w:rStyle w:val="Lienhypertexte"/>
            <w:noProof/>
            <w:lang w:val="en-GB"/>
          </w:rPr>
          <w:t>Dimensions</w:t>
        </w:r>
        <w:r>
          <w:rPr>
            <w:noProof/>
            <w:webHidden/>
          </w:rPr>
          <w:tab/>
        </w:r>
        <w:r>
          <w:rPr>
            <w:noProof/>
            <w:webHidden/>
          </w:rPr>
          <w:fldChar w:fldCharType="begin"/>
        </w:r>
        <w:r>
          <w:rPr>
            <w:noProof/>
            <w:webHidden/>
          </w:rPr>
          <w:instrText xml:space="preserve"> PAGEREF _Toc317513447 \h </w:instrText>
        </w:r>
        <w:r>
          <w:rPr>
            <w:noProof/>
            <w:webHidden/>
          </w:rPr>
        </w:r>
        <w:r>
          <w:rPr>
            <w:noProof/>
            <w:webHidden/>
          </w:rPr>
          <w:fldChar w:fldCharType="separate"/>
        </w:r>
        <w:r>
          <w:rPr>
            <w:noProof/>
            <w:webHidden/>
          </w:rPr>
          <w:t>24</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48" w:history="1">
        <w:r w:rsidRPr="000A0258">
          <w:rPr>
            <w:rStyle w:val="Lienhypertexte"/>
            <w:noProof/>
            <w:lang w:val="en-GB"/>
          </w:rPr>
          <w:t>2.3.2</w:t>
        </w:r>
        <w:r>
          <w:rPr>
            <w:rFonts w:asciiTheme="minorHAnsi" w:hAnsiTheme="minorHAnsi"/>
            <w:smallCaps w:val="0"/>
            <w:noProof/>
            <w:szCs w:val="22"/>
          </w:rPr>
          <w:tab/>
        </w:r>
        <w:r w:rsidRPr="000A0258">
          <w:rPr>
            <w:rStyle w:val="Lienhypertexte"/>
            <w:noProof/>
            <w:lang w:val="en-GB"/>
          </w:rPr>
          <w:t>General information on the trajectory file</w:t>
        </w:r>
        <w:r>
          <w:rPr>
            <w:noProof/>
            <w:webHidden/>
          </w:rPr>
          <w:tab/>
        </w:r>
        <w:r>
          <w:rPr>
            <w:noProof/>
            <w:webHidden/>
          </w:rPr>
          <w:fldChar w:fldCharType="begin"/>
        </w:r>
        <w:r>
          <w:rPr>
            <w:noProof/>
            <w:webHidden/>
          </w:rPr>
          <w:instrText xml:space="preserve"> PAGEREF _Toc317513448 \h </w:instrText>
        </w:r>
        <w:r>
          <w:rPr>
            <w:noProof/>
            <w:webHidden/>
          </w:rPr>
        </w:r>
        <w:r>
          <w:rPr>
            <w:noProof/>
            <w:webHidden/>
          </w:rPr>
          <w:fldChar w:fldCharType="separate"/>
        </w:r>
        <w:r>
          <w:rPr>
            <w:noProof/>
            <w:webHidden/>
          </w:rPr>
          <w:t>26</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49" w:history="1">
        <w:r w:rsidRPr="000A0258">
          <w:rPr>
            <w:rStyle w:val="Lienhypertexte"/>
            <w:noProof/>
            <w:lang w:val="en-GB"/>
          </w:rPr>
          <w:t>2.3.3</w:t>
        </w:r>
        <w:r>
          <w:rPr>
            <w:rFonts w:asciiTheme="minorHAnsi" w:hAnsiTheme="minorHAnsi"/>
            <w:smallCaps w:val="0"/>
            <w:noProof/>
            <w:szCs w:val="22"/>
          </w:rPr>
          <w:tab/>
        </w:r>
        <w:r w:rsidRPr="000A0258">
          <w:rPr>
            <w:rStyle w:val="Lienhypertexte"/>
            <w:noProof/>
            <w:lang w:val="en-GB"/>
          </w:rPr>
          <w:t>General information on the float</w:t>
        </w:r>
        <w:r>
          <w:rPr>
            <w:noProof/>
            <w:webHidden/>
          </w:rPr>
          <w:tab/>
        </w:r>
        <w:r>
          <w:rPr>
            <w:noProof/>
            <w:webHidden/>
          </w:rPr>
          <w:fldChar w:fldCharType="begin"/>
        </w:r>
        <w:r>
          <w:rPr>
            <w:noProof/>
            <w:webHidden/>
          </w:rPr>
          <w:instrText xml:space="preserve"> PAGEREF _Toc317513449 \h </w:instrText>
        </w:r>
        <w:r>
          <w:rPr>
            <w:noProof/>
            <w:webHidden/>
          </w:rPr>
        </w:r>
        <w:r>
          <w:rPr>
            <w:noProof/>
            <w:webHidden/>
          </w:rPr>
          <w:fldChar w:fldCharType="separate"/>
        </w:r>
        <w:r>
          <w:rPr>
            <w:noProof/>
            <w:webHidden/>
          </w:rPr>
          <w:t>26</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50" w:history="1">
        <w:r w:rsidRPr="000A0258">
          <w:rPr>
            <w:rStyle w:val="Lienhypertexte"/>
            <w:noProof/>
            <w:lang w:val="en-GB"/>
          </w:rPr>
          <w:t>2.3.4</w:t>
        </w:r>
        <w:r>
          <w:rPr>
            <w:rFonts w:asciiTheme="minorHAnsi" w:hAnsiTheme="minorHAnsi"/>
            <w:smallCaps w:val="0"/>
            <w:noProof/>
            <w:szCs w:val="22"/>
          </w:rPr>
          <w:tab/>
        </w:r>
        <w:r w:rsidRPr="000A0258">
          <w:rPr>
            <w:rStyle w:val="Lienhypertexte"/>
            <w:noProof/>
            <w:lang w:val="en-GB"/>
          </w:rPr>
          <w:t>Locations and measurements from the float</w:t>
        </w:r>
        <w:r>
          <w:rPr>
            <w:noProof/>
            <w:webHidden/>
          </w:rPr>
          <w:tab/>
        </w:r>
        <w:r>
          <w:rPr>
            <w:noProof/>
            <w:webHidden/>
          </w:rPr>
          <w:fldChar w:fldCharType="begin"/>
        </w:r>
        <w:r>
          <w:rPr>
            <w:noProof/>
            <w:webHidden/>
          </w:rPr>
          <w:instrText xml:space="preserve"> PAGEREF _Toc317513450 \h </w:instrText>
        </w:r>
        <w:r>
          <w:rPr>
            <w:noProof/>
            <w:webHidden/>
          </w:rPr>
        </w:r>
        <w:r>
          <w:rPr>
            <w:noProof/>
            <w:webHidden/>
          </w:rPr>
          <w:fldChar w:fldCharType="separate"/>
        </w:r>
        <w:r>
          <w:rPr>
            <w:noProof/>
            <w:webHidden/>
          </w:rPr>
          <w:t>28</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51" w:history="1">
        <w:r w:rsidRPr="000A0258">
          <w:rPr>
            <w:rStyle w:val="Lienhypertexte"/>
            <w:noProof/>
            <w:lang w:val="en-GB"/>
          </w:rPr>
          <w:t>2.3.5</w:t>
        </w:r>
        <w:r>
          <w:rPr>
            <w:rFonts w:asciiTheme="minorHAnsi" w:hAnsiTheme="minorHAnsi"/>
            <w:smallCaps w:val="0"/>
            <w:noProof/>
            <w:szCs w:val="22"/>
          </w:rPr>
          <w:tab/>
        </w:r>
        <w:r w:rsidRPr="000A0258">
          <w:rPr>
            <w:rStyle w:val="Lienhypertexte"/>
            <w:noProof/>
            <w:lang w:val="en-GB"/>
          </w:rPr>
          <w:t>Cycle information from the float</w:t>
        </w:r>
        <w:r>
          <w:rPr>
            <w:noProof/>
            <w:webHidden/>
          </w:rPr>
          <w:tab/>
        </w:r>
        <w:r>
          <w:rPr>
            <w:noProof/>
            <w:webHidden/>
          </w:rPr>
          <w:fldChar w:fldCharType="begin"/>
        </w:r>
        <w:r>
          <w:rPr>
            <w:noProof/>
            <w:webHidden/>
          </w:rPr>
          <w:instrText xml:space="preserve"> PAGEREF _Toc317513451 \h </w:instrText>
        </w:r>
        <w:r>
          <w:rPr>
            <w:noProof/>
            <w:webHidden/>
          </w:rPr>
        </w:r>
        <w:r>
          <w:rPr>
            <w:noProof/>
            <w:webHidden/>
          </w:rPr>
          <w:fldChar w:fldCharType="separate"/>
        </w:r>
        <w:r>
          <w:rPr>
            <w:noProof/>
            <w:webHidden/>
          </w:rPr>
          <w:t>30</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52" w:history="1">
        <w:r w:rsidRPr="000A0258">
          <w:rPr>
            <w:rStyle w:val="Lienhypertexte"/>
            <w:noProof/>
            <w:lang w:val="en-GB"/>
          </w:rPr>
          <w:t>2.3.6</w:t>
        </w:r>
        <w:r>
          <w:rPr>
            <w:rFonts w:asciiTheme="minorHAnsi" w:hAnsiTheme="minorHAnsi"/>
            <w:smallCaps w:val="0"/>
            <w:noProof/>
            <w:szCs w:val="22"/>
          </w:rPr>
          <w:tab/>
        </w:r>
        <w:r w:rsidRPr="000A0258">
          <w:rPr>
            <w:rStyle w:val="Lienhypertexte"/>
            <w:noProof/>
            <w:lang w:val="en-GB"/>
          </w:rPr>
          <w:t>History information</w:t>
        </w:r>
        <w:r>
          <w:rPr>
            <w:noProof/>
            <w:webHidden/>
          </w:rPr>
          <w:tab/>
        </w:r>
        <w:r>
          <w:rPr>
            <w:noProof/>
            <w:webHidden/>
          </w:rPr>
          <w:fldChar w:fldCharType="begin"/>
        </w:r>
        <w:r>
          <w:rPr>
            <w:noProof/>
            <w:webHidden/>
          </w:rPr>
          <w:instrText xml:space="preserve"> PAGEREF _Toc317513452 \h </w:instrText>
        </w:r>
        <w:r>
          <w:rPr>
            <w:noProof/>
            <w:webHidden/>
          </w:rPr>
        </w:r>
        <w:r>
          <w:rPr>
            <w:noProof/>
            <w:webHidden/>
          </w:rPr>
          <w:fldChar w:fldCharType="separate"/>
        </w:r>
        <w:r>
          <w:rPr>
            <w:noProof/>
            <w:webHidden/>
          </w:rPr>
          <w:t>34</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53" w:history="1">
        <w:r w:rsidRPr="000A0258">
          <w:rPr>
            <w:rStyle w:val="Lienhypertexte"/>
            <w:noProof/>
          </w:rPr>
          <w:t>2.4</w:t>
        </w:r>
        <w:r>
          <w:rPr>
            <w:rFonts w:asciiTheme="minorHAnsi" w:hAnsiTheme="minorHAnsi"/>
            <w:b w:val="0"/>
            <w:bCs w:val="0"/>
            <w:smallCaps w:val="0"/>
            <w:noProof/>
            <w:szCs w:val="22"/>
          </w:rPr>
          <w:tab/>
        </w:r>
        <w:r w:rsidRPr="000A0258">
          <w:rPr>
            <w:rStyle w:val="Lienhypertexte"/>
            <w:noProof/>
            <w:highlight w:val="yellow"/>
          </w:rPr>
          <w:t xml:space="preserve">Metadata format version </w:t>
        </w:r>
        <w:r w:rsidRPr="000A0258">
          <w:rPr>
            <w:rStyle w:val="Lienhypertexte"/>
            <w:noProof/>
            <w:highlight w:val="green"/>
          </w:rPr>
          <w:t>2.3</w:t>
        </w:r>
        <w:r>
          <w:rPr>
            <w:noProof/>
            <w:webHidden/>
          </w:rPr>
          <w:tab/>
        </w:r>
        <w:r>
          <w:rPr>
            <w:noProof/>
            <w:webHidden/>
          </w:rPr>
          <w:fldChar w:fldCharType="begin"/>
        </w:r>
        <w:r>
          <w:rPr>
            <w:noProof/>
            <w:webHidden/>
          </w:rPr>
          <w:instrText xml:space="preserve"> PAGEREF _Toc317513453 \h </w:instrText>
        </w:r>
        <w:r>
          <w:rPr>
            <w:noProof/>
            <w:webHidden/>
          </w:rPr>
        </w:r>
        <w:r>
          <w:rPr>
            <w:noProof/>
            <w:webHidden/>
          </w:rPr>
          <w:fldChar w:fldCharType="separate"/>
        </w:r>
        <w:r>
          <w:rPr>
            <w:noProof/>
            <w:webHidden/>
          </w:rPr>
          <w:t>36</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54" w:history="1">
        <w:r w:rsidRPr="000A0258">
          <w:rPr>
            <w:rStyle w:val="Lienhypertexte"/>
            <w:noProof/>
            <w:lang w:val="en-GB"/>
          </w:rPr>
          <w:t>2.4.1</w:t>
        </w:r>
        <w:r>
          <w:rPr>
            <w:rFonts w:asciiTheme="minorHAnsi" w:hAnsiTheme="minorHAnsi"/>
            <w:smallCaps w:val="0"/>
            <w:noProof/>
            <w:szCs w:val="22"/>
          </w:rPr>
          <w:tab/>
        </w:r>
        <w:r w:rsidRPr="000A0258">
          <w:rPr>
            <w:rStyle w:val="Lienhypertexte"/>
            <w:noProof/>
            <w:highlight w:val="green"/>
            <w:lang w:val="en-GB"/>
          </w:rPr>
          <w:t>Global attributes</w:t>
        </w:r>
        <w:r w:rsidRPr="000A0258">
          <w:rPr>
            <w:rStyle w:val="Lienhypertexte"/>
            <w:noProof/>
            <w:lang w:val="en-GB"/>
          </w:rPr>
          <w:t xml:space="preserve">, </w:t>
        </w:r>
        <w:r w:rsidRPr="000A0258">
          <w:rPr>
            <w:rStyle w:val="Lienhypertexte"/>
            <w:noProof/>
          </w:rPr>
          <w:t>dimensions</w:t>
        </w:r>
        <w:r w:rsidRPr="000A0258">
          <w:rPr>
            <w:rStyle w:val="Lienhypertexte"/>
            <w:noProof/>
            <w:lang w:val="en-GB"/>
          </w:rPr>
          <w:t xml:space="preserve"> and definitions</w:t>
        </w:r>
        <w:r>
          <w:rPr>
            <w:noProof/>
            <w:webHidden/>
          </w:rPr>
          <w:tab/>
        </w:r>
        <w:r>
          <w:rPr>
            <w:noProof/>
            <w:webHidden/>
          </w:rPr>
          <w:fldChar w:fldCharType="begin"/>
        </w:r>
        <w:r>
          <w:rPr>
            <w:noProof/>
            <w:webHidden/>
          </w:rPr>
          <w:instrText xml:space="preserve"> PAGEREF _Toc317513454 \h </w:instrText>
        </w:r>
        <w:r>
          <w:rPr>
            <w:noProof/>
            <w:webHidden/>
          </w:rPr>
        </w:r>
        <w:r>
          <w:rPr>
            <w:noProof/>
            <w:webHidden/>
          </w:rPr>
          <w:fldChar w:fldCharType="separate"/>
        </w:r>
        <w:r>
          <w:rPr>
            <w:noProof/>
            <w:webHidden/>
          </w:rPr>
          <w:t>36</w:t>
        </w:r>
        <w:r>
          <w:rPr>
            <w:noProof/>
            <w:webHidden/>
          </w:rPr>
          <w:fldChar w:fldCharType="end"/>
        </w:r>
      </w:hyperlink>
    </w:p>
    <w:p w:rsidR="000875D9" w:rsidRDefault="000875D9">
      <w:pPr>
        <w:pStyle w:val="TM4"/>
        <w:tabs>
          <w:tab w:val="left" w:pos="825"/>
          <w:tab w:val="right" w:pos="9737"/>
        </w:tabs>
        <w:rPr>
          <w:rFonts w:asciiTheme="minorHAnsi" w:hAnsiTheme="minorHAnsi"/>
          <w:noProof/>
          <w:szCs w:val="22"/>
        </w:rPr>
      </w:pPr>
      <w:hyperlink w:anchor="_Toc317513455" w:history="1">
        <w:r w:rsidRPr="000A0258">
          <w:rPr>
            <w:rStyle w:val="Lienhypertexte"/>
            <w:noProof/>
            <w:highlight w:val="green"/>
            <w:lang w:val="en-GB"/>
          </w:rPr>
          <w:t>2.4.1.1</w:t>
        </w:r>
        <w:r>
          <w:rPr>
            <w:rFonts w:asciiTheme="minorHAnsi" w:hAnsiTheme="minorHAnsi"/>
            <w:noProof/>
            <w:szCs w:val="22"/>
          </w:rPr>
          <w:tab/>
        </w:r>
        <w:r w:rsidRPr="000A0258">
          <w:rPr>
            <w:rStyle w:val="Lienhypertexte"/>
            <w:noProof/>
            <w:highlight w:val="green"/>
            <w:lang w:val="en-GB"/>
          </w:rPr>
          <w:t xml:space="preserve">Global </w:t>
        </w:r>
        <w:r w:rsidRPr="000A0258">
          <w:rPr>
            <w:rStyle w:val="Lienhypertexte"/>
            <w:noProof/>
            <w:highlight w:val="green"/>
          </w:rPr>
          <w:t>attributes</w:t>
        </w:r>
        <w:r>
          <w:rPr>
            <w:noProof/>
            <w:webHidden/>
          </w:rPr>
          <w:tab/>
        </w:r>
        <w:r>
          <w:rPr>
            <w:noProof/>
            <w:webHidden/>
          </w:rPr>
          <w:fldChar w:fldCharType="begin"/>
        </w:r>
        <w:r>
          <w:rPr>
            <w:noProof/>
            <w:webHidden/>
          </w:rPr>
          <w:instrText xml:space="preserve"> PAGEREF _Toc317513455 \h </w:instrText>
        </w:r>
        <w:r>
          <w:rPr>
            <w:noProof/>
            <w:webHidden/>
          </w:rPr>
        </w:r>
        <w:r>
          <w:rPr>
            <w:noProof/>
            <w:webHidden/>
          </w:rPr>
          <w:fldChar w:fldCharType="separate"/>
        </w:r>
        <w:r>
          <w:rPr>
            <w:noProof/>
            <w:webHidden/>
          </w:rPr>
          <w:t>36</w:t>
        </w:r>
        <w:r>
          <w:rPr>
            <w:noProof/>
            <w:webHidden/>
          </w:rPr>
          <w:fldChar w:fldCharType="end"/>
        </w:r>
      </w:hyperlink>
    </w:p>
    <w:p w:rsidR="000875D9" w:rsidRDefault="000875D9">
      <w:pPr>
        <w:pStyle w:val="TM4"/>
        <w:tabs>
          <w:tab w:val="left" w:pos="825"/>
          <w:tab w:val="right" w:pos="9737"/>
        </w:tabs>
        <w:rPr>
          <w:rFonts w:asciiTheme="minorHAnsi" w:hAnsiTheme="minorHAnsi"/>
          <w:noProof/>
          <w:szCs w:val="22"/>
        </w:rPr>
      </w:pPr>
      <w:hyperlink w:anchor="_Toc317513456" w:history="1">
        <w:r w:rsidRPr="000A0258">
          <w:rPr>
            <w:rStyle w:val="Lienhypertexte"/>
            <w:noProof/>
            <w:lang w:val="en-US"/>
          </w:rPr>
          <w:t>2.4.1.2</w:t>
        </w:r>
        <w:r>
          <w:rPr>
            <w:rFonts w:asciiTheme="minorHAnsi" w:hAnsiTheme="minorHAnsi"/>
            <w:noProof/>
            <w:szCs w:val="22"/>
          </w:rPr>
          <w:tab/>
        </w:r>
        <w:r w:rsidRPr="000A0258">
          <w:rPr>
            <w:rStyle w:val="Lienhypertexte"/>
            <w:noProof/>
            <w:lang w:val="en-US"/>
          </w:rPr>
          <w:t>Dimensions and definitions</w:t>
        </w:r>
        <w:r>
          <w:rPr>
            <w:noProof/>
            <w:webHidden/>
          </w:rPr>
          <w:tab/>
        </w:r>
        <w:r>
          <w:rPr>
            <w:noProof/>
            <w:webHidden/>
          </w:rPr>
          <w:fldChar w:fldCharType="begin"/>
        </w:r>
        <w:r>
          <w:rPr>
            <w:noProof/>
            <w:webHidden/>
          </w:rPr>
          <w:instrText xml:space="preserve"> PAGEREF _Toc317513456 \h </w:instrText>
        </w:r>
        <w:r>
          <w:rPr>
            <w:noProof/>
            <w:webHidden/>
          </w:rPr>
        </w:r>
        <w:r>
          <w:rPr>
            <w:noProof/>
            <w:webHidden/>
          </w:rPr>
          <w:fldChar w:fldCharType="separate"/>
        </w:r>
        <w:r>
          <w:rPr>
            <w:noProof/>
            <w:webHidden/>
          </w:rPr>
          <w:t>36</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57" w:history="1">
        <w:r w:rsidRPr="000A0258">
          <w:rPr>
            <w:rStyle w:val="Lienhypertexte"/>
            <w:noProof/>
            <w:lang w:val="en-US"/>
          </w:rPr>
          <w:t>2.4.2</w:t>
        </w:r>
        <w:r>
          <w:rPr>
            <w:rFonts w:asciiTheme="minorHAnsi" w:hAnsiTheme="minorHAnsi"/>
            <w:smallCaps w:val="0"/>
            <w:noProof/>
            <w:szCs w:val="22"/>
          </w:rPr>
          <w:tab/>
        </w:r>
        <w:r w:rsidRPr="000A0258">
          <w:rPr>
            <w:rStyle w:val="Lienhypertexte"/>
            <w:noProof/>
            <w:lang w:val="en-US"/>
          </w:rPr>
          <w:t>General information on the meta-data file</w:t>
        </w:r>
        <w:r>
          <w:rPr>
            <w:noProof/>
            <w:webHidden/>
          </w:rPr>
          <w:tab/>
        </w:r>
        <w:r>
          <w:rPr>
            <w:noProof/>
            <w:webHidden/>
          </w:rPr>
          <w:fldChar w:fldCharType="begin"/>
        </w:r>
        <w:r>
          <w:rPr>
            <w:noProof/>
            <w:webHidden/>
          </w:rPr>
          <w:instrText xml:space="preserve"> PAGEREF _Toc317513457 \h </w:instrText>
        </w:r>
        <w:r>
          <w:rPr>
            <w:noProof/>
            <w:webHidden/>
          </w:rPr>
        </w:r>
        <w:r>
          <w:rPr>
            <w:noProof/>
            <w:webHidden/>
          </w:rPr>
          <w:fldChar w:fldCharType="separate"/>
        </w:r>
        <w:r>
          <w:rPr>
            <w:noProof/>
            <w:webHidden/>
          </w:rPr>
          <w:t>38</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58" w:history="1">
        <w:r w:rsidRPr="000A0258">
          <w:rPr>
            <w:rStyle w:val="Lienhypertexte"/>
            <w:noProof/>
          </w:rPr>
          <w:t>2.4.3</w:t>
        </w:r>
        <w:r>
          <w:rPr>
            <w:rFonts w:asciiTheme="minorHAnsi" w:hAnsiTheme="minorHAnsi"/>
            <w:smallCaps w:val="0"/>
            <w:noProof/>
            <w:szCs w:val="22"/>
          </w:rPr>
          <w:tab/>
        </w:r>
        <w:r w:rsidRPr="000A0258">
          <w:rPr>
            <w:rStyle w:val="Lienhypertexte"/>
            <w:noProof/>
          </w:rPr>
          <w:t>Float characteristics</w:t>
        </w:r>
        <w:r>
          <w:rPr>
            <w:noProof/>
            <w:webHidden/>
          </w:rPr>
          <w:tab/>
        </w:r>
        <w:r>
          <w:rPr>
            <w:noProof/>
            <w:webHidden/>
          </w:rPr>
          <w:fldChar w:fldCharType="begin"/>
        </w:r>
        <w:r>
          <w:rPr>
            <w:noProof/>
            <w:webHidden/>
          </w:rPr>
          <w:instrText xml:space="preserve"> PAGEREF _Toc317513458 \h </w:instrText>
        </w:r>
        <w:r>
          <w:rPr>
            <w:noProof/>
            <w:webHidden/>
          </w:rPr>
        </w:r>
        <w:r>
          <w:rPr>
            <w:noProof/>
            <w:webHidden/>
          </w:rPr>
          <w:fldChar w:fldCharType="separate"/>
        </w:r>
        <w:r>
          <w:rPr>
            <w:noProof/>
            <w:webHidden/>
          </w:rPr>
          <w:t>39</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59" w:history="1">
        <w:r w:rsidRPr="000A0258">
          <w:rPr>
            <w:rStyle w:val="Lienhypertexte"/>
            <w:noProof/>
            <w:lang w:val="en-US"/>
          </w:rPr>
          <w:t>2.4.4</w:t>
        </w:r>
        <w:r>
          <w:rPr>
            <w:rFonts w:asciiTheme="minorHAnsi" w:hAnsiTheme="minorHAnsi"/>
            <w:smallCaps w:val="0"/>
            <w:noProof/>
            <w:szCs w:val="22"/>
          </w:rPr>
          <w:tab/>
        </w:r>
        <w:r w:rsidRPr="000A0258">
          <w:rPr>
            <w:rStyle w:val="Lienhypertexte"/>
            <w:noProof/>
            <w:lang w:val="en-US"/>
          </w:rPr>
          <w:t>Float deployment and mission information</w:t>
        </w:r>
        <w:r>
          <w:rPr>
            <w:noProof/>
            <w:webHidden/>
          </w:rPr>
          <w:tab/>
        </w:r>
        <w:r>
          <w:rPr>
            <w:noProof/>
            <w:webHidden/>
          </w:rPr>
          <w:fldChar w:fldCharType="begin"/>
        </w:r>
        <w:r>
          <w:rPr>
            <w:noProof/>
            <w:webHidden/>
          </w:rPr>
          <w:instrText xml:space="preserve"> PAGEREF _Toc317513459 \h </w:instrText>
        </w:r>
        <w:r>
          <w:rPr>
            <w:noProof/>
            <w:webHidden/>
          </w:rPr>
        </w:r>
        <w:r>
          <w:rPr>
            <w:noProof/>
            <w:webHidden/>
          </w:rPr>
          <w:fldChar w:fldCharType="separate"/>
        </w:r>
        <w:r>
          <w:rPr>
            <w:noProof/>
            <w:webHidden/>
          </w:rPr>
          <w:t>41</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60" w:history="1">
        <w:r w:rsidRPr="000A0258">
          <w:rPr>
            <w:rStyle w:val="Lienhypertexte"/>
            <w:noProof/>
          </w:rPr>
          <w:t>2.4.5</w:t>
        </w:r>
        <w:r>
          <w:rPr>
            <w:rFonts w:asciiTheme="minorHAnsi" w:hAnsiTheme="minorHAnsi"/>
            <w:smallCaps w:val="0"/>
            <w:noProof/>
            <w:szCs w:val="22"/>
          </w:rPr>
          <w:tab/>
        </w:r>
        <w:r w:rsidRPr="000A0258">
          <w:rPr>
            <w:rStyle w:val="Lienhypertexte"/>
            <w:noProof/>
          </w:rPr>
          <w:t>Configuration parameters</w:t>
        </w:r>
        <w:r>
          <w:rPr>
            <w:noProof/>
            <w:webHidden/>
          </w:rPr>
          <w:tab/>
        </w:r>
        <w:r>
          <w:rPr>
            <w:noProof/>
            <w:webHidden/>
          </w:rPr>
          <w:fldChar w:fldCharType="begin"/>
        </w:r>
        <w:r>
          <w:rPr>
            <w:noProof/>
            <w:webHidden/>
          </w:rPr>
          <w:instrText xml:space="preserve"> PAGEREF _Toc317513460 \h </w:instrText>
        </w:r>
        <w:r>
          <w:rPr>
            <w:noProof/>
            <w:webHidden/>
          </w:rPr>
        </w:r>
        <w:r>
          <w:rPr>
            <w:noProof/>
            <w:webHidden/>
          </w:rPr>
          <w:fldChar w:fldCharType="separate"/>
        </w:r>
        <w:r>
          <w:rPr>
            <w:noProof/>
            <w:webHidden/>
          </w:rPr>
          <w:t>43</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61" w:history="1">
        <w:r w:rsidRPr="000A0258">
          <w:rPr>
            <w:rStyle w:val="Lienhypertexte"/>
            <w:noProof/>
          </w:rPr>
          <w:t>2.4.6</w:t>
        </w:r>
        <w:r>
          <w:rPr>
            <w:rFonts w:asciiTheme="minorHAnsi" w:hAnsiTheme="minorHAnsi"/>
            <w:smallCaps w:val="0"/>
            <w:noProof/>
            <w:szCs w:val="22"/>
          </w:rPr>
          <w:tab/>
        </w:r>
        <w:r w:rsidRPr="000A0258">
          <w:rPr>
            <w:rStyle w:val="Lienhypertexte"/>
            <w:noProof/>
          </w:rPr>
          <w:t>Float sensor information</w:t>
        </w:r>
        <w:r>
          <w:rPr>
            <w:noProof/>
            <w:webHidden/>
          </w:rPr>
          <w:tab/>
        </w:r>
        <w:r>
          <w:rPr>
            <w:noProof/>
            <w:webHidden/>
          </w:rPr>
          <w:fldChar w:fldCharType="begin"/>
        </w:r>
        <w:r>
          <w:rPr>
            <w:noProof/>
            <w:webHidden/>
          </w:rPr>
          <w:instrText xml:space="preserve"> PAGEREF _Toc317513461 \h </w:instrText>
        </w:r>
        <w:r>
          <w:rPr>
            <w:noProof/>
            <w:webHidden/>
          </w:rPr>
        </w:r>
        <w:r>
          <w:rPr>
            <w:noProof/>
            <w:webHidden/>
          </w:rPr>
          <w:fldChar w:fldCharType="separate"/>
        </w:r>
        <w:r>
          <w:rPr>
            <w:noProof/>
            <w:webHidden/>
          </w:rPr>
          <w:t>45</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62" w:history="1">
        <w:r w:rsidRPr="000A0258">
          <w:rPr>
            <w:rStyle w:val="Lienhypertexte"/>
            <w:noProof/>
          </w:rPr>
          <w:t>2.4.7</w:t>
        </w:r>
        <w:r>
          <w:rPr>
            <w:rFonts w:asciiTheme="minorHAnsi" w:hAnsiTheme="minorHAnsi"/>
            <w:smallCaps w:val="0"/>
            <w:noProof/>
            <w:szCs w:val="22"/>
          </w:rPr>
          <w:tab/>
        </w:r>
        <w:r w:rsidRPr="000A0258">
          <w:rPr>
            <w:rStyle w:val="Lienhypertexte"/>
            <w:noProof/>
          </w:rPr>
          <w:t>Float calibration information</w:t>
        </w:r>
        <w:r>
          <w:rPr>
            <w:noProof/>
            <w:webHidden/>
          </w:rPr>
          <w:tab/>
        </w:r>
        <w:r>
          <w:rPr>
            <w:noProof/>
            <w:webHidden/>
          </w:rPr>
          <w:fldChar w:fldCharType="begin"/>
        </w:r>
        <w:r>
          <w:rPr>
            <w:noProof/>
            <w:webHidden/>
          </w:rPr>
          <w:instrText xml:space="preserve"> PAGEREF _Toc317513462 \h </w:instrText>
        </w:r>
        <w:r>
          <w:rPr>
            <w:noProof/>
            <w:webHidden/>
          </w:rPr>
        </w:r>
        <w:r>
          <w:rPr>
            <w:noProof/>
            <w:webHidden/>
          </w:rPr>
          <w:fldChar w:fldCharType="separate"/>
        </w:r>
        <w:r>
          <w:rPr>
            <w:noProof/>
            <w:webHidden/>
          </w:rPr>
          <w:t>46</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63" w:history="1">
        <w:r w:rsidRPr="000A0258">
          <w:rPr>
            <w:rStyle w:val="Lienhypertexte"/>
            <w:noProof/>
            <w:lang w:val="en-US"/>
          </w:rPr>
          <w:t>2.4.8</w:t>
        </w:r>
        <w:r>
          <w:rPr>
            <w:rFonts w:asciiTheme="minorHAnsi" w:hAnsiTheme="minorHAnsi"/>
            <w:smallCaps w:val="0"/>
            <w:noProof/>
            <w:szCs w:val="22"/>
          </w:rPr>
          <w:tab/>
        </w:r>
        <w:r w:rsidRPr="000A0258">
          <w:rPr>
            <w:rStyle w:val="Lienhypertexte"/>
            <w:noProof/>
            <w:lang w:val="en-US"/>
          </w:rPr>
          <w:t>Mandatory meta-data parameters</w:t>
        </w:r>
        <w:r>
          <w:rPr>
            <w:noProof/>
            <w:webHidden/>
          </w:rPr>
          <w:tab/>
        </w:r>
        <w:r>
          <w:rPr>
            <w:noProof/>
            <w:webHidden/>
          </w:rPr>
          <w:fldChar w:fldCharType="begin"/>
        </w:r>
        <w:r>
          <w:rPr>
            <w:noProof/>
            <w:webHidden/>
          </w:rPr>
          <w:instrText xml:space="preserve"> PAGEREF _Toc317513463 \h </w:instrText>
        </w:r>
        <w:r>
          <w:rPr>
            <w:noProof/>
            <w:webHidden/>
          </w:rPr>
        </w:r>
        <w:r>
          <w:rPr>
            <w:noProof/>
            <w:webHidden/>
          </w:rPr>
          <w:fldChar w:fldCharType="separate"/>
        </w:r>
        <w:r>
          <w:rPr>
            <w:noProof/>
            <w:webHidden/>
          </w:rPr>
          <w:t>46</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64" w:history="1">
        <w:r w:rsidRPr="000A0258">
          <w:rPr>
            <w:rStyle w:val="Lienhypertexte"/>
            <w:noProof/>
            <w:lang w:val="en-GB"/>
          </w:rPr>
          <w:t>2.5</w:t>
        </w:r>
        <w:r>
          <w:rPr>
            <w:rFonts w:asciiTheme="minorHAnsi" w:hAnsiTheme="minorHAnsi"/>
            <w:b w:val="0"/>
            <w:bCs w:val="0"/>
            <w:smallCaps w:val="0"/>
            <w:noProof/>
            <w:szCs w:val="22"/>
          </w:rPr>
          <w:tab/>
        </w:r>
        <w:r w:rsidRPr="000A0258">
          <w:rPr>
            <w:rStyle w:val="Lienhypertexte"/>
            <w:noProof/>
            <w:lang w:val="en-GB"/>
          </w:rPr>
          <w:t xml:space="preserve">Technical information format version </w:t>
        </w:r>
        <w:r w:rsidRPr="000A0258">
          <w:rPr>
            <w:rStyle w:val="Lienhypertexte"/>
            <w:noProof/>
            <w:highlight w:val="green"/>
            <w:lang w:val="en-GB"/>
          </w:rPr>
          <w:t>2.4</w:t>
        </w:r>
        <w:r>
          <w:rPr>
            <w:noProof/>
            <w:webHidden/>
          </w:rPr>
          <w:tab/>
        </w:r>
        <w:r>
          <w:rPr>
            <w:noProof/>
            <w:webHidden/>
          </w:rPr>
          <w:fldChar w:fldCharType="begin"/>
        </w:r>
        <w:r>
          <w:rPr>
            <w:noProof/>
            <w:webHidden/>
          </w:rPr>
          <w:instrText xml:space="preserve"> PAGEREF _Toc317513464 \h </w:instrText>
        </w:r>
        <w:r>
          <w:rPr>
            <w:noProof/>
            <w:webHidden/>
          </w:rPr>
        </w:r>
        <w:r>
          <w:rPr>
            <w:noProof/>
            <w:webHidden/>
          </w:rPr>
          <w:fldChar w:fldCharType="separate"/>
        </w:r>
        <w:r>
          <w:rPr>
            <w:noProof/>
            <w:webHidden/>
          </w:rPr>
          <w:t>49</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65" w:history="1">
        <w:r w:rsidRPr="000A0258">
          <w:rPr>
            <w:rStyle w:val="Lienhypertexte"/>
            <w:noProof/>
            <w:lang w:val="en-GB"/>
          </w:rPr>
          <w:t>2.5.1</w:t>
        </w:r>
        <w:r>
          <w:rPr>
            <w:rFonts w:asciiTheme="minorHAnsi" w:hAnsiTheme="minorHAnsi"/>
            <w:smallCaps w:val="0"/>
            <w:noProof/>
            <w:szCs w:val="22"/>
          </w:rPr>
          <w:tab/>
        </w:r>
        <w:r w:rsidRPr="000A0258">
          <w:rPr>
            <w:rStyle w:val="Lienhypertexte"/>
            <w:noProof/>
            <w:highlight w:val="green"/>
            <w:lang w:val="en-GB"/>
          </w:rPr>
          <w:t>Global attributes</w:t>
        </w:r>
        <w:r w:rsidRPr="000A0258">
          <w:rPr>
            <w:rStyle w:val="Lienhypertexte"/>
            <w:noProof/>
            <w:lang w:val="en-GB"/>
          </w:rPr>
          <w:t xml:space="preserve">, </w:t>
        </w:r>
        <w:r w:rsidRPr="000A0258">
          <w:rPr>
            <w:rStyle w:val="Lienhypertexte"/>
            <w:noProof/>
          </w:rPr>
          <w:t>dimensions</w:t>
        </w:r>
        <w:r w:rsidRPr="000A0258">
          <w:rPr>
            <w:rStyle w:val="Lienhypertexte"/>
            <w:noProof/>
            <w:lang w:val="en-GB"/>
          </w:rPr>
          <w:t xml:space="preserve"> and definitions</w:t>
        </w:r>
        <w:r>
          <w:rPr>
            <w:noProof/>
            <w:webHidden/>
          </w:rPr>
          <w:tab/>
        </w:r>
        <w:r>
          <w:rPr>
            <w:noProof/>
            <w:webHidden/>
          </w:rPr>
          <w:fldChar w:fldCharType="begin"/>
        </w:r>
        <w:r>
          <w:rPr>
            <w:noProof/>
            <w:webHidden/>
          </w:rPr>
          <w:instrText xml:space="preserve"> PAGEREF _Toc317513465 \h </w:instrText>
        </w:r>
        <w:r>
          <w:rPr>
            <w:noProof/>
            <w:webHidden/>
          </w:rPr>
        </w:r>
        <w:r>
          <w:rPr>
            <w:noProof/>
            <w:webHidden/>
          </w:rPr>
          <w:fldChar w:fldCharType="separate"/>
        </w:r>
        <w:r>
          <w:rPr>
            <w:noProof/>
            <w:webHidden/>
          </w:rPr>
          <w:t>49</w:t>
        </w:r>
        <w:r>
          <w:rPr>
            <w:noProof/>
            <w:webHidden/>
          </w:rPr>
          <w:fldChar w:fldCharType="end"/>
        </w:r>
      </w:hyperlink>
    </w:p>
    <w:p w:rsidR="000875D9" w:rsidRDefault="000875D9">
      <w:pPr>
        <w:pStyle w:val="TM4"/>
        <w:tabs>
          <w:tab w:val="left" w:pos="825"/>
          <w:tab w:val="right" w:pos="9737"/>
        </w:tabs>
        <w:rPr>
          <w:rFonts w:asciiTheme="minorHAnsi" w:hAnsiTheme="minorHAnsi"/>
          <w:noProof/>
          <w:szCs w:val="22"/>
        </w:rPr>
      </w:pPr>
      <w:hyperlink w:anchor="_Toc317513466" w:history="1">
        <w:r w:rsidRPr="000A0258">
          <w:rPr>
            <w:rStyle w:val="Lienhypertexte"/>
            <w:noProof/>
            <w:highlight w:val="green"/>
            <w:lang w:val="en-GB"/>
          </w:rPr>
          <w:t>2.5.1.1</w:t>
        </w:r>
        <w:r>
          <w:rPr>
            <w:rFonts w:asciiTheme="minorHAnsi" w:hAnsiTheme="minorHAnsi"/>
            <w:noProof/>
            <w:szCs w:val="22"/>
          </w:rPr>
          <w:tab/>
        </w:r>
        <w:r w:rsidRPr="000A0258">
          <w:rPr>
            <w:rStyle w:val="Lienhypertexte"/>
            <w:noProof/>
            <w:highlight w:val="green"/>
            <w:lang w:val="en-GB"/>
          </w:rPr>
          <w:t xml:space="preserve">Global </w:t>
        </w:r>
        <w:r w:rsidRPr="000A0258">
          <w:rPr>
            <w:rStyle w:val="Lienhypertexte"/>
            <w:noProof/>
            <w:highlight w:val="green"/>
          </w:rPr>
          <w:t>attributes</w:t>
        </w:r>
        <w:r>
          <w:rPr>
            <w:noProof/>
            <w:webHidden/>
          </w:rPr>
          <w:tab/>
        </w:r>
        <w:r>
          <w:rPr>
            <w:noProof/>
            <w:webHidden/>
          </w:rPr>
          <w:fldChar w:fldCharType="begin"/>
        </w:r>
        <w:r>
          <w:rPr>
            <w:noProof/>
            <w:webHidden/>
          </w:rPr>
          <w:instrText xml:space="preserve"> PAGEREF _Toc317513466 \h </w:instrText>
        </w:r>
        <w:r>
          <w:rPr>
            <w:noProof/>
            <w:webHidden/>
          </w:rPr>
        </w:r>
        <w:r>
          <w:rPr>
            <w:noProof/>
            <w:webHidden/>
          </w:rPr>
          <w:fldChar w:fldCharType="separate"/>
        </w:r>
        <w:r>
          <w:rPr>
            <w:noProof/>
            <w:webHidden/>
          </w:rPr>
          <w:t>49</w:t>
        </w:r>
        <w:r>
          <w:rPr>
            <w:noProof/>
            <w:webHidden/>
          </w:rPr>
          <w:fldChar w:fldCharType="end"/>
        </w:r>
      </w:hyperlink>
    </w:p>
    <w:p w:rsidR="000875D9" w:rsidRDefault="000875D9">
      <w:pPr>
        <w:pStyle w:val="TM4"/>
        <w:tabs>
          <w:tab w:val="left" w:pos="825"/>
          <w:tab w:val="right" w:pos="9737"/>
        </w:tabs>
        <w:rPr>
          <w:rFonts w:asciiTheme="minorHAnsi" w:hAnsiTheme="minorHAnsi"/>
          <w:noProof/>
          <w:szCs w:val="22"/>
        </w:rPr>
      </w:pPr>
      <w:hyperlink w:anchor="_Toc317513467" w:history="1">
        <w:r w:rsidRPr="000A0258">
          <w:rPr>
            <w:rStyle w:val="Lienhypertexte"/>
            <w:noProof/>
            <w:lang w:val="en-GB"/>
          </w:rPr>
          <w:t>2.5.1.2</w:t>
        </w:r>
        <w:r>
          <w:rPr>
            <w:rFonts w:asciiTheme="minorHAnsi" w:hAnsiTheme="minorHAnsi"/>
            <w:noProof/>
            <w:szCs w:val="22"/>
          </w:rPr>
          <w:tab/>
        </w:r>
        <w:r w:rsidRPr="000A0258">
          <w:rPr>
            <w:rStyle w:val="Lienhypertexte"/>
            <w:noProof/>
            <w:lang w:val="en-GB"/>
          </w:rPr>
          <w:t>Dimensions and definitions</w:t>
        </w:r>
        <w:r>
          <w:rPr>
            <w:noProof/>
            <w:webHidden/>
          </w:rPr>
          <w:tab/>
        </w:r>
        <w:r>
          <w:rPr>
            <w:noProof/>
            <w:webHidden/>
          </w:rPr>
          <w:fldChar w:fldCharType="begin"/>
        </w:r>
        <w:r>
          <w:rPr>
            <w:noProof/>
            <w:webHidden/>
          </w:rPr>
          <w:instrText xml:space="preserve"> PAGEREF _Toc317513467 \h </w:instrText>
        </w:r>
        <w:r>
          <w:rPr>
            <w:noProof/>
            <w:webHidden/>
          </w:rPr>
        </w:r>
        <w:r>
          <w:rPr>
            <w:noProof/>
            <w:webHidden/>
          </w:rPr>
          <w:fldChar w:fldCharType="separate"/>
        </w:r>
        <w:r>
          <w:rPr>
            <w:noProof/>
            <w:webHidden/>
          </w:rPr>
          <w:t>49</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68" w:history="1">
        <w:r w:rsidRPr="000A0258">
          <w:rPr>
            <w:rStyle w:val="Lienhypertexte"/>
            <w:noProof/>
            <w:lang w:val="en-GB"/>
          </w:rPr>
          <w:t>2.5.2</w:t>
        </w:r>
        <w:r>
          <w:rPr>
            <w:rFonts w:asciiTheme="minorHAnsi" w:hAnsiTheme="minorHAnsi"/>
            <w:smallCaps w:val="0"/>
            <w:noProof/>
            <w:szCs w:val="22"/>
          </w:rPr>
          <w:tab/>
        </w:r>
        <w:r w:rsidRPr="000A0258">
          <w:rPr>
            <w:rStyle w:val="Lienhypertexte"/>
            <w:noProof/>
            <w:lang w:val="en-GB"/>
          </w:rPr>
          <w:t>General information on the technical data file</w:t>
        </w:r>
        <w:r>
          <w:rPr>
            <w:noProof/>
            <w:webHidden/>
          </w:rPr>
          <w:tab/>
        </w:r>
        <w:r>
          <w:rPr>
            <w:noProof/>
            <w:webHidden/>
          </w:rPr>
          <w:fldChar w:fldCharType="begin"/>
        </w:r>
        <w:r>
          <w:rPr>
            <w:noProof/>
            <w:webHidden/>
          </w:rPr>
          <w:instrText xml:space="preserve"> PAGEREF _Toc317513468 \h </w:instrText>
        </w:r>
        <w:r>
          <w:rPr>
            <w:noProof/>
            <w:webHidden/>
          </w:rPr>
        </w:r>
        <w:r>
          <w:rPr>
            <w:noProof/>
            <w:webHidden/>
          </w:rPr>
          <w:fldChar w:fldCharType="separate"/>
        </w:r>
        <w:r>
          <w:rPr>
            <w:noProof/>
            <w:webHidden/>
          </w:rPr>
          <w:t>50</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69" w:history="1">
        <w:r w:rsidRPr="000A0258">
          <w:rPr>
            <w:rStyle w:val="Lienhypertexte"/>
            <w:noProof/>
            <w:lang w:val="en-GB"/>
          </w:rPr>
          <w:t>2.5.3</w:t>
        </w:r>
        <w:r>
          <w:rPr>
            <w:rFonts w:asciiTheme="minorHAnsi" w:hAnsiTheme="minorHAnsi"/>
            <w:smallCaps w:val="0"/>
            <w:noProof/>
            <w:szCs w:val="22"/>
          </w:rPr>
          <w:tab/>
        </w:r>
        <w:r w:rsidRPr="000A0258">
          <w:rPr>
            <w:rStyle w:val="Lienhypertexte"/>
            <w:noProof/>
          </w:rPr>
          <w:t>Technical</w:t>
        </w:r>
        <w:r w:rsidRPr="000A0258">
          <w:rPr>
            <w:rStyle w:val="Lienhypertexte"/>
            <w:noProof/>
            <w:lang w:val="en-GB"/>
          </w:rPr>
          <w:t xml:space="preserve"> data</w:t>
        </w:r>
        <w:r>
          <w:rPr>
            <w:noProof/>
            <w:webHidden/>
          </w:rPr>
          <w:tab/>
        </w:r>
        <w:r>
          <w:rPr>
            <w:noProof/>
            <w:webHidden/>
          </w:rPr>
          <w:fldChar w:fldCharType="begin"/>
        </w:r>
        <w:r>
          <w:rPr>
            <w:noProof/>
            <w:webHidden/>
          </w:rPr>
          <w:instrText xml:space="preserve"> PAGEREF _Toc317513469 \h </w:instrText>
        </w:r>
        <w:r>
          <w:rPr>
            <w:noProof/>
            <w:webHidden/>
          </w:rPr>
        </w:r>
        <w:r>
          <w:rPr>
            <w:noProof/>
            <w:webHidden/>
          </w:rPr>
          <w:fldChar w:fldCharType="separate"/>
        </w:r>
        <w:r>
          <w:rPr>
            <w:noProof/>
            <w:webHidden/>
          </w:rPr>
          <w:t>50</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70" w:history="1">
        <w:r w:rsidRPr="000A0258">
          <w:rPr>
            <w:rStyle w:val="Lienhypertexte"/>
            <w:noProof/>
            <w:lang w:val="en-GB"/>
          </w:rPr>
          <w:t>2.6</w:t>
        </w:r>
        <w:r>
          <w:rPr>
            <w:rFonts w:asciiTheme="minorHAnsi" w:hAnsiTheme="minorHAnsi"/>
            <w:b w:val="0"/>
            <w:bCs w:val="0"/>
            <w:smallCaps w:val="0"/>
            <w:noProof/>
            <w:szCs w:val="22"/>
          </w:rPr>
          <w:tab/>
        </w:r>
        <w:r w:rsidRPr="000A0258">
          <w:rPr>
            <w:rStyle w:val="Lienhypertexte"/>
            <w:noProof/>
            <w:lang w:val="en-GB"/>
          </w:rPr>
          <w:t>GDAC FTP directory file format</w:t>
        </w:r>
        <w:r>
          <w:rPr>
            <w:noProof/>
            <w:webHidden/>
          </w:rPr>
          <w:tab/>
        </w:r>
        <w:r>
          <w:rPr>
            <w:noProof/>
            <w:webHidden/>
          </w:rPr>
          <w:fldChar w:fldCharType="begin"/>
        </w:r>
        <w:r>
          <w:rPr>
            <w:noProof/>
            <w:webHidden/>
          </w:rPr>
          <w:instrText xml:space="preserve"> PAGEREF _Toc317513470 \h </w:instrText>
        </w:r>
        <w:r>
          <w:rPr>
            <w:noProof/>
            <w:webHidden/>
          </w:rPr>
        </w:r>
        <w:r>
          <w:rPr>
            <w:noProof/>
            <w:webHidden/>
          </w:rPr>
          <w:fldChar w:fldCharType="separate"/>
        </w:r>
        <w:r>
          <w:rPr>
            <w:noProof/>
            <w:webHidden/>
          </w:rPr>
          <w:t>52</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71" w:history="1">
        <w:r w:rsidRPr="000A0258">
          <w:rPr>
            <w:rStyle w:val="Lienhypertexte"/>
            <w:noProof/>
            <w:lang w:val="en-GB"/>
          </w:rPr>
          <w:t>2.6.1</w:t>
        </w:r>
        <w:r>
          <w:rPr>
            <w:rFonts w:asciiTheme="minorHAnsi" w:hAnsiTheme="minorHAnsi"/>
            <w:smallCaps w:val="0"/>
            <w:noProof/>
            <w:szCs w:val="22"/>
          </w:rPr>
          <w:tab/>
        </w:r>
        <w:r w:rsidRPr="000A0258">
          <w:rPr>
            <w:rStyle w:val="Lienhypertexte"/>
            <w:noProof/>
            <w:lang w:val="en-GB"/>
          </w:rPr>
          <w:t>Profile directory file format</w:t>
        </w:r>
        <w:r>
          <w:rPr>
            <w:noProof/>
            <w:webHidden/>
          </w:rPr>
          <w:tab/>
        </w:r>
        <w:r>
          <w:rPr>
            <w:noProof/>
            <w:webHidden/>
          </w:rPr>
          <w:fldChar w:fldCharType="begin"/>
        </w:r>
        <w:r>
          <w:rPr>
            <w:noProof/>
            <w:webHidden/>
          </w:rPr>
          <w:instrText xml:space="preserve"> PAGEREF _Toc317513471 \h </w:instrText>
        </w:r>
        <w:r>
          <w:rPr>
            <w:noProof/>
            <w:webHidden/>
          </w:rPr>
        </w:r>
        <w:r>
          <w:rPr>
            <w:noProof/>
            <w:webHidden/>
          </w:rPr>
          <w:fldChar w:fldCharType="separate"/>
        </w:r>
        <w:r>
          <w:rPr>
            <w:noProof/>
            <w:webHidden/>
          </w:rPr>
          <w:t>52</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72" w:history="1">
        <w:r w:rsidRPr="000A0258">
          <w:rPr>
            <w:rStyle w:val="Lienhypertexte"/>
            <w:noProof/>
            <w:lang w:val="en-GB"/>
          </w:rPr>
          <w:t>2.6.2</w:t>
        </w:r>
        <w:r>
          <w:rPr>
            <w:rFonts w:asciiTheme="minorHAnsi" w:hAnsiTheme="minorHAnsi"/>
            <w:smallCaps w:val="0"/>
            <w:noProof/>
            <w:szCs w:val="22"/>
          </w:rPr>
          <w:tab/>
        </w:r>
        <w:r w:rsidRPr="000A0258">
          <w:rPr>
            <w:rStyle w:val="Lienhypertexte"/>
            <w:noProof/>
            <w:lang w:val="en-GB"/>
          </w:rPr>
          <w:t>Profile directory file format version 2.1</w:t>
        </w:r>
        <w:r>
          <w:rPr>
            <w:noProof/>
            <w:webHidden/>
          </w:rPr>
          <w:tab/>
        </w:r>
        <w:r>
          <w:rPr>
            <w:noProof/>
            <w:webHidden/>
          </w:rPr>
          <w:fldChar w:fldCharType="begin"/>
        </w:r>
        <w:r>
          <w:rPr>
            <w:noProof/>
            <w:webHidden/>
          </w:rPr>
          <w:instrText xml:space="preserve"> PAGEREF _Toc317513472 \h </w:instrText>
        </w:r>
        <w:r>
          <w:rPr>
            <w:noProof/>
            <w:webHidden/>
          </w:rPr>
        </w:r>
        <w:r>
          <w:rPr>
            <w:noProof/>
            <w:webHidden/>
          </w:rPr>
          <w:fldChar w:fldCharType="separate"/>
        </w:r>
        <w:r>
          <w:rPr>
            <w:noProof/>
            <w:webHidden/>
          </w:rPr>
          <w:t>53</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73" w:history="1">
        <w:r w:rsidRPr="000A0258">
          <w:rPr>
            <w:rStyle w:val="Lienhypertexte"/>
            <w:noProof/>
            <w:lang w:val="en-GB"/>
          </w:rPr>
          <w:t>2.6.3</w:t>
        </w:r>
        <w:r>
          <w:rPr>
            <w:rFonts w:asciiTheme="minorHAnsi" w:hAnsiTheme="minorHAnsi"/>
            <w:smallCaps w:val="0"/>
            <w:noProof/>
            <w:szCs w:val="22"/>
          </w:rPr>
          <w:tab/>
        </w:r>
        <w:r w:rsidRPr="000A0258">
          <w:rPr>
            <w:rStyle w:val="Lienhypertexte"/>
            <w:noProof/>
            <w:lang w:val="en-GB"/>
          </w:rPr>
          <w:t>Trajectory directory format</w:t>
        </w:r>
        <w:r>
          <w:rPr>
            <w:noProof/>
            <w:webHidden/>
          </w:rPr>
          <w:tab/>
        </w:r>
        <w:r>
          <w:rPr>
            <w:noProof/>
            <w:webHidden/>
          </w:rPr>
          <w:fldChar w:fldCharType="begin"/>
        </w:r>
        <w:r>
          <w:rPr>
            <w:noProof/>
            <w:webHidden/>
          </w:rPr>
          <w:instrText xml:space="preserve"> PAGEREF _Toc317513473 \h </w:instrText>
        </w:r>
        <w:r>
          <w:rPr>
            <w:noProof/>
            <w:webHidden/>
          </w:rPr>
        </w:r>
        <w:r>
          <w:rPr>
            <w:noProof/>
            <w:webHidden/>
          </w:rPr>
          <w:fldChar w:fldCharType="separate"/>
        </w:r>
        <w:r>
          <w:rPr>
            <w:noProof/>
            <w:webHidden/>
          </w:rPr>
          <w:t>54</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74" w:history="1">
        <w:r w:rsidRPr="000A0258">
          <w:rPr>
            <w:rStyle w:val="Lienhypertexte"/>
            <w:noProof/>
            <w:lang w:val="en-GB"/>
          </w:rPr>
          <w:t>2.6.4</w:t>
        </w:r>
        <w:r>
          <w:rPr>
            <w:rFonts w:asciiTheme="minorHAnsi" w:hAnsiTheme="minorHAnsi"/>
            <w:smallCaps w:val="0"/>
            <w:noProof/>
            <w:szCs w:val="22"/>
          </w:rPr>
          <w:tab/>
        </w:r>
        <w:r w:rsidRPr="000A0258">
          <w:rPr>
            <w:rStyle w:val="Lienhypertexte"/>
            <w:noProof/>
            <w:lang w:val="en-GB"/>
          </w:rPr>
          <w:t>Meta-data directory format</w:t>
        </w:r>
        <w:r>
          <w:rPr>
            <w:noProof/>
            <w:webHidden/>
          </w:rPr>
          <w:tab/>
        </w:r>
        <w:r>
          <w:rPr>
            <w:noProof/>
            <w:webHidden/>
          </w:rPr>
          <w:fldChar w:fldCharType="begin"/>
        </w:r>
        <w:r>
          <w:rPr>
            <w:noProof/>
            <w:webHidden/>
          </w:rPr>
          <w:instrText xml:space="preserve"> PAGEREF _Toc317513474 \h </w:instrText>
        </w:r>
        <w:r>
          <w:rPr>
            <w:noProof/>
            <w:webHidden/>
          </w:rPr>
        </w:r>
        <w:r>
          <w:rPr>
            <w:noProof/>
            <w:webHidden/>
          </w:rPr>
          <w:fldChar w:fldCharType="separate"/>
        </w:r>
        <w:r>
          <w:rPr>
            <w:noProof/>
            <w:webHidden/>
          </w:rPr>
          <w:t>55</w:t>
        </w:r>
        <w:r>
          <w:rPr>
            <w:noProof/>
            <w:webHidden/>
          </w:rPr>
          <w:fldChar w:fldCharType="end"/>
        </w:r>
      </w:hyperlink>
    </w:p>
    <w:p w:rsidR="000875D9" w:rsidRDefault="000875D9">
      <w:pPr>
        <w:pStyle w:val="TM1"/>
        <w:tabs>
          <w:tab w:val="left" w:pos="330"/>
          <w:tab w:val="right" w:pos="9737"/>
        </w:tabs>
        <w:rPr>
          <w:rFonts w:asciiTheme="minorHAnsi" w:hAnsiTheme="minorHAnsi"/>
          <w:b w:val="0"/>
          <w:bCs w:val="0"/>
          <w:caps w:val="0"/>
          <w:noProof/>
          <w:szCs w:val="22"/>
          <w:u w:val="none"/>
        </w:rPr>
      </w:pPr>
      <w:hyperlink w:anchor="_Toc317513475" w:history="1">
        <w:r w:rsidRPr="000A0258">
          <w:rPr>
            <w:rStyle w:val="Lienhypertexte"/>
            <w:noProof/>
            <w:lang w:val="en-GB"/>
          </w:rPr>
          <w:t>3</w:t>
        </w:r>
        <w:r>
          <w:rPr>
            <w:rFonts w:asciiTheme="minorHAnsi" w:hAnsiTheme="minorHAnsi"/>
            <w:b w:val="0"/>
            <w:bCs w:val="0"/>
            <w:caps w:val="0"/>
            <w:noProof/>
            <w:szCs w:val="22"/>
            <w:u w:val="none"/>
          </w:rPr>
          <w:tab/>
        </w:r>
        <w:r w:rsidRPr="000A0258">
          <w:rPr>
            <w:rStyle w:val="Lienhypertexte"/>
            <w:noProof/>
            <w:lang w:val="en-GB"/>
          </w:rPr>
          <w:t>Reference tables</w:t>
        </w:r>
        <w:r>
          <w:rPr>
            <w:noProof/>
            <w:webHidden/>
          </w:rPr>
          <w:tab/>
        </w:r>
        <w:r>
          <w:rPr>
            <w:noProof/>
            <w:webHidden/>
          </w:rPr>
          <w:fldChar w:fldCharType="begin"/>
        </w:r>
        <w:r>
          <w:rPr>
            <w:noProof/>
            <w:webHidden/>
          </w:rPr>
          <w:instrText xml:space="preserve"> PAGEREF _Toc317513475 \h </w:instrText>
        </w:r>
        <w:r>
          <w:rPr>
            <w:noProof/>
            <w:webHidden/>
          </w:rPr>
        </w:r>
        <w:r>
          <w:rPr>
            <w:noProof/>
            <w:webHidden/>
          </w:rPr>
          <w:fldChar w:fldCharType="separate"/>
        </w:r>
        <w:r>
          <w:rPr>
            <w:noProof/>
            <w:webHidden/>
          </w:rPr>
          <w:t>57</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76" w:history="1">
        <w:r w:rsidRPr="000A0258">
          <w:rPr>
            <w:rStyle w:val="Lienhypertexte"/>
            <w:noProof/>
            <w:lang w:val="en-GB"/>
          </w:rPr>
          <w:t>3.1</w:t>
        </w:r>
        <w:r>
          <w:rPr>
            <w:rFonts w:asciiTheme="minorHAnsi" w:hAnsiTheme="minorHAnsi"/>
            <w:b w:val="0"/>
            <w:bCs w:val="0"/>
            <w:smallCaps w:val="0"/>
            <w:noProof/>
            <w:szCs w:val="22"/>
          </w:rPr>
          <w:tab/>
        </w:r>
        <w:r w:rsidRPr="000A0258">
          <w:rPr>
            <w:rStyle w:val="Lienhypertexte"/>
            <w:noProof/>
            <w:lang w:val="en-GB"/>
          </w:rPr>
          <w:t>Reference table 1: data type</w:t>
        </w:r>
        <w:r>
          <w:rPr>
            <w:noProof/>
            <w:webHidden/>
          </w:rPr>
          <w:tab/>
        </w:r>
        <w:r>
          <w:rPr>
            <w:noProof/>
            <w:webHidden/>
          </w:rPr>
          <w:fldChar w:fldCharType="begin"/>
        </w:r>
        <w:r>
          <w:rPr>
            <w:noProof/>
            <w:webHidden/>
          </w:rPr>
          <w:instrText xml:space="preserve"> PAGEREF _Toc317513476 \h </w:instrText>
        </w:r>
        <w:r>
          <w:rPr>
            <w:noProof/>
            <w:webHidden/>
          </w:rPr>
        </w:r>
        <w:r>
          <w:rPr>
            <w:noProof/>
            <w:webHidden/>
          </w:rPr>
          <w:fldChar w:fldCharType="separate"/>
        </w:r>
        <w:r>
          <w:rPr>
            <w:noProof/>
            <w:webHidden/>
          </w:rPr>
          <w:t>57</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77" w:history="1">
        <w:r w:rsidRPr="000A0258">
          <w:rPr>
            <w:rStyle w:val="Lienhypertexte"/>
            <w:noProof/>
            <w:lang w:val="en-GB"/>
          </w:rPr>
          <w:t>3.2</w:t>
        </w:r>
        <w:r>
          <w:rPr>
            <w:rFonts w:asciiTheme="minorHAnsi" w:hAnsiTheme="minorHAnsi"/>
            <w:b w:val="0"/>
            <w:bCs w:val="0"/>
            <w:smallCaps w:val="0"/>
            <w:noProof/>
            <w:szCs w:val="22"/>
          </w:rPr>
          <w:tab/>
        </w:r>
        <w:r w:rsidRPr="000A0258">
          <w:rPr>
            <w:rStyle w:val="Lienhypertexte"/>
            <w:noProof/>
            <w:lang w:val="en-GB"/>
          </w:rPr>
          <w:t>Reference table 2: Argo quality control flag scale</w:t>
        </w:r>
        <w:r>
          <w:rPr>
            <w:noProof/>
            <w:webHidden/>
          </w:rPr>
          <w:tab/>
        </w:r>
        <w:r>
          <w:rPr>
            <w:noProof/>
            <w:webHidden/>
          </w:rPr>
          <w:fldChar w:fldCharType="begin"/>
        </w:r>
        <w:r>
          <w:rPr>
            <w:noProof/>
            <w:webHidden/>
          </w:rPr>
          <w:instrText xml:space="preserve"> PAGEREF _Toc317513477 \h </w:instrText>
        </w:r>
        <w:r>
          <w:rPr>
            <w:noProof/>
            <w:webHidden/>
          </w:rPr>
        </w:r>
        <w:r>
          <w:rPr>
            <w:noProof/>
            <w:webHidden/>
          </w:rPr>
          <w:fldChar w:fldCharType="separate"/>
        </w:r>
        <w:r>
          <w:rPr>
            <w:noProof/>
            <w:webHidden/>
          </w:rPr>
          <w:t>58</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78" w:history="1">
        <w:r w:rsidRPr="000A0258">
          <w:rPr>
            <w:rStyle w:val="Lienhypertexte"/>
            <w:noProof/>
            <w:lang w:val="en-GB"/>
          </w:rPr>
          <w:t>3.2.1</w:t>
        </w:r>
        <w:r>
          <w:rPr>
            <w:rFonts w:asciiTheme="minorHAnsi" w:hAnsiTheme="minorHAnsi"/>
            <w:smallCaps w:val="0"/>
            <w:noProof/>
            <w:szCs w:val="22"/>
          </w:rPr>
          <w:tab/>
        </w:r>
        <w:r w:rsidRPr="000A0258">
          <w:rPr>
            <w:rStyle w:val="Lienhypertexte"/>
            <w:noProof/>
            <w:lang w:val="en-GB"/>
          </w:rPr>
          <w:t>Reference table 2: measurement flag scale</w:t>
        </w:r>
        <w:r>
          <w:rPr>
            <w:noProof/>
            <w:webHidden/>
          </w:rPr>
          <w:tab/>
        </w:r>
        <w:r>
          <w:rPr>
            <w:noProof/>
            <w:webHidden/>
          </w:rPr>
          <w:fldChar w:fldCharType="begin"/>
        </w:r>
        <w:r>
          <w:rPr>
            <w:noProof/>
            <w:webHidden/>
          </w:rPr>
          <w:instrText xml:space="preserve"> PAGEREF _Toc317513478 \h </w:instrText>
        </w:r>
        <w:r>
          <w:rPr>
            <w:noProof/>
            <w:webHidden/>
          </w:rPr>
        </w:r>
        <w:r>
          <w:rPr>
            <w:noProof/>
            <w:webHidden/>
          </w:rPr>
          <w:fldChar w:fldCharType="separate"/>
        </w:r>
        <w:r>
          <w:rPr>
            <w:noProof/>
            <w:webHidden/>
          </w:rPr>
          <w:t>58</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79" w:history="1">
        <w:r w:rsidRPr="000A0258">
          <w:rPr>
            <w:rStyle w:val="Lienhypertexte"/>
            <w:noProof/>
            <w:lang w:val="en-GB"/>
          </w:rPr>
          <w:t>3.2.2</w:t>
        </w:r>
        <w:r>
          <w:rPr>
            <w:rFonts w:asciiTheme="minorHAnsi" w:hAnsiTheme="minorHAnsi"/>
            <w:smallCaps w:val="0"/>
            <w:noProof/>
            <w:szCs w:val="22"/>
          </w:rPr>
          <w:tab/>
        </w:r>
        <w:r w:rsidRPr="000A0258">
          <w:rPr>
            <w:rStyle w:val="Lienhypertexte"/>
            <w:noProof/>
            <w:lang w:val="en-GB"/>
          </w:rPr>
          <w:t>Reference table 2a: profile quality flag</w:t>
        </w:r>
        <w:r>
          <w:rPr>
            <w:noProof/>
            <w:webHidden/>
          </w:rPr>
          <w:tab/>
        </w:r>
        <w:r>
          <w:rPr>
            <w:noProof/>
            <w:webHidden/>
          </w:rPr>
          <w:fldChar w:fldCharType="begin"/>
        </w:r>
        <w:r>
          <w:rPr>
            <w:noProof/>
            <w:webHidden/>
          </w:rPr>
          <w:instrText xml:space="preserve"> PAGEREF _Toc317513479 \h </w:instrText>
        </w:r>
        <w:r>
          <w:rPr>
            <w:noProof/>
            <w:webHidden/>
          </w:rPr>
        </w:r>
        <w:r>
          <w:rPr>
            <w:noProof/>
            <w:webHidden/>
          </w:rPr>
          <w:fldChar w:fldCharType="separate"/>
        </w:r>
        <w:r>
          <w:rPr>
            <w:noProof/>
            <w:webHidden/>
          </w:rPr>
          <w:t>59</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80" w:history="1">
        <w:r w:rsidRPr="000A0258">
          <w:rPr>
            <w:rStyle w:val="Lienhypertexte"/>
            <w:noProof/>
            <w:lang w:val="en-GB"/>
          </w:rPr>
          <w:t>3.3</w:t>
        </w:r>
        <w:r>
          <w:rPr>
            <w:rFonts w:asciiTheme="minorHAnsi" w:hAnsiTheme="minorHAnsi"/>
            <w:b w:val="0"/>
            <w:bCs w:val="0"/>
            <w:smallCaps w:val="0"/>
            <w:noProof/>
            <w:szCs w:val="22"/>
          </w:rPr>
          <w:tab/>
        </w:r>
        <w:r w:rsidRPr="000A0258">
          <w:rPr>
            <w:rStyle w:val="Lienhypertexte"/>
            <w:noProof/>
            <w:lang w:val="en-GB"/>
          </w:rPr>
          <w:t>Reference table 3: parameter code table</w:t>
        </w:r>
        <w:r>
          <w:rPr>
            <w:noProof/>
            <w:webHidden/>
          </w:rPr>
          <w:tab/>
        </w:r>
        <w:r>
          <w:rPr>
            <w:noProof/>
            <w:webHidden/>
          </w:rPr>
          <w:fldChar w:fldCharType="begin"/>
        </w:r>
        <w:r>
          <w:rPr>
            <w:noProof/>
            <w:webHidden/>
          </w:rPr>
          <w:instrText xml:space="preserve"> PAGEREF _Toc317513480 \h </w:instrText>
        </w:r>
        <w:r>
          <w:rPr>
            <w:noProof/>
            <w:webHidden/>
          </w:rPr>
        </w:r>
        <w:r>
          <w:rPr>
            <w:noProof/>
            <w:webHidden/>
          </w:rPr>
          <w:fldChar w:fldCharType="separate"/>
        </w:r>
        <w:r>
          <w:rPr>
            <w:noProof/>
            <w:webHidden/>
          </w:rPr>
          <w:t>60</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81" w:history="1">
        <w:r w:rsidRPr="000A0258">
          <w:rPr>
            <w:rStyle w:val="Lienhypertexte"/>
            <w:noProof/>
            <w:lang w:val="en-GB"/>
          </w:rPr>
          <w:t>3.3.1</w:t>
        </w:r>
        <w:r>
          <w:rPr>
            <w:rFonts w:asciiTheme="minorHAnsi" w:hAnsiTheme="minorHAnsi"/>
            <w:smallCaps w:val="0"/>
            <w:noProof/>
            <w:szCs w:val="22"/>
          </w:rPr>
          <w:tab/>
        </w:r>
        <w:r w:rsidRPr="000A0258">
          <w:rPr>
            <w:rStyle w:val="Lienhypertexte"/>
            <w:noProof/>
            <w:lang w:val="en-GB"/>
          </w:rPr>
          <w:t>Parameters from duplicate sensors</w:t>
        </w:r>
        <w:r>
          <w:rPr>
            <w:noProof/>
            <w:webHidden/>
          </w:rPr>
          <w:tab/>
        </w:r>
        <w:r>
          <w:rPr>
            <w:noProof/>
            <w:webHidden/>
          </w:rPr>
          <w:fldChar w:fldCharType="begin"/>
        </w:r>
        <w:r>
          <w:rPr>
            <w:noProof/>
            <w:webHidden/>
          </w:rPr>
          <w:instrText xml:space="preserve"> PAGEREF _Toc317513481 \h </w:instrText>
        </w:r>
        <w:r>
          <w:rPr>
            <w:noProof/>
            <w:webHidden/>
          </w:rPr>
        </w:r>
        <w:r>
          <w:rPr>
            <w:noProof/>
            <w:webHidden/>
          </w:rPr>
          <w:fldChar w:fldCharType="separate"/>
        </w:r>
        <w:r>
          <w:rPr>
            <w:noProof/>
            <w:webHidden/>
          </w:rPr>
          <w:t>60</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482" w:history="1">
        <w:r w:rsidRPr="000A0258">
          <w:rPr>
            <w:rStyle w:val="Lienhypertexte"/>
            <w:noProof/>
            <w:lang w:val="en-GB"/>
          </w:rPr>
          <w:t>3.3.2</w:t>
        </w:r>
        <w:r>
          <w:rPr>
            <w:rFonts w:asciiTheme="minorHAnsi" w:hAnsiTheme="minorHAnsi"/>
            <w:smallCaps w:val="0"/>
            <w:noProof/>
            <w:szCs w:val="22"/>
          </w:rPr>
          <w:tab/>
        </w:r>
        <w:r w:rsidRPr="000A0258">
          <w:rPr>
            <w:rStyle w:val="Lienhypertexte"/>
            <w:noProof/>
            <w:lang w:val="en-GB"/>
          </w:rPr>
          <w:t>Oxygen related parameters</w:t>
        </w:r>
        <w:r>
          <w:rPr>
            <w:noProof/>
            <w:webHidden/>
          </w:rPr>
          <w:tab/>
        </w:r>
        <w:r>
          <w:rPr>
            <w:noProof/>
            <w:webHidden/>
          </w:rPr>
          <w:fldChar w:fldCharType="begin"/>
        </w:r>
        <w:r>
          <w:rPr>
            <w:noProof/>
            <w:webHidden/>
          </w:rPr>
          <w:instrText xml:space="preserve"> PAGEREF _Toc317513482 \h </w:instrText>
        </w:r>
        <w:r>
          <w:rPr>
            <w:noProof/>
            <w:webHidden/>
          </w:rPr>
        </w:r>
        <w:r>
          <w:rPr>
            <w:noProof/>
            <w:webHidden/>
          </w:rPr>
          <w:fldChar w:fldCharType="separate"/>
        </w:r>
        <w:r>
          <w:rPr>
            <w:noProof/>
            <w:webHidden/>
          </w:rPr>
          <w:t>61</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83" w:history="1">
        <w:r w:rsidRPr="000A0258">
          <w:rPr>
            <w:rStyle w:val="Lienhypertexte"/>
            <w:noProof/>
            <w:lang w:val="en-GB"/>
          </w:rPr>
          <w:t>3.4</w:t>
        </w:r>
        <w:r>
          <w:rPr>
            <w:rFonts w:asciiTheme="minorHAnsi" w:hAnsiTheme="minorHAnsi"/>
            <w:b w:val="0"/>
            <w:bCs w:val="0"/>
            <w:smallCaps w:val="0"/>
            <w:noProof/>
            <w:szCs w:val="22"/>
          </w:rPr>
          <w:tab/>
        </w:r>
        <w:r w:rsidRPr="000A0258">
          <w:rPr>
            <w:rStyle w:val="Lienhypertexte"/>
            <w:noProof/>
            <w:lang w:val="en-GB"/>
          </w:rPr>
          <w:t>Reference table 4: data centres and institutions codes</w:t>
        </w:r>
        <w:r>
          <w:rPr>
            <w:noProof/>
            <w:webHidden/>
          </w:rPr>
          <w:tab/>
        </w:r>
        <w:r>
          <w:rPr>
            <w:noProof/>
            <w:webHidden/>
          </w:rPr>
          <w:fldChar w:fldCharType="begin"/>
        </w:r>
        <w:r>
          <w:rPr>
            <w:noProof/>
            <w:webHidden/>
          </w:rPr>
          <w:instrText xml:space="preserve"> PAGEREF _Toc317513483 \h </w:instrText>
        </w:r>
        <w:r>
          <w:rPr>
            <w:noProof/>
            <w:webHidden/>
          </w:rPr>
        </w:r>
        <w:r>
          <w:rPr>
            <w:noProof/>
            <w:webHidden/>
          </w:rPr>
          <w:fldChar w:fldCharType="separate"/>
        </w:r>
        <w:r>
          <w:rPr>
            <w:noProof/>
            <w:webHidden/>
          </w:rPr>
          <w:t>62</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84" w:history="1">
        <w:r w:rsidRPr="000A0258">
          <w:rPr>
            <w:rStyle w:val="Lienhypertexte"/>
            <w:noProof/>
            <w:lang w:val="en-GB"/>
          </w:rPr>
          <w:t>3.5</w:t>
        </w:r>
        <w:r>
          <w:rPr>
            <w:rFonts w:asciiTheme="minorHAnsi" w:hAnsiTheme="minorHAnsi"/>
            <w:b w:val="0"/>
            <w:bCs w:val="0"/>
            <w:smallCaps w:val="0"/>
            <w:noProof/>
            <w:szCs w:val="22"/>
          </w:rPr>
          <w:tab/>
        </w:r>
        <w:r w:rsidRPr="000A0258">
          <w:rPr>
            <w:rStyle w:val="Lienhypertexte"/>
            <w:noProof/>
            <w:lang w:val="en-GB"/>
          </w:rPr>
          <w:t xml:space="preserve">Reference table 5: location classes </w:t>
        </w:r>
        <w:r w:rsidRPr="000A0258">
          <w:rPr>
            <w:rStyle w:val="Lienhypertexte"/>
            <w:strike/>
            <w:noProof/>
            <w:highlight w:val="green"/>
            <w:lang w:val="en-GB"/>
          </w:rPr>
          <w:t>(ARGOS)</w:t>
        </w:r>
        <w:r>
          <w:rPr>
            <w:noProof/>
            <w:webHidden/>
          </w:rPr>
          <w:tab/>
        </w:r>
        <w:r>
          <w:rPr>
            <w:noProof/>
            <w:webHidden/>
          </w:rPr>
          <w:fldChar w:fldCharType="begin"/>
        </w:r>
        <w:r>
          <w:rPr>
            <w:noProof/>
            <w:webHidden/>
          </w:rPr>
          <w:instrText xml:space="preserve"> PAGEREF _Toc317513484 \h </w:instrText>
        </w:r>
        <w:r>
          <w:rPr>
            <w:noProof/>
            <w:webHidden/>
          </w:rPr>
        </w:r>
        <w:r>
          <w:rPr>
            <w:noProof/>
            <w:webHidden/>
          </w:rPr>
          <w:fldChar w:fldCharType="separate"/>
        </w:r>
        <w:r>
          <w:rPr>
            <w:noProof/>
            <w:webHidden/>
          </w:rPr>
          <w:t>63</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85" w:history="1">
        <w:r w:rsidRPr="000A0258">
          <w:rPr>
            <w:rStyle w:val="Lienhypertexte"/>
            <w:noProof/>
            <w:lang w:val="en-GB"/>
          </w:rPr>
          <w:t>3.6</w:t>
        </w:r>
        <w:r>
          <w:rPr>
            <w:rFonts w:asciiTheme="minorHAnsi" w:hAnsiTheme="minorHAnsi"/>
            <w:b w:val="0"/>
            <w:bCs w:val="0"/>
            <w:smallCaps w:val="0"/>
            <w:noProof/>
            <w:szCs w:val="22"/>
          </w:rPr>
          <w:tab/>
        </w:r>
        <w:r w:rsidRPr="000A0258">
          <w:rPr>
            <w:rStyle w:val="Lienhypertexte"/>
            <w:noProof/>
            <w:lang w:val="en-GB"/>
          </w:rPr>
          <w:t>Reference table 6: data state indicators</w:t>
        </w:r>
        <w:r>
          <w:rPr>
            <w:noProof/>
            <w:webHidden/>
          </w:rPr>
          <w:tab/>
        </w:r>
        <w:r>
          <w:rPr>
            <w:noProof/>
            <w:webHidden/>
          </w:rPr>
          <w:fldChar w:fldCharType="begin"/>
        </w:r>
        <w:r>
          <w:rPr>
            <w:noProof/>
            <w:webHidden/>
          </w:rPr>
          <w:instrText xml:space="preserve"> PAGEREF _Toc317513485 \h </w:instrText>
        </w:r>
        <w:r>
          <w:rPr>
            <w:noProof/>
            <w:webHidden/>
          </w:rPr>
        </w:r>
        <w:r>
          <w:rPr>
            <w:noProof/>
            <w:webHidden/>
          </w:rPr>
          <w:fldChar w:fldCharType="separate"/>
        </w:r>
        <w:r>
          <w:rPr>
            <w:noProof/>
            <w:webHidden/>
          </w:rPr>
          <w:t>64</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86" w:history="1">
        <w:r w:rsidRPr="000A0258">
          <w:rPr>
            <w:rStyle w:val="Lienhypertexte"/>
            <w:noProof/>
            <w:lang w:val="en-GB"/>
          </w:rPr>
          <w:t>3.7</w:t>
        </w:r>
        <w:r>
          <w:rPr>
            <w:rFonts w:asciiTheme="minorHAnsi" w:hAnsiTheme="minorHAnsi"/>
            <w:b w:val="0"/>
            <w:bCs w:val="0"/>
            <w:smallCaps w:val="0"/>
            <w:noProof/>
            <w:szCs w:val="22"/>
          </w:rPr>
          <w:tab/>
        </w:r>
        <w:r w:rsidRPr="000A0258">
          <w:rPr>
            <w:rStyle w:val="Lienhypertexte"/>
            <w:noProof/>
            <w:lang w:val="en-GB"/>
          </w:rPr>
          <w:t>Reference table 7: history action codes</w:t>
        </w:r>
        <w:r>
          <w:rPr>
            <w:noProof/>
            <w:webHidden/>
          </w:rPr>
          <w:tab/>
        </w:r>
        <w:r>
          <w:rPr>
            <w:noProof/>
            <w:webHidden/>
          </w:rPr>
          <w:fldChar w:fldCharType="begin"/>
        </w:r>
        <w:r>
          <w:rPr>
            <w:noProof/>
            <w:webHidden/>
          </w:rPr>
          <w:instrText xml:space="preserve"> PAGEREF _Toc317513486 \h </w:instrText>
        </w:r>
        <w:r>
          <w:rPr>
            <w:noProof/>
            <w:webHidden/>
          </w:rPr>
        </w:r>
        <w:r>
          <w:rPr>
            <w:noProof/>
            <w:webHidden/>
          </w:rPr>
          <w:fldChar w:fldCharType="separate"/>
        </w:r>
        <w:r>
          <w:rPr>
            <w:noProof/>
            <w:webHidden/>
          </w:rPr>
          <w:t>66</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87" w:history="1">
        <w:r w:rsidRPr="000A0258">
          <w:rPr>
            <w:rStyle w:val="Lienhypertexte"/>
            <w:noProof/>
            <w:lang w:val="en-GB"/>
          </w:rPr>
          <w:t>3.8</w:t>
        </w:r>
        <w:r>
          <w:rPr>
            <w:rFonts w:asciiTheme="minorHAnsi" w:hAnsiTheme="minorHAnsi"/>
            <w:b w:val="0"/>
            <w:bCs w:val="0"/>
            <w:smallCaps w:val="0"/>
            <w:noProof/>
            <w:szCs w:val="22"/>
          </w:rPr>
          <w:tab/>
        </w:r>
        <w:r w:rsidRPr="000A0258">
          <w:rPr>
            <w:rStyle w:val="Lienhypertexte"/>
            <w:noProof/>
            <w:lang w:val="en-GB"/>
          </w:rPr>
          <w:t>Reference table 8: instrument types</w:t>
        </w:r>
        <w:r>
          <w:rPr>
            <w:noProof/>
            <w:webHidden/>
          </w:rPr>
          <w:tab/>
        </w:r>
        <w:r>
          <w:rPr>
            <w:noProof/>
            <w:webHidden/>
          </w:rPr>
          <w:fldChar w:fldCharType="begin"/>
        </w:r>
        <w:r>
          <w:rPr>
            <w:noProof/>
            <w:webHidden/>
          </w:rPr>
          <w:instrText xml:space="preserve"> PAGEREF _Toc317513487 \h </w:instrText>
        </w:r>
        <w:r>
          <w:rPr>
            <w:noProof/>
            <w:webHidden/>
          </w:rPr>
        </w:r>
        <w:r>
          <w:rPr>
            <w:noProof/>
            <w:webHidden/>
          </w:rPr>
          <w:fldChar w:fldCharType="separate"/>
        </w:r>
        <w:r>
          <w:rPr>
            <w:noProof/>
            <w:webHidden/>
          </w:rPr>
          <w:t>66</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88" w:history="1">
        <w:r w:rsidRPr="000A0258">
          <w:rPr>
            <w:rStyle w:val="Lienhypertexte"/>
            <w:noProof/>
            <w:lang w:val="en-GB"/>
          </w:rPr>
          <w:t>3.9</w:t>
        </w:r>
        <w:r>
          <w:rPr>
            <w:rFonts w:asciiTheme="minorHAnsi" w:hAnsiTheme="minorHAnsi"/>
            <w:b w:val="0"/>
            <w:bCs w:val="0"/>
            <w:smallCaps w:val="0"/>
            <w:noProof/>
            <w:szCs w:val="22"/>
          </w:rPr>
          <w:tab/>
        </w:r>
        <w:r w:rsidRPr="000A0258">
          <w:rPr>
            <w:rStyle w:val="Lienhypertexte"/>
            <w:noProof/>
            <w:lang w:val="en-GB"/>
          </w:rPr>
          <w:t>Reference table 9: positioning system</w:t>
        </w:r>
        <w:r>
          <w:rPr>
            <w:noProof/>
            <w:webHidden/>
          </w:rPr>
          <w:tab/>
        </w:r>
        <w:r>
          <w:rPr>
            <w:noProof/>
            <w:webHidden/>
          </w:rPr>
          <w:fldChar w:fldCharType="begin"/>
        </w:r>
        <w:r>
          <w:rPr>
            <w:noProof/>
            <w:webHidden/>
          </w:rPr>
          <w:instrText xml:space="preserve"> PAGEREF _Toc317513488 \h </w:instrText>
        </w:r>
        <w:r>
          <w:rPr>
            <w:noProof/>
            <w:webHidden/>
          </w:rPr>
        </w:r>
        <w:r>
          <w:rPr>
            <w:noProof/>
            <w:webHidden/>
          </w:rPr>
          <w:fldChar w:fldCharType="separate"/>
        </w:r>
        <w:r>
          <w:rPr>
            <w:noProof/>
            <w:webHidden/>
          </w:rPr>
          <w:t>66</w:t>
        </w:r>
        <w:r>
          <w:rPr>
            <w:noProof/>
            <w:webHidden/>
          </w:rPr>
          <w:fldChar w:fldCharType="end"/>
        </w:r>
      </w:hyperlink>
    </w:p>
    <w:p w:rsidR="000875D9" w:rsidRDefault="000875D9">
      <w:pPr>
        <w:pStyle w:val="TM2"/>
        <w:tabs>
          <w:tab w:val="left" w:pos="605"/>
          <w:tab w:val="right" w:pos="9737"/>
        </w:tabs>
        <w:rPr>
          <w:rFonts w:asciiTheme="minorHAnsi" w:hAnsiTheme="minorHAnsi"/>
          <w:b w:val="0"/>
          <w:bCs w:val="0"/>
          <w:smallCaps w:val="0"/>
          <w:noProof/>
          <w:szCs w:val="22"/>
        </w:rPr>
      </w:pPr>
      <w:hyperlink w:anchor="_Toc317513489" w:history="1">
        <w:r w:rsidRPr="000A0258">
          <w:rPr>
            <w:rStyle w:val="Lienhypertexte"/>
            <w:noProof/>
            <w:lang w:val="en-GB"/>
          </w:rPr>
          <w:t>3.10</w:t>
        </w:r>
        <w:r>
          <w:rPr>
            <w:rFonts w:asciiTheme="minorHAnsi" w:hAnsiTheme="minorHAnsi"/>
            <w:b w:val="0"/>
            <w:bCs w:val="0"/>
            <w:smallCaps w:val="0"/>
            <w:noProof/>
            <w:szCs w:val="22"/>
          </w:rPr>
          <w:tab/>
        </w:r>
        <w:r w:rsidRPr="000A0258">
          <w:rPr>
            <w:rStyle w:val="Lienhypertexte"/>
            <w:noProof/>
            <w:lang w:val="en-GB"/>
          </w:rPr>
          <w:t>Reference table 10: transmission system</w:t>
        </w:r>
        <w:r>
          <w:rPr>
            <w:noProof/>
            <w:webHidden/>
          </w:rPr>
          <w:tab/>
        </w:r>
        <w:r>
          <w:rPr>
            <w:noProof/>
            <w:webHidden/>
          </w:rPr>
          <w:fldChar w:fldCharType="begin"/>
        </w:r>
        <w:r>
          <w:rPr>
            <w:noProof/>
            <w:webHidden/>
          </w:rPr>
          <w:instrText xml:space="preserve"> PAGEREF _Toc317513489 \h </w:instrText>
        </w:r>
        <w:r>
          <w:rPr>
            <w:noProof/>
            <w:webHidden/>
          </w:rPr>
        </w:r>
        <w:r>
          <w:rPr>
            <w:noProof/>
            <w:webHidden/>
          </w:rPr>
          <w:fldChar w:fldCharType="separate"/>
        </w:r>
        <w:r>
          <w:rPr>
            <w:noProof/>
            <w:webHidden/>
          </w:rPr>
          <w:t>68</w:t>
        </w:r>
        <w:r>
          <w:rPr>
            <w:noProof/>
            <w:webHidden/>
          </w:rPr>
          <w:fldChar w:fldCharType="end"/>
        </w:r>
      </w:hyperlink>
    </w:p>
    <w:p w:rsidR="000875D9" w:rsidRDefault="000875D9">
      <w:pPr>
        <w:pStyle w:val="TM2"/>
        <w:tabs>
          <w:tab w:val="left" w:pos="605"/>
          <w:tab w:val="right" w:pos="9737"/>
        </w:tabs>
        <w:rPr>
          <w:rFonts w:asciiTheme="minorHAnsi" w:hAnsiTheme="minorHAnsi"/>
          <w:b w:val="0"/>
          <w:bCs w:val="0"/>
          <w:smallCaps w:val="0"/>
          <w:noProof/>
          <w:szCs w:val="22"/>
        </w:rPr>
      </w:pPr>
      <w:hyperlink w:anchor="_Toc317513490" w:history="1">
        <w:r w:rsidRPr="000A0258">
          <w:rPr>
            <w:rStyle w:val="Lienhypertexte"/>
            <w:noProof/>
            <w:lang w:val="en-GB"/>
          </w:rPr>
          <w:t>3.11</w:t>
        </w:r>
        <w:r>
          <w:rPr>
            <w:rFonts w:asciiTheme="minorHAnsi" w:hAnsiTheme="minorHAnsi"/>
            <w:b w:val="0"/>
            <w:bCs w:val="0"/>
            <w:smallCaps w:val="0"/>
            <w:noProof/>
            <w:szCs w:val="22"/>
          </w:rPr>
          <w:tab/>
        </w:r>
        <w:r w:rsidRPr="000A0258">
          <w:rPr>
            <w:rStyle w:val="Lienhypertexte"/>
            <w:noProof/>
            <w:lang w:val="en-GB"/>
          </w:rPr>
          <w:t>Reference table 11: QC test binary IDs</w:t>
        </w:r>
        <w:r>
          <w:rPr>
            <w:noProof/>
            <w:webHidden/>
          </w:rPr>
          <w:tab/>
        </w:r>
        <w:r>
          <w:rPr>
            <w:noProof/>
            <w:webHidden/>
          </w:rPr>
          <w:fldChar w:fldCharType="begin"/>
        </w:r>
        <w:r>
          <w:rPr>
            <w:noProof/>
            <w:webHidden/>
          </w:rPr>
          <w:instrText xml:space="preserve"> PAGEREF _Toc317513490 \h </w:instrText>
        </w:r>
        <w:r>
          <w:rPr>
            <w:noProof/>
            <w:webHidden/>
          </w:rPr>
        </w:r>
        <w:r>
          <w:rPr>
            <w:noProof/>
            <w:webHidden/>
          </w:rPr>
          <w:fldChar w:fldCharType="separate"/>
        </w:r>
        <w:r>
          <w:rPr>
            <w:noProof/>
            <w:webHidden/>
          </w:rPr>
          <w:t>68</w:t>
        </w:r>
        <w:r>
          <w:rPr>
            <w:noProof/>
            <w:webHidden/>
          </w:rPr>
          <w:fldChar w:fldCharType="end"/>
        </w:r>
      </w:hyperlink>
    </w:p>
    <w:p w:rsidR="000875D9" w:rsidRDefault="000875D9">
      <w:pPr>
        <w:pStyle w:val="TM2"/>
        <w:tabs>
          <w:tab w:val="left" w:pos="605"/>
          <w:tab w:val="right" w:pos="9737"/>
        </w:tabs>
        <w:rPr>
          <w:rFonts w:asciiTheme="minorHAnsi" w:hAnsiTheme="minorHAnsi"/>
          <w:b w:val="0"/>
          <w:bCs w:val="0"/>
          <w:smallCaps w:val="0"/>
          <w:noProof/>
          <w:szCs w:val="22"/>
        </w:rPr>
      </w:pPr>
      <w:hyperlink w:anchor="_Toc317513491" w:history="1">
        <w:r w:rsidRPr="000A0258">
          <w:rPr>
            <w:rStyle w:val="Lienhypertexte"/>
            <w:noProof/>
            <w:lang w:val="en-GB"/>
          </w:rPr>
          <w:t>3.12</w:t>
        </w:r>
        <w:r>
          <w:rPr>
            <w:rFonts w:asciiTheme="minorHAnsi" w:hAnsiTheme="minorHAnsi"/>
            <w:b w:val="0"/>
            <w:bCs w:val="0"/>
            <w:smallCaps w:val="0"/>
            <w:noProof/>
            <w:szCs w:val="22"/>
          </w:rPr>
          <w:tab/>
        </w:r>
        <w:r w:rsidRPr="000A0258">
          <w:rPr>
            <w:rStyle w:val="Lienhypertexte"/>
            <w:noProof/>
            <w:lang w:val="en-GB"/>
          </w:rPr>
          <w:t>Reference table 12: history steps codes</w:t>
        </w:r>
        <w:r>
          <w:rPr>
            <w:noProof/>
            <w:webHidden/>
          </w:rPr>
          <w:tab/>
        </w:r>
        <w:r>
          <w:rPr>
            <w:noProof/>
            <w:webHidden/>
          </w:rPr>
          <w:fldChar w:fldCharType="begin"/>
        </w:r>
        <w:r>
          <w:rPr>
            <w:noProof/>
            <w:webHidden/>
          </w:rPr>
          <w:instrText xml:space="preserve"> PAGEREF _Toc317513491 \h </w:instrText>
        </w:r>
        <w:r>
          <w:rPr>
            <w:noProof/>
            <w:webHidden/>
          </w:rPr>
        </w:r>
        <w:r>
          <w:rPr>
            <w:noProof/>
            <w:webHidden/>
          </w:rPr>
          <w:fldChar w:fldCharType="separate"/>
        </w:r>
        <w:r>
          <w:rPr>
            <w:noProof/>
            <w:webHidden/>
          </w:rPr>
          <w:t>69</w:t>
        </w:r>
        <w:r>
          <w:rPr>
            <w:noProof/>
            <w:webHidden/>
          </w:rPr>
          <w:fldChar w:fldCharType="end"/>
        </w:r>
      </w:hyperlink>
    </w:p>
    <w:p w:rsidR="000875D9" w:rsidRDefault="000875D9">
      <w:pPr>
        <w:pStyle w:val="TM2"/>
        <w:tabs>
          <w:tab w:val="left" w:pos="605"/>
          <w:tab w:val="right" w:pos="9737"/>
        </w:tabs>
        <w:rPr>
          <w:rFonts w:asciiTheme="minorHAnsi" w:hAnsiTheme="minorHAnsi"/>
          <w:b w:val="0"/>
          <w:bCs w:val="0"/>
          <w:smallCaps w:val="0"/>
          <w:noProof/>
          <w:szCs w:val="22"/>
        </w:rPr>
      </w:pPr>
      <w:hyperlink w:anchor="_Toc317513492" w:history="1">
        <w:r w:rsidRPr="000A0258">
          <w:rPr>
            <w:rStyle w:val="Lienhypertexte"/>
            <w:noProof/>
            <w:lang w:val="en-GB"/>
          </w:rPr>
          <w:t>3.13</w:t>
        </w:r>
        <w:r>
          <w:rPr>
            <w:rFonts w:asciiTheme="minorHAnsi" w:hAnsiTheme="minorHAnsi"/>
            <w:b w:val="0"/>
            <w:bCs w:val="0"/>
            <w:smallCaps w:val="0"/>
            <w:noProof/>
            <w:szCs w:val="22"/>
          </w:rPr>
          <w:tab/>
        </w:r>
        <w:r w:rsidRPr="000A0258">
          <w:rPr>
            <w:rStyle w:val="Lienhypertexte"/>
            <w:noProof/>
            <w:lang w:val="en-GB"/>
          </w:rPr>
          <w:t>Reference table 13: ocean codes</w:t>
        </w:r>
        <w:r>
          <w:rPr>
            <w:noProof/>
            <w:webHidden/>
          </w:rPr>
          <w:tab/>
        </w:r>
        <w:r>
          <w:rPr>
            <w:noProof/>
            <w:webHidden/>
          </w:rPr>
          <w:fldChar w:fldCharType="begin"/>
        </w:r>
        <w:r>
          <w:rPr>
            <w:noProof/>
            <w:webHidden/>
          </w:rPr>
          <w:instrText xml:space="preserve"> PAGEREF _Toc317513492 \h </w:instrText>
        </w:r>
        <w:r>
          <w:rPr>
            <w:noProof/>
            <w:webHidden/>
          </w:rPr>
        </w:r>
        <w:r>
          <w:rPr>
            <w:noProof/>
            <w:webHidden/>
          </w:rPr>
          <w:fldChar w:fldCharType="separate"/>
        </w:r>
        <w:r>
          <w:rPr>
            <w:noProof/>
            <w:webHidden/>
          </w:rPr>
          <w:t>70</w:t>
        </w:r>
        <w:r>
          <w:rPr>
            <w:noProof/>
            <w:webHidden/>
          </w:rPr>
          <w:fldChar w:fldCharType="end"/>
        </w:r>
      </w:hyperlink>
    </w:p>
    <w:p w:rsidR="000875D9" w:rsidRDefault="000875D9">
      <w:pPr>
        <w:pStyle w:val="TM2"/>
        <w:tabs>
          <w:tab w:val="left" w:pos="605"/>
          <w:tab w:val="right" w:pos="9737"/>
        </w:tabs>
        <w:rPr>
          <w:rFonts w:asciiTheme="minorHAnsi" w:hAnsiTheme="minorHAnsi"/>
          <w:b w:val="0"/>
          <w:bCs w:val="0"/>
          <w:smallCaps w:val="0"/>
          <w:noProof/>
          <w:szCs w:val="22"/>
        </w:rPr>
      </w:pPr>
      <w:hyperlink w:anchor="_Toc317513493" w:history="1">
        <w:r w:rsidRPr="000A0258">
          <w:rPr>
            <w:rStyle w:val="Lienhypertexte"/>
            <w:noProof/>
            <w:lang w:val="en-GB"/>
          </w:rPr>
          <w:t>3.14</w:t>
        </w:r>
        <w:r>
          <w:rPr>
            <w:rFonts w:asciiTheme="minorHAnsi" w:hAnsiTheme="minorHAnsi"/>
            <w:b w:val="0"/>
            <w:bCs w:val="0"/>
            <w:smallCaps w:val="0"/>
            <w:noProof/>
            <w:szCs w:val="22"/>
          </w:rPr>
          <w:tab/>
        </w:r>
        <w:r w:rsidRPr="000A0258">
          <w:rPr>
            <w:rStyle w:val="Lienhypertexte"/>
            <w:noProof/>
            <w:lang w:val="en-GB"/>
          </w:rPr>
          <w:t>Reference table 14: technical parameter names</w:t>
        </w:r>
        <w:r>
          <w:rPr>
            <w:noProof/>
            <w:webHidden/>
          </w:rPr>
          <w:tab/>
        </w:r>
        <w:r>
          <w:rPr>
            <w:noProof/>
            <w:webHidden/>
          </w:rPr>
          <w:fldChar w:fldCharType="begin"/>
        </w:r>
        <w:r>
          <w:rPr>
            <w:noProof/>
            <w:webHidden/>
          </w:rPr>
          <w:instrText xml:space="preserve"> PAGEREF _Toc317513493 \h </w:instrText>
        </w:r>
        <w:r>
          <w:rPr>
            <w:noProof/>
            <w:webHidden/>
          </w:rPr>
        </w:r>
        <w:r>
          <w:rPr>
            <w:noProof/>
            <w:webHidden/>
          </w:rPr>
          <w:fldChar w:fldCharType="separate"/>
        </w:r>
        <w:r>
          <w:rPr>
            <w:noProof/>
            <w:webHidden/>
          </w:rPr>
          <w:t>71</w:t>
        </w:r>
        <w:r>
          <w:rPr>
            <w:noProof/>
            <w:webHidden/>
          </w:rPr>
          <w:fldChar w:fldCharType="end"/>
        </w:r>
      </w:hyperlink>
    </w:p>
    <w:p w:rsidR="000875D9" w:rsidRDefault="000875D9">
      <w:pPr>
        <w:pStyle w:val="TM2"/>
        <w:tabs>
          <w:tab w:val="left" w:pos="605"/>
          <w:tab w:val="right" w:pos="9737"/>
        </w:tabs>
        <w:rPr>
          <w:rFonts w:asciiTheme="minorHAnsi" w:hAnsiTheme="minorHAnsi"/>
          <w:b w:val="0"/>
          <w:bCs w:val="0"/>
          <w:smallCaps w:val="0"/>
          <w:noProof/>
          <w:szCs w:val="22"/>
        </w:rPr>
      </w:pPr>
      <w:hyperlink w:anchor="_Toc317513494" w:history="1">
        <w:r w:rsidRPr="000A0258">
          <w:rPr>
            <w:rStyle w:val="Lienhypertexte"/>
            <w:noProof/>
            <w:lang w:val="en-GB"/>
          </w:rPr>
          <w:t>3.15</w:t>
        </w:r>
        <w:r>
          <w:rPr>
            <w:rFonts w:asciiTheme="minorHAnsi" w:hAnsiTheme="minorHAnsi"/>
            <w:b w:val="0"/>
            <w:bCs w:val="0"/>
            <w:smallCaps w:val="0"/>
            <w:noProof/>
            <w:szCs w:val="22"/>
          </w:rPr>
          <w:tab/>
        </w:r>
        <w:r w:rsidRPr="000A0258">
          <w:rPr>
            <w:rStyle w:val="Lienhypertexte"/>
            <w:noProof/>
            <w:lang w:val="en-GB"/>
          </w:rPr>
          <w:t xml:space="preserve">Reference table 15: </w:t>
        </w:r>
        <w:r w:rsidRPr="000A0258">
          <w:rPr>
            <w:rStyle w:val="Lienhypertexte"/>
            <w:noProof/>
            <w:highlight w:val="yellow"/>
            <w:lang w:val="en-GB"/>
          </w:rPr>
          <w:t>codes of trajectory measurements performed within a cycle</w:t>
        </w:r>
        <w:r>
          <w:rPr>
            <w:noProof/>
            <w:webHidden/>
          </w:rPr>
          <w:tab/>
        </w:r>
        <w:r>
          <w:rPr>
            <w:noProof/>
            <w:webHidden/>
          </w:rPr>
          <w:fldChar w:fldCharType="begin"/>
        </w:r>
        <w:r>
          <w:rPr>
            <w:noProof/>
            <w:webHidden/>
          </w:rPr>
          <w:instrText xml:space="preserve"> PAGEREF _Toc317513494 \h </w:instrText>
        </w:r>
        <w:r>
          <w:rPr>
            <w:noProof/>
            <w:webHidden/>
          </w:rPr>
        </w:r>
        <w:r>
          <w:rPr>
            <w:noProof/>
            <w:webHidden/>
          </w:rPr>
          <w:fldChar w:fldCharType="separate"/>
        </w:r>
        <w:r>
          <w:rPr>
            <w:noProof/>
            <w:webHidden/>
          </w:rPr>
          <w:t>72</w:t>
        </w:r>
        <w:r>
          <w:rPr>
            <w:noProof/>
            <w:webHidden/>
          </w:rPr>
          <w:fldChar w:fldCharType="end"/>
        </w:r>
      </w:hyperlink>
    </w:p>
    <w:p w:rsidR="000875D9" w:rsidRDefault="000875D9">
      <w:pPr>
        <w:pStyle w:val="TM2"/>
        <w:tabs>
          <w:tab w:val="left" w:pos="605"/>
          <w:tab w:val="right" w:pos="9737"/>
        </w:tabs>
        <w:rPr>
          <w:rFonts w:asciiTheme="minorHAnsi" w:hAnsiTheme="minorHAnsi"/>
          <w:b w:val="0"/>
          <w:bCs w:val="0"/>
          <w:smallCaps w:val="0"/>
          <w:noProof/>
          <w:szCs w:val="22"/>
        </w:rPr>
      </w:pPr>
      <w:hyperlink w:anchor="_Toc317513495" w:history="1">
        <w:r w:rsidRPr="000A0258">
          <w:rPr>
            <w:rStyle w:val="Lienhypertexte"/>
            <w:noProof/>
            <w:lang w:val="en-GB"/>
          </w:rPr>
          <w:t>3.16</w:t>
        </w:r>
        <w:r>
          <w:rPr>
            <w:rFonts w:asciiTheme="minorHAnsi" w:hAnsiTheme="minorHAnsi"/>
            <w:b w:val="0"/>
            <w:bCs w:val="0"/>
            <w:smallCaps w:val="0"/>
            <w:noProof/>
            <w:szCs w:val="22"/>
          </w:rPr>
          <w:tab/>
        </w:r>
        <w:r w:rsidRPr="000A0258">
          <w:rPr>
            <w:rStyle w:val="Lienhypertexte"/>
            <w:noProof/>
            <w:lang w:val="en-GB"/>
          </w:rPr>
          <w:t>Reference table 16: vertical sampling schemes</w:t>
        </w:r>
        <w:r>
          <w:rPr>
            <w:noProof/>
            <w:webHidden/>
          </w:rPr>
          <w:tab/>
        </w:r>
        <w:r>
          <w:rPr>
            <w:noProof/>
            <w:webHidden/>
          </w:rPr>
          <w:fldChar w:fldCharType="begin"/>
        </w:r>
        <w:r>
          <w:rPr>
            <w:noProof/>
            <w:webHidden/>
          </w:rPr>
          <w:instrText xml:space="preserve"> PAGEREF _Toc317513495 \h </w:instrText>
        </w:r>
        <w:r>
          <w:rPr>
            <w:noProof/>
            <w:webHidden/>
          </w:rPr>
        </w:r>
        <w:r>
          <w:rPr>
            <w:noProof/>
            <w:webHidden/>
          </w:rPr>
          <w:fldChar w:fldCharType="separate"/>
        </w:r>
        <w:r>
          <w:rPr>
            <w:noProof/>
            <w:webHidden/>
          </w:rPr>
          <w:t>75</w:t>
        </w:r>
        <w:r>
          <w:rPr>
            <w:noProof/>
            <w:webHidden/>
          </w:rPr>
          <w:fldChar w:fldCharType="end"/>
        </w:r>
      </w:hyperlink>
    </w:p>
    <w:p w:rsidR="000875D9" w:rsidRDefault="000875D9">
      <w:pPr>
        <w:pStyle w:val="TM1"/>
        <w:tabs>
          <w:tab w:val="left" w:pos="330"/>
          <w:tab w:val="right" w:pos="9737"/>
        </w:tabs>
        <w:rPr>
          <w:rFonts w:asciiTheme="minorHAnsi" w:hAnsiTheme="minorHAnsi"/>
          <w:b w:val="0"/>
          <w:bCs w:val="0"/>
          <w:caps w:val="0"/>
          <w:noProof/>
          <w:szCs w:val="22"/>
          <w:u w:val="none"/>
        </w:rPr>
      </w:pPr>
      <w:hyperlink w:anchor="_Toc317513496" w:history="1">
        <w:r w:rsidRPr="000A0258">
          <w:rPr>
            <w:rStyle w:val="Lienhypertexte"/>
            <w:noProof/>
            <w:lang w:val="en-GB"/>
          </w:rPr>
          <w:t>4</w:t>
        </w:r>
        <w:r>
          <w:rPr>
            <w:rFonts w:asciiTheme="minorHAnsi" w:hAnsiTheme="minorHAnsi"/>
            <w:b w:val="0"/>
            <w:bCs w:val="0"/>
            <w:caps w:val="0"/>
            <w:noProof/>
            <w:szCs w:val="22"/>
            <w:u w:val="none"/>
          </w:rPr>
          <w:tab/>
        </w:r>
        <w:r w:rsidRPr="000A0258">
          <w:rPr>
            <w:rStyle w:val="Lienhypertexte"/>
            <w:noProof/>
            <w:lang w:val="en-GB"/>
          </w:rPr>
          <w:t>Data access</w:t>
        </w:r>
        <w:r>
          <w:rPr>
            <w:noProof/>
            <w:webHidden/>
          </w:rPr>
          <w:tab/>
        </w:r>
        <w:r>
          <w:rPr>
            <w:noProof/>
            <w:webHidden/>
          </w:rPr>
          <w:fldChar w:fldCharType="begin"/>
        </w:r>
        <w:r>
          <w:rPr>
            <w:noProof/>
            <w:webHidden/>
          </w:rPr>
          <w:instrText xml:space="preserve"> PAGEREF _Toc317513496 \h </w:instrText>
        </w:r>
        <w:r>
          <w:rPr>
            <w:noProof/>
            <w:webHidden/>
          </w:rPr>
        </w:r>
        <w:r>
          <w:rPr>
            <w:noProof/>
            <w:webHidden/>
          </w:rPr>
          <w:fldChar w:fldCharType="separate"/>
        </w:r>
        <w:r>
          <w:rPr>
            <w:noProof/>
            <w:webHidden/>
          </w:rPr>
          <w:t>76</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97" w:history="1">
        <w:r w:rsidRPr="000A0258">
          <w:rPr>
            <w:rStyle w:val="Lienhypertexte"/>
            <w:noProof/>
            <w:lang w:val="en-GB"/>
          </w:rPr>
          <w:t>4.1</w:t>
        </w:r>
        <w:r>
          <w:rPr>
            <w:rFonts w:asciiTheme="minorHAnsi" w:hAnsiTheme="minorHAnsi"/>
            <w:b w:val="0"/>
            <w:bCs w:val="0"/>
            <w:smallCaps w:val="0"/>
            <w:noProof/>
            <w:szCs w:val="22"/>
          </w:rPr>
          <w:tab/>
        </w:r>
        <w:r w:rsidRPr="000A0258">
          <w:rPr>
            <w:rStyle w:val="Lienhypertexte"/>
            <w:noProof/>
            <w:lang w:val="en-GB"/>
          </w:rPr>
          <w:t>File naming convention on GDACs</w:t>
        </w:r>
        <w:r>
          <w:rPr>
            <w:noProof/>
            <w:webHidden/>
          </w:rPr>
          <w:tab/>
        </w:r>
        <w:r>
          <w:rPr>
            <w:noProof/>
            <w:webHidden/>
          </w:rPr>
          <w:fldChar w:fldCharType="begin"/>
        </w:r>
        <w:r>
          <w:rPr>
            <w:noProof/>
            <w:webHidden/>
          </w:rPr>
          <w:instrText xml:space="preserve"> PAGEREF _Toc317513497 \h </w:instrText>
        </w:r>
        <w:r>
          <w:rPr>
            <w:noProof/>
            <w:webHidden/>
          </w:rPr>
        </w:r>
        <w:r>
          <w:rPr>
            <w:noProof/>
            <w:webHidden/>
          </w:rPr>
          <w:fldChar w:fldCharType="separate"/>
        </w:r>
        <w:r>
          <w:rPr>
            <w:noProof/>
            <w:webHidden/>
          </w:rPr>
          <w:t>76</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498" w:history="1">
        <w:r w:rsidRPr="000A0258">
          <w:rPr>
            <w:rStyle w:val="Lienhypertexte"/>
            <w:noProof/>
            <w:lang w:val="en-GB"/>
          </w:rPr>
          <w:t>4.2</w:t>
        </w:r>
        <w:r>
          <w:rPr>
            <w:rFonts w:asciiTheme="minorHAnsi" w:hAnsiTheme="minorHAnsi"/>
            <w:b w:val="0"/>
            <w:bCs w:val="0"/>
            <w:smallCaps w:val="0"/>
            <w:noProof/>
            <w:szCs w:val="22"/>
          </w:rPr>
          <w:tab/>
        </w:r>
        <w:r w:rsidRPr="000A0258">
          <w:rPr>
            <w:rStyle w:val="Lienhypertexte"/>
            <w:noProof/>
            <w:lang w:val="en-GB"/>
          </w:rPr>
          <w:t>Other data sources</w:t>
        </w:r>
        <w:r>
          <w:rPr>
            <w:noProof/>
            <w:webHidden/>
          </w:rPr>
          <w:tab/>
        </w:r>
        <w:r>
          <w:rPr>
            <w:noProof/>
            <w:webHidden/>
          </w:rPr>
          <w:fldChar w:fldCharType="begin"/>
        </w:r>
        <w:r>
          <w:rPr>
            <w:noProof/>
            <w:webHidden/>
          </w:rPr>
          <w:instrText xml:space="preserve"> PAGEREF _Toc317513498 \h </w:instrText>
        </w:r>
        <w:r>
          <w:rPr>
            <w:noProof/>
            <w:webHidden/>
          </w:rPr>
        </w:r>
        <w:r>
          <w:rPr>
            <w:noProof/>
            <w:webHidden/>
          </w:rPr>
          <w:fldChar w:fldCharType="separate"/>
        </w:r>
        <w:r>
          <w:rPr>
            <w:noProof/>
            <w:webHidden/>
          </w:rPr>
          <w:t>77</w:t>
        </w:r>
        <w:r>
          <w:rPr>
            <w:noProof/>
            <w:webHidden/>
          </w:rPr>
          <w:fldChar w:fldCharType="end"/>
        </w:r>
      </w:hyperlink>
    </w:p>
    <w:p w:rsidR="000875D9" w:rsidRDefault="000875D9">
      <w:pPr>
        <w:pStyle w:val="TM1"/>
        <w:tabs>
          <w:tab w:val="left" w:pos="330"/>
          <w:tab w:val="right" w:pos="9737"/>
        </w:tabs>
        <w:rPr>
          <w:rFonts w:asciiTheme="minorHAnsi" w:hAnsiTheme="minorHAnsi"/>
          <w:b w:val="0"/>
          <w:bCs w:val="0"/>
          <w:caps w:val="0"/>
          <w:noProof/>
          <w:szCs w:val="22"/>
          <w:u w:val="none"/>
        </w:rPr>
      </w:pPr>
      <w:hyperlink w:anchor="_Toc317513499" w:history="1">
        <w:r w:rsidRPr="000A0258">
          <w:rPr>
            <w:rStyle w:val="Lienhypertexte"/>
            <w:noProof/>
            <w:lang w:val="en-GB"/>
          </w:rPr>
          <w:t>5</w:t>
        </w:r>
        <w:r>
          <w:rPr>
            <w:rFonts w:asciiTheme="minorHAnsi" w:hAnsiTheme="minorHAnsi"/>
            <w:b w:val="0"/>
            <w:bCs w:val="0"/>
            <w:caps w:val="0"/>
            <w:noProof/>
            <w:szCs w:val="22"/>
            <w:u w:val="none"/>
          </w:rPr>
          <w:tab/>
        </w:r>
        <w:r w:rsidRPr="000A0258">
          <w:rPr>
            <w:rStyle w:val="Lienhypertexte"/>
            <w:noProof/>
            <w:lang w:val="en-GB"/>
          </w:rPr>
          <w:t>Using the History section of the Argo netCDF Structure</w:t>
        </w:r>
        <w:r>
          <w:rPr>
            <w:noProof/>
            <w:webHidden/>
          </w:rPr>
          <w:tab/>
        </w:r>
        <w:r>
          <w:rPr>
            <w:noProof/>
            <w:webHidden/>
          </w:rPr>
          <w:fldChar w:fldCharType="begin"/>
        </w:r>
        <w:r>
          <w:rPr>
            <w:noProof/>
            <w:webHidden/>
          </w:rPr>
          <w:instrText xml:space="preserve"> PAGEREF _Toc317513499 \h </w:instrText>
        </w:r>
        <w:r>
          <w:rPr>
            <w:noProof/>
            <w:webHidden/>
          </w:rPr>
        </w:r>
        <w:r>
          <w:rPr>
            <w:noProof/>
            <w:webHidden/>
          </w:rPr>
          <w:fldChar w:fldCharType="separate"/>
        </w:r>
        <w:r>
          <w:rPr>
            <w:noProof/>
            <w:webHidden/>
          </w:rPr>
          <w:t>78</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500" w:history="1">
        <w:r w:rsidRPr="000A0258">
          <w:rPr>
            <w:rStyle w:val="Lienhypertexte"/>
            <w:noProof/>
            <w:lang w:val="en-GB"/>
          </w:rPr>
          <w:t>5.1</w:t>
        </w:r>
        <w:r>
          <w:rPr>
            <w:rFonts w:asciiTheme="minorHAnsi" w:hAnsiTheme="minorHAnsi"/>
            <w:b w:val="0"/>
            <w:bCs w:val="0"/>
            <w:smallCaps w:val="0"/>
            <w:noProof/>
            <w:szCs w:val="22"/>
          </w:rPr>
          <w:tab/>
        </w:r>
        <w:r w:rsidRPr="000A0258">
          <w:rPr>
            <w:rStyle w:val="Lienhypertexte"/>
            <w:noProof/>
            <w:lang w:val="en-GB"/>
          </w:rPr>
          <w:t>Recording information about the Delayed Mode QC process</w:t>
        </w:r>
        <w:r>
          <w:rPr>
            <w:noProof/>
            <w:webHidden/>
          </w:rPr>
          <w:tab/>
        </w:r>
        <w:r>
          <w:rPr>
            <w:noProof/>
            <w:webHidden/>
          </w:rPr>
          <w:fldChar w:fldCharType="begin"/>
        </w:r>
        <w:r>
          <w:rPr>
            <w:noProof/>
            <w:webHidden/>
          </w:rPr>
          <w:instrText xml:space="preserve"> PAGEREF _Toc317513500 \h </w:instrText>
        </w:r>
        <w:r>
          <w:rPr>
            <w:noProof/>
            <w:webHidden/>
          </w:rPr>
        </w:r>
        <w:r>
          <w:rPr>
            <w:noProof/>
            <w:webHidden/>
          </w:rPr>
          <w:fldChar w:fldCharType="separate"/>
        </w:r>
        <w:r>
          <w:rPr>
            <w:noProof/>
            <w:webHidden/>
          </w:rPr>
          <w:t>78</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501" w:history="1">
        <w:r w:rsidRPr="000A0258">
          <w:rPr>
            <w:rStyle w:val="Lienhypertexte"/>
            <w:noProof/>
            <w:lang w:val="en-GB"/>
          </w:rPr>
          <w:t>5.2</w:t>
        </w:r>
        <w:r>
          <w:rPr>
            <w:rFonts w:asciiTheme="minorHAnsi" w:hAnsiTheme="minorHAnsi"/>
            <w:b w:val="0"/>
            <w:bCs w:val="0"/>
            <w:smallCaps w:val="0"/>
            <w:noProof/>
            <w:szCs w:val="22"/>
          </w:rPr>
          <w:tab/>
        </w:r>
        <w:r w:rsidRPr="000A0258">
          <w:rPr>
            <w:rStyle w:val="Lienhypertexte"/>
            <w:noProof/>
            <w:lang w:val="en-GB"/>
          </w:rPr>
          <w:t>Recording processing stages</w:t>
        </w:r>
        <w:r>
          <w:rPr>
            <w:noProof/>
            <w:webHidden/>
          </w:rPr>
          <w:tab/>
        </w:r>
        <w:r>
          <w:rPr>
            <w:noProof/>
            <w:webHidden/>
          </w:rPr>
          <w:fldChar w:fldCharType="begin"/>
        </w:r>
        <w:r>
          <w:rPr>
            <w:noProof/>
            <w:webHidden/>
          </w:rPr>
          <w:instrText xml:space="preserve"> PAGEREF _Toc317513501 \h </w:instrText>
        </w:r>
        <w:r>
          <w:rPr>
            <w:noProof/>
            <w:webHidden/>
          </w:rPr>
        </w:r>
        <w:r>
          <w:rPr>
            <w:noProof/>
            <w:webHidden/>
          </w:rPr>
          <w:fldChar w:fldCharType="separate"/>
        </w:r>
        <w:r>
          <w:rPr>
            <w:noProof/>
            <w:webHidden/>
          </w:rPr>
          <w:t>79</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502" w:history="1">
        <w:r w:rsidRPr="000A0258">
          <w:rPr>
            <w:rStyle w:val="Lienhypertexte"/>
            <w:noProof/>
            <w:lang w:val="en-GB"/>
          </w:rPr>
          <w:t>5.3</w:t>
        </w:r>
        <w:r>
          <w:rPr>
            <w:rFonts w:asciiTheme="minorHAnsi" w:hAnsiTheme="minorHAnsi"/>
            <w:b w:val="0"/>
            <w:bCs w:val="0"/>
            <w:smallCaps w:val="0"/>
            <w:noProof/>
            <w:szCs w:val="22"/>
          </w:rPr>
          <w:tab/>
        </w:r>
        <w:r w:rsidRPr="000A0258">
          <w:rPr>
            <w:rStyle w:val="Lienhypertexte"/>
            <w:noProof/>
            <w:lang w:val="en-GB"/>
          </w:rPr>
          <w:t>Recording QC Tests Performed and Failed</w:t>
        </w:r>
        <w:r>
          <w:rPr>
            <w:noProof/>
            <w:webHidden/>
          </w:rPr>
          <w:tab/>
        </w:r>
        <w:r>
          <w:rPr>
            <w:noProof/>
            <w:webHidden/>
          </w:rPr>
          <w:fldChar w:fldCharType="begin"/>
        </w:r>
        <w:r>
          <w:rPr>
            <w:noProof/>
            <w:webHidden/>
          </w:rPr>
          <w:instrText xml:space="preserve"> PAGEREF _Toc317513502 \h </w:instrText>
        </w:r>
        <w:r>
          <w:rPr>
            <w:noProof/>
            <w:webHidden/>
          </w:rPr>
        </w:r>
        <w:r>
          <w:rPr>
            <w:noProof/>
            <w:webHidden/>
          </w:rPr>
          <w:fldChar w:fldCharType="separate"/>
        </w:r>
        <w:r>
          <w:rPr>
            <w:noProof/>
            <w:webHidden/>
          </w:rPr>
          <w:t>80</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503" w:history="1">
        <w:r w:rsidRPr="000A0258">
          <w:rPr>
            <w:rStyle w:val="Lienhypertexte"/>
            <w:noProof/>
            <w:lang w:val="en-GB"/>
          </w:rPr>
          <w:t>5.4</w:t>
        </w:r>
        <w:r>
          <w:rPr>
            <w:rFonts w:asciiTheme="minorHAnsi" w:hAnsiTheme="minorHAnsi"/>
            <w:b w:val="0"/>
            <w:bCs w:val="0"/>
            <w:smallCaps w:val="0"/>
            <w:noProof/>
            <w:szCs w:val="22"/>
          </w:rPr>
          <w:tab/>
        </w:r>
        <w:r w:rsidRPr="000A0258">
          <w:rPr>
            <w:rStyle w:val="Lienhypertexte"/>
            <w:noProof/>
            <w:lang w:val="en-GB"/>
          </w:rPr>
          <w:t>Recording changes in values</w:t>
        </w:r>
        <w:r>
          <w:rPr>
            <w:noProof/>
            <w:webHidden/>
          </w:rPr>
          <w:tab/>
        </w:r>
        <w:r>
          <w:rPr>
            <w:noProof/>
            <w:webHidden/>
          </w:rPr>
          <w:fldChar w:fldCharType="begin"/>
        </w:r>
        <w:r>
          <w:rPr>
            <w:noProof/>
            <w:webHidden/>
          </w:rPr>
          <w:instrText xml:space="preserve"> PAGEREF _Toc317513503 \h </w:instrText>
        </w:r>
        <w:r>
          <w:rPr>
            <w:noProof/>
            <w:webHidden/>
          </w:rPr>
        </w:r>
        <w:r>
          <w:rPr>
            <w:noProof/>
            <w:webHidden/>
          </w:rPr>
          <w:fldChar w:fldCharType="separate"/>
        </w:r>
        <w:r>
          <w:rPr>
            <w:noProof/>
            <w:webHidden/>
          </w:rPr>
          <w:t>81</w:t>
        </w:r>
        <w:r>
          <w:rPr>
            <w:noProof/>
            <w:webHidden/>
          </w:rPr>
          <w:fldChar w:fldCharType="end"/>
        </w:r>
      </w:hyperlink>
    </w:p>
    <w:p w:rsidR="000875D9" w:rsidRDefault="000875D9">
      <w:pPr>
        <w:pStyle w:val="TM1"/>
        <w:tabs>
          <w:tab w:val="left" w:pos="330"/>
          <w:tab w:val="right" w:pos="9737"/>
        </w:tabs>
        <w:rPr>
          <w:rFonts w:asciiTheme="minorHAnsi" w:hAnsiTheme="minorHAnsi"/>
          <w:b w:val="0"/>
          <w:bCs w:val="0"/>
          <w:caps w:val="0"/>
          <w:noProof/>
          <w:szCs w:val="22"/>
          <w:u w:val="none"/>
        </w:rPr>
      </w:pPr>
      <w:hyperlink w:anchor="_Toc317513504" w:history="1">
        <w:r w:rsidRPr="000A0258">
          <w:rPr>
            <w:rStyle w:val="Lienhypertexte"/>
            <w:noProof/>
            <w:lang w:val="en-GB"/>
          </w:rPr>
          <w:t>6</w:t>
        </w:r>
        <w:r>
          <w:rPr>
            <w:rFonts w:asciiTheme="minorHAnsi" w:hAnsiTheme="minorHAnsi"/>
            <w:b w:val="0"/>
            <w:bCs w:val="0"/>
            <w:caps w:val="0"/>
            <w:noProof/>
            <w:szCs w:val="22"/>
            <w:u w:val="none"/>
          </w:rPr>
          <w:tab/>
        </w:r>
        <w:r w:rsidRPr="000A0258">
          <w:rPr>
            <w:rStyle w:val="Lienhypertexte"/>
            <w:noProof/>
            <w:lang w:val="en-GB"/>
          </w:rPr>
          <w:t>DAC-GDAC data-management</w:t>
        </w:r>
        <w:r>
          <w:rPr>
            <w:noProof/>
            <w:webHidden/>
          </w:rPr>
          <w:tab/>
        </w:r>
        <w:r>
          <w:rPr>
            <w:noProof/>
            <w:webHidden/>
          </w:rPr>
          <w:fldChar w:fldCharType="begin"/>
        </w:r>
        <w:r>
          <w:rPr>
            <w:noProof/>
            <w:webHidden/>
          </w:rPr>
          <w:instrText xml:space="preserve"> PAGEREF _Toc317513504 \h </w:instrText>
        </w:r>
        <w:r>
          <w:rPr>
            <w:noProof/>
            <w:webHidden/>
          </w:rPr>
        </w:r>
        <w:r>
          <w:rPr>
            <w:noProof/>
            <w:webHidden/>
          </w:rPr>
          <w:fldChar w:fldCharType="separate"/>
        </w:r>
        <w:r>
          <w:rPr>
            <w:noProof/>
            <w:webHidden/>
          </w:rPr>
          <w:t>83</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505" w:history="1">
        <w:r w:rsidRPr="000A0258">
          <w:rPr>
            <w:rStyle w:val="Lienhypertexte"/>
            <w:noProof/>
            <w:lang w:val="en-GB"/>
          </w:rPr>
          <w:t>6.1</w:t>
        </w:r>
        <w:r>
          <w:rPr>
            <w:rFonts w:asciiTheme="minorHAnsi" w:hAnsiTheme="minorHAnsi"/>
            <w:b w:val="0"/>
            <w:bCs w:val="0"/>
            <w:smallCaps w:val="0"/>
            <w:noProof/>
            <w:szCs w:val="22"/>
          </w:rPr>
          <w:tab/>
        </w:r>
        <w:r w:rsidRPr="000A0258">
          <w:rPr>
            <w:rStyle w:val="Lienhypertexte"/>
            <w:noProof/>
          </w:rPr>
          <w:t>Greylist</w:t>
        </w:r>
        <w:r w:rsidRPr="000A0258">
          <w:rPr>
            <w:rStyle w:val="Lienhypertexte"/>
            <w:noProof/>
            <w:lang w:val="en-GB"/>
          </w:rPr>
          <w:t xml:space="preserve"> files operations</w:t>
        </w:r>
        <w:r>
          <w:rPr>
            <w:noProof/>
            <w:webHidden/>
          </w:rPr>
          <w:tab/>
        </w:r>
        <w:r>
          <w:rPr>
            <w:noProof/>
            <w:webHidden/>
          </w:rPr>
          <w:fldChar w:fldCharType="begin"/>
        </w:r>
        <w:r>
          <w:rPr>
            <w:noProof/>
            <w:webHidden/>
          </w:rPr>
          <w:instrText xml:space="preserve"> PAGEREF _Toc317513505 \h </w:instrText>
        </w:r>
        <w:r>
          <w:rPr>
            <w:noProof/>
            <w:webHidden/>
          </w:rPr>
        </w:r>
        <w:r>
          <w:rPr>
            <w:noProof/>
            <w:webHidden/>
          </w:rPr>
          <w:fldChar w:fldCharType="separate"/>
        </w:r>
        <w:r>
          <w:rPr>
            <w:noProof/>
            <w:webHidden/>
          </w:rPr>
          <w:t>83</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506" w:history="1">
        <w:r w:rsidRPr="000A0258">
          <w:rPr>
            <w:rStyle w:val="Lienhypertexte"/>
            <w:noProof/>
            <w:lang w:val="en-GB"/>
          </w:rPr>
          <w:t>6.1.1</w:t>
        </w:r>
        <w:r>
          <w:rPr>
            <w:rFonts w:asciiTheme="minorHAnsi" w:hAnsiTheme="minorHAnsi"/>
            <w:smallCaps w:val="0"/>
            <w:noProof/>
            <w:szCs w:val="22"/>
          </w:rPr>
          <w:tab/>
        </w:r>
        <w:r w:rsidRPr="000A0258">
          <w:rPr>
            <w:rStyle w:val="Lienhypertexte"/>
            <w:noProof/>
            <w:lang w:val="en-GB"/>
          </w:rPr>
          <w:t>Greylist definition and management</w:t>
        </w:r>
        <w:r>
          <w:rPr>
            <w:noProof/>
            <w:webHidden/>
          </w:rPr>
          <w:tab/>
        </w:r>
        <w:r>
          <w:rPr>
            <w:noProof/>
            <w:webHidden/>
          </w:rPr>
          <w:fldChar w:fldCharType="begin"/>
        </w:r>
        <w:r>
          <w:rPr>
            <w:noProof/>
            <w:webHidden/>
          </w:rPr>
          <w:instrText xml:space="preserve"> PAGEREF _Toc317513506 \h </w:instrText>
        </w:r>
        <w:r>
          <w:rPr>
            <w:noProof/>
            <w:webHidden/>
          </w:rPr>
        </w:r>
        <w:r>
          <w:rPr>
            <w:noProof/>
            <w:webHidden/>
          </w:rPr>
          <w:fldChar w:fldCharType="separate"/>
        </w:r>
        <w:r>
          <w:rPr>
            <w:noProof/>
            <w:webHidden/>
          </w:rPr>
          <w:t>83</w:t>
        </w:r>
        <w:r>
          <w:rPr>
            <w:noProof/>
            <w:webHidden/>
          </w:rPr>
          <w:fldChar w:fldCharType="end"/>
        </w:r>
      </w:hyperlink>
    </w:p>
    <w:p w:rsidR="000875D9" w:rsidRDefault="000875D9">
      <w:pPr>
        <w:pStyle w:val="TM3"/>
        <w:tabs>
          <w:tab w:val="left" w:pos="660"/>
          <w:tab w:val="right" w:pos="9737"/>
        </w:tabs>
        <w:rPr>
          <w:rFonts w:asciiTheme="minorHAnsi" w:hAnsiTheme="minorHAnsi"/>
          <w:smallCaps w:val="0"/>
          <w:noProof/>
          <w:szCs w:val="22"/>
        </w:rPr>
      </w:pPr>
      <w:hyperlink w:anchor="_Toc317513507" w:history="1">
        <w:r w:rsidRPr="000A0258">
          <w:rPr>
            <w:rStyle w:val="Lienhypertexte"/>
            <w:noProof/>
            <w:lang w:val="en-GB"/>
          </w:rPr>
          <w:t>6.1.2</w:t>
        </w:r>
        <w:r>
          <w:rPr>
            <w:rFonts w:asciiTheme="minorHAnsi" w:hAnsiTheme="minorHAnsi"/>
            <w:smallCaps w:val="0"/>
            <w:noProof/>
            <w:szCs w:val="22"/>
          </w:rPr>
          <w:tab/>
        </w:r>
        <w:r w:rsidRPr="000A0258">
          <w:rPr>
            <w:rStyle w:val="Lienhypertexte"/>
            <w:noProof/>
            <w:lang w:val="en-GB"/>
          </w:rPr>
          <w:t>Greylist files collection</w:t>
        </w:r>
        <w:r>
          <w:rPr>
            <w:noProof/>
            <w:webHidden/>
          </w:rPr>
          <w:tab/>
        </w:r>
        <w:r>
          <w:rPr>
            <w:noProof/>
            <w:webHidden/>
          </w:rPr>
          <w:fldChar w:fldCharType="begin"/>
        </w:r>
        <w:r>
          <w:rPr>
            <w:noProof/>
            <w:webHidden/>
          </w:rPr>
          <w:instrText xml:space="preserve"> PAGEREF _Toc317513507 \h </w:instrText>
        </w:r>
        <w:r>
          <w:rPr>
            <w:noProof/>
            <w:webHidden/>
          </w:rPr>
        </w:r>
        <w:r>
          <w:rPr>
            <w:noProof/>
            <w:webHidden/>
          </w:rPr>
          <w:fldChar w:fldCharType="separate"/>
        </w:r>
        <w:r>
          <w:rPr>
            <w:noProof/>
            <w:webHidden/>
          </w:rPr>
          <w:t>84</w:t>
        </w:r>
        <w:r>
          <w:rPr>
            <w:noProof/>
            <w:webHidden/>
          </w:rPr>
          <w:fldChar w:fldCharType="end"/>
        </w:r>
      </w:hyperlink>
    </w:p>
    <w:p w:rsidR="000875D9" w:rsidRDefault="000875D9">
      <w:pPr>
        <w:pStyle w:val="TM2"/>
        <w:tabs>
          <w:tab w:val="left" w:pos="495"/>
          <w:tab w:val="right" w:pos="9737"/>
        </w:tabs>
        <w:rPr>
          <w:rFonts w:asciiTheme="minorHAnsi" w:hAnsiTheme="minorHAnsi"/>
          <w:b w:val="0"/>
          <w:bCs w:val="0"/>
          <w:smallCaps w:val="0"/>
          <w:noProof/>
          <w:szCs w:val="22"/>
        </w:rPr>
      </w:pPr>
      <w:hyperlink w:anchor="_Toc317513508" w:history="1">
        <w:r w:rsidRPr="000A0258">
          <w:rPr>
            <w:rStyle w:val="Lienhypertexte"/>
            <w:noProof/>
          </w:rPr>
          <w:t>6.2</w:t>
        </w:r>
        <w:r>
          <w:rPr>
            <w:rFonts w:asciiTheme="minorHAnsi" w:hAnsiTheme="minorHAnsi"/>
            <w:b w:val="0"/>
            <w:bCs w:val="0"/>
            <w:smallCaps w:val="0"/>
            <w:noProof/>
            <w:szCs w:val="22"/>
          </w:rPr>
          <w:tab/>
        </w:r>
        <w:r w:rsidRPr="000A0258">
          <w:rPr>
            <w:rStyle w:val="Lienhypertexte"/>
            <w:noProof/>
          </w:rPr>
          <w:t>GDAC files removal</w:t>
        </w:r>
        <w:r>
          <w:rPr>
            <w:noProof/>
            <w:webHidden/>
          </w:rPr>
          <w:tab/>
        </w:r>
        <w:r>
          <w:rPr>
            <w:noProof/>
            <w:webHidden/>
          </w:rPr>
          <w:fldChar w:fldCharType="begin"/>
        </w:r>
        <w:r>
          <w:rPr>
            <w:noProof/>
            <w:webHidden/>
          </w:rPr>
          <w:instrText xml:space="preserve"> PAGEREF _Toc317513508 \h </w:instrText>
        </w:r>
        <w:r>
          <w:rPr>
            <w:noProof/>
            <w:webHidden/>
          </w:rPr>
        </w:r>
        <w:r>
          <w:rPr>
            <w:noProof/>
            <w:webHidden/>
          </w:rPr>
          <w:fldChar w:fldCharType="separate"/>
        </w:r>
        <w:r>
          <w:rPr>
            <w:noProof/>
            <w:webHidden/>
          </w:rPr>
          <w:t>85</w:t>
        </w:r>
        <w:r>
          <w:rPr>
            <w:noProof/>
            <w:webHidden/>
          </w:rPr>
          <w:fldChar w:fldCharType="end"/>
        </w:r>
      </w:hyperlink>
    </w:p>
    <w:p w:rsidR="007F228B" w:rsidRPr="00A86FF3" w:rsidRDefault="007F228B">
      <w:pPr>
        <w:pStyle w:val="Retraitnormal"/>
        <w:jc w:val="left"/>
        <w:rPr>
          <w:lang w:val="en-GB"/>
        </w:rPr>
      </w:pPr>
      <w:r w:rsidRPr="00A86FF3">
        <w:rPr>
          <w:lang w:val="en-GB"/>
        </w:rPr>
        <w:fldChar w:fldCharType="end"/>
      </w:r>
    </w:p>
    <w:p w:rsidR="007F228B" w:rsidRPr="00A86FF3" w:rsidRDefault="007F228B">
      <w:pPr>
        <w:pStyle w:val="Retraitnormal"/>
        <w:jc w:val="left"/>
        <w:rPr>
          <w:lang w:val="en-GB"/>
        </w:rPr>
      </w:pPr>
    </w:p>
    <w:p w:rsidR="007F228B" w:rsidRPr="00A86FF3" w:rsidRDefault="007F228B">
      <w:pPr>
        <w:pStyle w:val="Retraitnormal"/>
        <w:jc w:val="left"/>
        <w:rPr>
          <w:lang w:val="en-GB"/>
        </w:rPr>
      </w:pPr>
    </w:p>
    <w:p w:rsidR="007F228B" w:rsidRPr="00A86FF3" w:rsidRDefault="007F228B" w:rsidP="007F3796">
      <w:pPr>
        <w:pStyle w:val="Titre"/>
        <w:outlineLvl w:val="0"/>
        <w:rPr>
          <w:lang w:val="en-GB"/>
        </w:rPr>
      </w:pPr>
      <w:r w:rsidRPr="00A86FF3">
        <w:rPr>
          <w:lang w:val="en-GB"/>
        </w:rPr>
        <w:br w:type="page"/>
      </w:r>
      <w:r w:rsidRPr="00A86FF3">
        <w:rPr>
          <w:lang w:val="en-GB"/>
        </w:rPr>
        <w:lastRenderedPageBreak/>
        <w:t>History of the document</w:t>
      </w:r>
    </w:p>
    <w:tbl>
      <w:tblPr>
        <w:tblStyle w:val="argo"/>
        <w:tblW w:w="0" w:type="auto"/>
        <w:tblLayout w:type="fixed"/>
        <w:tblLook w:val="00A0" w:firstRow="1" w:lastRow="0" w:firstColumn="1" w:lastColumn="0" w:noHBand="0" w:noVBand="0"/>
      </w:tblPr>
      <w:tblGrid>
        <w:gridCol w:w="1023"/>
        <w:gridCol w:w="1457"/>
        <w:gridCol w:w="6732"/>
      </w:tblGrid>
      <w:tr w:rsidR="007F228B" w:rsidRPr="00A86FF3" w:rsidTr="00DA170A">
        <w:tc>
          <w:tcPr>
            <w:tcW w:w="1023" w:type="dxa"/>
            <w:shd w:val="clear" w:color="auto" w:fill="1F497D" w:themeFill="text2"/>
          </w:tcPr>
          <w:p w:rsidR="007F228B" w:rsidRPr="00A86FF3" w:rsidRDefault="007F228B" w:rsidP="00DA170A">
            <w:pPr>
              <w:pStyle w:val="tableheader"/>
            </w:pPr>
            <w:r w:rsidRPr="00A86FF3">
              <w:t>Version</w:t>
            </w:r>
          </w:p>
        </w:tc>
        <w:tc>
          <w:tcPr>
            <w:tcW w:w="1457" w:type="dxa"/>
            <w:shd w:val="clear" w:color="auto" w:fill="1F497D" w:themeFill="text2"/>
          </w:tcPr>
          <w:p w:rsidR="007F228B" w:rsidRPr="00A86FF3" w:rsidRDefault="007F228B" w:rsidP="00DA170A">
            <w:pPr>
              <w:pStyle w:val="tableheader"/>
            </w:pPr>
            <w:r w:rsidRPr="00A86FF3">
              <w:t>Date</w:t>
            </w:r>
          </w:p>
        </w:tc>
        <w:tc>
          <w:tcPr>
            <w:tcW w:w="6732" w:type="dxa"/>
            <w:shd w:val="clear" w:color="auto" w:fill="1F497D" w:themeFill="text2"/>
          </w:tcPr>
          <w:p w:rsidR="007F228B" w:rsidRPr="00A86FF3" w:rsidRDefault="007F228B" w:rsidP="00DA170A">
            <w:pPr>
              <w:pStyle w:val="tableheader"/>
            </w:pPr>
            <w:r w:rsidRPr="00A86FF3">
              <w:t>Comment</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0.9</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29/12/2001</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Thierry Carval"/>
              </w:smartTagPr>
              <w:r w:rsidRPr="00A86FF3">
                <w:rPr>
                  <w:rFonts w:ascii="Tahoma" w:hAnsi="Tahoma" w:cs="Tahoma"/>
                  <w:sz w:val="16"/>
                  <w:lang w:val="en-GB"/>
                </w:rPr>
                <w:t>Thierry Carval</w:t>
              </w:r>
            </w:smartTag>
            <w:r w:rsidRPr="00A86FF3">
              <w:rPr>
                <w:rFonts w:ascii="Tahoma" w:hAnsi="Tahoma" w:cs="Tahoma"/>
                <w:sz w:val="16"/>
                <w:lang w:val="en-GB"/>
              </w:rPr>
              <w:t xml:space="preserve"> : creation of the document</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0.9a</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18/01/2002</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Bob Keeley"/>
              </w:smartTagPr>
              <w:r w:rsidRPr="00A86FF3">
                <w:rPr>
                  <w:rFonts w:ascii="Tahoma" w:hAnsi="Tahoma" w:cs="Tahoma"/>
                  <w:sz w:val="16"/>
                  <w:lang w:val="en-GB"/>
                </w:rPr>
                <w:t>Bob Keeley</w:t>
              </w:r>
            </w:smartTag>
            <w:r w:rsidRPr="00A86FF3">
              <w:rPr>
                <w:rFonts w:ascii="Tahoma" w:hAnsi="Tahoma" w:cs="Tahoma"/>
                <w:sz w:val="16"/>
                <w:lang w:val="en-GB"/>
              </w:rPr>
              <w:t xml:space="preserve"> : general comments and updates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0.9a</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24/01/2002</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Valérie Harscoat : general comments and updates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0.9a</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25/01/2002</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Claudia Schmid"/>
              </w:smartTagPr>
              <w:r w:rsidRPr="00A86FF3">
                <w:rPr>
                  <w:rFonts w:ascii="Tahoma" w:hAnsi="Tahoma" w:cs="Tahoma"/>
                  <w:sz w:val="16"/>
                  <w:lang w:val="en-GB"/>
                </w:rPr>
                <w:t>Claudia Schmid</w:t>
              </w:r>
            </w:smartTag>
            <w:r w:rsidRPr="00A86FF3">
              <w:rPr>
                <w:rFonts w:ascii="Tahoma" w:hAnsi="Tahoma" w:cs="Tahoma"/>
                <w:sz w:val="16"/>
                <w:lang w:val="en-GB"/>
              </w:rPr>
              <w:t xml:space="preserve"> : general comments and updates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0.9a</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24/01/2002</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Roger Goldsmith : general comments and updates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0.9b</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05/03/2002</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 xml:space="preserve">Roger Goldsmith, Yasushi Takatsuki and </w:t>
            </w:r>
            <w:smartTag w:uri="urn:schemas-microsoft-com:office:smarttags" w:element="PersonName">
              <w:smartTagPr>
                <w:attr w:name="ProductID" w:val="Claudia Schmid"/>
              </w:smartTagPr>
              <w:r w:rsidRPr="00A86FF3">
                <w:rPr>
                  <w:rFonts w:ascii="Tahoma" w:hAnsi="Tahoma" w:cs="Tahoma"/>
                  <w:sz w:val="16"/>
                  <w:lang w:val="en-GB"/>
                </w:rPr>
                <w:t>Claudia Schmid</w:t>
              </w:r>
            </w:smartTag>
            <w:r w:rsidRPr="00A86FF3">
              <w:rPr>
                <w:rFonts w:ascii="Tahoma" w:hAnsi="Tahoma" w:cs="Tahoma"/>
                <w:sz w:val="16"/>
                <w:lang w:val="en-GB"/>
              </w:rPr>
              <w:t xml:space="preserve"> comments implemented.</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0.9c</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24/04/2002</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Comments from version 0.9b are implemented</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09/07/2002</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Comments from version 0.9c are implemented</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1.0a</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31/12/2002</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Missing values in trajectory and calibration</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1.0a</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17/01/2003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Description of directory file format</w:t>
            </w:r>
          </w:p>
        </w:tc>
      </w:tr>
      <w:tr w:rsidR="007F228B" w:rsidRPr="00A86FF3"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1.0a</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24/01/2003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Update of reference tables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1.0a</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24/01/2003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Update of “measurements of each profile” to handle corrected values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1.0a</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24/01/2003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Increase the size of DC_REFERENCE from STRING16 to STRING32</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1.0b</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17/03/2003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Replace corrected values with adjusted values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1.0b</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29/04/2003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DC_REFERENCE removed from trajectory format general information of the float section</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1.0b</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30/04/2003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Use blank fill values for character variables</w:t>
            </w:r>
          </w:p>
        </w:tc>
      </w:tr>
      <w:tr w:rsidR="007F228B" w:rsidRPr="00A86FF3"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1.0c</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30/04/2003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Proposal submitted on 30/04/2003</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1.0d</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14/08/2003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Proposal submitted on 14/08/2003 (green font)</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1.0e</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23/10/2003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Proposal submitted on 12/11/2003 (green font)</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12/11/2003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All comments from "Argo user's manual comments" ref ar-dm-02-02 implemented.</w:t>
            </w:r>
            <w:r w:rsidRPr="00A86FF3">
              <w:rPr>
                <w:rFonts w:ascii="Tahoma" w:hAnsi="Tahoma" w:cs="Tahoma"/>
                <w:sz w:val="16"/>
                <w:lang w:val="en-GB"/>
              </w:rPr>
              <w:br/>
              <w:t xml:space="preserve">General agreement from Argo data management meeting in </w:t>
            </w:r>
            <w:smartTag w:uri="urn:schemas-microsoft-com:office:smarttags" w:element="place">
              <w:smartTag w:uri="urn:schemas-microsoft-com:office:smarttags" w:element="City">
                <w:r w:rsidRPr="00A86FF3">
                  <w:rPr>
                    <w:rFonts w:ascii="Tahoma" w:hAnsi="Tahoma" w:cs="Tahoma"/>
                    <w:sz w:val="16"/>
                    <w:lang w:val="en-GB"/>
                  </w:rPr>
                  <w:t>Monterey</w:t>
                </w:r>
              </w:smartTag>
            </w:smartTag>
            <w:r w:rsidRPr="00A86FF3">
              <w:rPr>
                <w:rFonts w:ascii="Tahoma" w:hAnsi="Tahoma" w:cs="Tahoma"/>
                <w:sz w:val="16"/>
                <w:lang w:val="en-GB"/>
              </w:rPr>
              <w:t xml:space="preserve"> (Nov. 5-7, 2003)</w:t>
            </w:r>
          </w:p>
        </w:tc>
      </w:tr>
      <w:tr w:rsidR="007F228B" w:rsidRPr="00A86FF3"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15/12/2003</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History section updated.</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01/10/2004</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Meta-data section :</w:t>
            </w:r>
            <w:r w:rsidRPr="00A86FF3">
              <w:rPr>
                <w:rFonts w:ascii="Tahoma" w:hAnsi="Tahoma" w:cs="Tahoma"/>
                <w:sz w:val="16"/>
                <w:lang w:val="en-GB"/>
              </w:rPr>
              <w:br/>
              <w:t>WMO_INST_TYPE added to history section</w:t>
            </w:r>
            <w:r w:rsidRPr="00A86FF3">
              <w:rPr>
                <w:rFonts w:ascii="Tahoma" w:hAnsi="Tahoma" w:cs="Tahoma"/>
                <w:sz w:val="16"/>
                <w:lang w:val="en-GB"/>
              </w:rPr>
              <w:br/>
              <w:t>INSTRUMENT_TYPE renamed INST_REFERENCE</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10/11/2004</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 xml:space="preserve">Reference table 2 quality control flag scale updated by Annie Wong </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10/11/2004</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Updates in reference table 3, parameter codes table</w:t>
            </w:r>
            <w:r w:rsidRPr="00A86FF3">
              <w:rPr>
                <w:rFonts w:ascii="Tahoma" w:hAnsi="Tahoma" w:cs="Tahoma"/>
                <w:sz w:val="16"/>
                <w:lang w:val="en-GB"/>
              </w:rPr>
              <w:br/>
              <w:t>DOXY, TEMP_DOXY, TEMP (use ITS-90 scale)</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23/11/2004</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Reference table 14 : instrument failure mode added by Annie Wong</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25/02/2005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Table 11 updated for frozen profile and deepest pressure tests from Rebecca Macreadie</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28/02/2005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Table 4 updated : CSIO, China Second Institute of Oceanography</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12/04/2005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 xml:space="preserve">Mathieu Belbeoch : table 5 updated : </w:t>
            </w:r>
            <w:smartTag w:uri="urn:schemas-microsoft-com:office:smarttags" w:element="place">
              <w:smartTag w:uri="urn:schemas-microsoft-com:office:smarttags" w:element="City">
                <w:r w:rsidRPr="00A86FF3">
                  <w:rPr>
                    <w:rFonts w:ascii="Tahoma" w:hAnsi="Tahoma" w:cs="Tahoma"/>
                    <w:sz w:val="16"/>
                    <w:lang w:val="en-GB"/>
                  </w:rPr>
                  <w:t>argos</w:t>
                </w:r>
              </w:smartTag>
            </w:smartTag>
            <w:r w:rsidRPr="00A86FF3">
              <w:rPr>
                <w:rFonts w:ascii="Tahoma" w:hAnsi="Tahoma" w:cs="Tahoma"/>
                <w:sz w:val="16"/>
                <w:lang w:val="en-GB"/>
              </w:rPr>
              <w:t xml:space="preserve"> location classes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12/06/2005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Change lengths of all parameter name variables to accomodate longer parameter names. Affects: STATION_PARAMETERS (section 2.2.3), PARAMETER (section 2.2.5), and HISTORY_PARAMETER (section 2.2.6) in the profile format; TRAJECTORY_PARAMETERS (section 2.3.3) and HISTORY_PARAMETER (section 2.3.6) in the trajectory format; SENSOR (section 2.4.5) and PARAMETER (section 2.4.6) in the meta-data format</w:t>
            </w:r>
          </w:p>
        </w:tc>
      </w:tr>
      <w:tr w:rsidR="007F228B" w:rsidRPr="00A86FF3"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12/06/2005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Change “:conventions” attribute and description of PROFILE_&lt;PARAM&gt;_QC in section 2.2.3.</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12/06/2005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Add reference table 2a for the redefined PROFILE_&lt;PARAM&gt;_QC  variables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20/06/2005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New long name for TEMP_DOXY in section 3.3</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22/06/2005</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Claudia Schmid"/>
              </w:smartTagPr>
              <w:r w:rsidRPr="00A86FF3">
                <w:rPr>
                  <w:rFonts w:ascii="Tahoma" w:hAnsi="Tahoma" w:cs="Tahoma"/>
                  <w:sz w:val="16"/>
                  <w:lang w:val="en-GB"/>
                </w:rPr>
                <w:t>Claudia Schmid</w:t>
              </w:r>
            </w:smartTag>
            <w:r w:rsidRPr="00A86FF3">
              <w:rPr>
                <w:rFonts w:ascii="Tahoma" w:hAnsi="Tahoma" w:cs="Tahoma"/>
                <w:sz w:val="16"/>
                <w:lang w:val="en-GB"/>
              </w:rPr>
              <w:t xml:space="preserve"> : general update of trajectory file history section (N_MEASUREMENT dimension removed)</w:t>
            </w:r>
          </w:p>
        </w:tc>
      </w:tr>
      <w:tr w:rsidR="007F228B" w:rsidRPr="00A86FF3"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07/11/2005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Claudia Schmid : create reference table 14 for technical parameter names.</w:t>
            </w:r>
            <w:r w:rsidRPr="00A86FF3">
              <w:rPr>
                <w:rFonts w:ascii="Tahoma" w:hAnsi="Tahoma" w:cs="Tahoma"/>
                <w:sz w:val="16"/>
                <w:lang w:val="en-GB"/>
              </w:rPr>
              <w:br/>
              <w:t>Minor typo corrections.</w:t>
            </w:r>
          </w:p>
        </w:tc>
      </w:tr>
      <w:tr w:rsidR="007F228B" w:rsidRPr="00A86FF3"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07/11/2005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Thierry Carval : add a GPS code for position accuracy in ref. Table 5.</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08/11/2005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Ann Thresher : exemple of sensor type in meta-data</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09/11/2005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Annie Wong : §3.2.2 usage of &lt;PARAM_ADJUSTED_QC&gt; and &lt;PARAM_QC&gt;</w:t>
            </w:r>
            <w:r w:rsidRPr="00A86FF3">
              <w:rPr>
                <w:rFonts w:ascii="Tahoma" w:hAnsi="Tahoma" w:cs="Tahoma"/>
                <w:sz w:val="16"/>
                <w:lang w:val="en-GB"/>
              </w:rPr>
              <w:br/>
              <w:t>Reference table 2 updated (qc 3 and 4)</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11/11/2005</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Thierry Carval"/>
              </w:smartTagPr>
              <w:r w:rsidRPr="00A86FF3">
                <w:rPr>
                  <w:rFonts w:ascii="Tahoma" w:hAnsi="Tahoma" w:cs="Tahoma"/>
                  <w:sz w:val="16"/>
                  <w:lang w:val="en-GB"/>
                </w:rPr>
                <w:t>Thierry Carval</w:t>
              </w:r>
            </w:smartTag>
            <w:r w:rsidRPr="00A86FF3">
              <w:rPr>
                <w:rFonts w:ascii="Tahoma" w:hAnsi="Tahoma" w:cs="Tahoma"/>
                <w:sz w:val="16"/>
                <w:lang w:val="en-GB"/>
              </w:rPr>
              <w:t xml:space="preserve"> : §2.2.4, §2.3.4 accept adjusted parameters in real time files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11/11/2005</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Thierry Carval"/>
              </w:smartTagPr>
              <w:r w:rsidRPr="00A86FF3">
                <w:rPr>
                  <w:rFonts w:ascii="Tahoma" w:hAnsi="Tahoma" w:cs="Tahoma"/>
                  <w:sz w:val="16"/>
                  <w:lang w:val="en-GB"/>
                </w:rPr>
                <w:t>Thierry Carval</w:t>
              </w:r>
            </w:smartTag>
            <w:r w:rsidRPr="00A86FF3">
              <w:rPr>
                <w:rFonts w:ascii="Tahoma" w:hAnsi="Tahoma" w:cs="Tahoma"/>
                <w:sz w:val="16"/>
                <w:lang w:val="en-GB"/>
              </w:rPr>
              <w:t xml:space="preserve"> : §2.2.6 history section for multi-profile files is empty</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11/11/2005</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Thierry Carval"/>
              </w:smartTagPr>
              <w:r w:rsidRPr="00A86FF3">
                <w:rPr>
                  <w:rFonts w:ascii="Tahoma" w:hAnsi="Tahoma" w:cs="Tahoma"/>
                  <w:sz w:val="16"/>
                  <w:lang w:val="en-GB"/>
                </w:rPr>
                <w:t>Thierry Carval</w:t>
              </w:r>
            </w:smartTag>
            <w:r w:rsidRPr="00A86FF3">
              <w:rPr>
                <w:rFonts w:ascii="Tahoma" w:hAnsi="Tahoma" w:cs="Tahoma"/>
                <w:sz w:val="16"/>
                <w:lang w:val="en-GB"/>
              </w:rPr>
              <w:t xml:space="preserve"> : §1.3, §2.2.3, §2.3.4 real-time adjusted data</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2.01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11/11/2005</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Thierry Carval"/>
              </w:smartTagPr>
              <w:r w:rsidRPr="00A86FF3">
                <w:rPr>
                  <w:rFonts w:ascii="Tahoma" w:hAnsi="Tahoma" w:cs="Tahoma"/>
                  <w:sz w:val="16"/>
                  <w:lang w:val="en-GB"/>
                </w:rPr>
                <w:t>Thierry Carval</w:t>
              </w:r>
            </w:smartTag>
            <w:r w:rsidRPr="00A86FF3">
              <w:rPr>
                <w:rFonts w:ascii="Tahoma" w:hAnsi="Tahoma" w:cs="Tahoma"/>
                <w:sz w:val="16"/>
                <w:lang w:val="en-GB"/>
              </w:rPr>
              <w:t xml:space="preserve"> : §2.4.8 highly desirable meta-data description</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30/11/2005</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Annie Wong : §3.2.1 update on flag 4 real time comment</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20/12/2005</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Thierry Carval"/>
              </w:smartTagPr>
              <w:r w:rsidRPr="00A86FF3">
                <w:rPr>
                  <w:rFonts w:ascii="Tahoma" w:hAnsi="Tahoma" w:cs="Tahoma"/>
                  <w:sz w:val="16"/>
                  <w:lang w:val="en-GB"/>
                </w:rPr>
                <w:t>Thierry Carval</w:t>
              </w:r>
            </w:smartTag>
            <w:r w:rsidRPr="00A86FF3">
              <w:rPr>
                <w:rFonts w:ascii="Tahoma" w:hAnsi="Tahoma" w:cs="Tahoma"/>
                <w:sz w:val="16"/>
                <w:lang w:val="en-GB"/>
              </w:rPr>
              <w:t xml:space="preserve"> : remove erroneous blanks (ex : "Argo reference table 3")</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01/03/2006</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Mark Ignaszewski"/>
              </w:smartTagPr>
              <w:r w:rsidRPr="00A86FF3">
                <w:rPr>
                  <w:rFonts w:ascii="Tahoma" w:hAnsi="Tahoma" w:cs="Tahoma"/>
                  <w:sz w:val="16"/>
                  <w:lang w:val="en-GB"/>
                </w:rPr>
                <w:t>Mark Ignaszewski</w:t>
              </w:r>
            </w:smartTag>
            <w:r w:rsidRPr="00A86FF3">
              <w:rPr>
                <w:rFonts w:ascii="Tahoma" w:hAnsi="Tahoma" w:cs="Tahoma"/>
                <w:sz w:val="16"/>
                <w:lang w:val="en-GB"/>
              </w:rPr>
              <w:t>: §2.3.6 Change HISTORY_*_INDEX to “int”, Change HISTORY_REFERENCE to STRING64. Change to “dependent” in all sections. Remove PLATFORM_SERIAL_NO from desirable parameter table. Add “</w:t>
            </w:r>
            <w:smartTag w:uri="urn:schemas-microsoft-com:office:smarttags" w:element="place">
              <w:smartTag w:uri="urn:schemas-microsoft-com:office:smarttags" w:element="City">
                <w:r w:rsidRPr="00A86FF3">
                  <w:rPr>
                    <w:rFonts w:ascii="Tahoma" w:hAnsi="Tahoma" w:cs="Tahoma"/>
                    <w:sz w:val="16"/>
                    <w:lang w:val="en-GB"/>
                  </w:rPr>
                  <w:t>No</w:t>
                </w:r>
              </w:smartTag>
              <w:r w:rsidRPr="00A86FF3">
                <w:rPr>
                  <w:rFonts w:ascii="Tahoma" w:hAnsi="Tahoma" w:cs="Tahoma"/>
                  <w:sz w:val="16"/>
                  <w:lang w:val="en-GB"/>
                </w:rPr>
                <w:t xml:space="preserve"> </w:t>
              </w:r>
              <w:smartTag w:uri="urn:schemas-microsoft-com:office:smarttags" w:element="State">
                <w:r w:rsidRPr="00A86FF3">
                  <w:rPr>
                    <w:rFonts w:ascii="Tahoma" w:hAnsi="Tahoma" w:cs="Tahoma"/>
                    <w:sz w:val="16"/>
                    <w:lang w:val="en-GB"/>
                  </w:rPr>
                  <w:t>QC</w:t>
                </w:r>
              </w:smartTag>
            </w:smartTag>
            <w:r w:rsidRPr="00A86FF3">
              <w:rPr>
                <w:rFonts w:ascii="Tahoma" w:hAnsi="Tahoma" w:cs="Tahoma"/>
                <w:sz w:val="16"/>
                <w:lang w:val="en-GB"/>
              </w:rPr>
              <w:t xml:space="preserve"> performed” to Table 2a. Change FORMAT_VERSION to </w:t>
            </w:r>
            <w:smartTag w:uri="urn:schemas-microsoft-com:office:smarttags" w:element="metricconverter">
              <w:smartTagPr>
                <w:attr w:name="ProductID" w:val="2.2 in"/>
              </w:smartTagPr>
              <w:r w:rsidRPr="00A86FF3">
                <w:rPr>
                  <w:rFonts w:ascii="Tahoma" w:hAnsi="Tahoma" w:cs="Tahoma"/>
                  <w:sz w:val="16"/>
                  <w:lang w:val="en-GB"/>
                </w:rPr>
                <w:t>2.2 in</w:t>
              </w:r>
            </w:smartTag>
            <w:r w:rsidRPr="00A86FF3">
              <w:rPr>
                <w:rFonts w:ascii="Tahoma" w:hAnsi="Tahoma" w:cs="Tahoma"/>
                <w:sz w:val="16"/>
                <w:lang w:val="en-GB"/>
              </w:rPr>
              <w:t xml:space="preserve"> all sections.</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26/09/2006</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Thierry Carval</w:t>
            </w:r>
            <w:r w:rsidRPr="00A86FF3">
              <w:rPr>
                <w:rFonts w:ascii="Tahoma" w:hAnsi="Tahoma" w:cs="Tahoma"/>
                <w:sz w:val="16"/>
                <w:lang w:val="en-GB"/>
              </w:rPr>
              <w:br/>
              <w:t>§2.4.3 : TRANS_SYSTEM_ID : use N/A when not applicable (eg : Iridium or Orbcomm)</w:t>
            </w:r>
          </w:p>
          <w:p w:rsidR="007F228B" w:rsidRPr="00A86FF3" w:rsidRDefault="007F228B">
            <w:pPr>
              <w:rPr>
                <w:rFonts w:ascii="Tahoma" w:hAnsi="Tahoma" w:cs="Tahoma"/>
                <w:sz w:val="16"/>
                <w:lang w:val="en-GB"/>
              </w:rPr>
            </w:pP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27/11/2006</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Thierry Carval"/>
              </w:smartTagPr>
              <w:r w:rsidRPr="00A86FF3">
                <w:rPr>
                  <w:rFonts w:ascii="Tahoma" w:hAnsi="Tahoma" w:cs="Tahoma"/>
                  <w:sz w:val="16"/>
                  <w:lang w:val="en-GB"/>
                </w:rPr>
                <w:t>Thierry Carval</w:t>
              </w:r>
            </w:smartTag>
          </w:p>
          <w:p w:rsidR="007F228B" w:rsidRPr="00A86FF3" w:rsidRDefault="007F228B">
            <w:pPr>
              <w:rPr>
                <w:rFonts w:ascii="Tahoma" w:hAnsi="Tahoma" w:cs="Tahoma"/>
                <w:sz w:val="16"/>
                <w:lang w:val="en-GB"/>
              </w:rPr>
            </w:pPr>
            <w:r w:rsidRPr="00A86FF3">
              <w:rPr>
                <w:rFonts w:ascii="Tahoma" w:hAnsi="Tahoma" w:cs="Tahoma"/>
                <w:sz w:val="16"/>
                <w:lang w:val="en-GB"/>
              </w:rPr>
              <w:t xml:space="preserve">§2.4.8 : highly desirable metadata; PARKING_PRESSURE may be empty for floats drifting </w:t>
            </w:r>
            <w:r w:rsidRPr="00A86FF3">
              <w:rPr>
                <w:rFonts w:ascii="Tahoma" w:hAnsi="Tahoma" w:cs="Tahoma"/>
                <w:sz w:val="16"/>
                <w:lang w:val="en-GB"/>
              </w:rPr>
              <w:lastRenderedPageBreak/>
              <w:t>along a selected density level.</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lastRenderedPageBreak/>
              <w:t>2.1</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09/06/2008</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Claudia Schmid"/>
              </w:smartTagPr>
              <w:r w:rsidRPr="00A86FF3">
                <w:rPr>
                  <w:rFonts w:ascii="Tahoma" w:hAnsi="Tahoma" w:cs="Tahoma"/>
                  <w:sz w:val="16"/>
                  <w:lang w:val="en-GB"/>
                </w:rPr>
                <w:t>Claudia Schmid</w:t>
              </w:r>
            </w:smartTag>
          </w:p>
          <w:p w:rsidR="007F228B" w:rsidRPr="00A86FF3" w:rsidRDefault="007F228B">
            <w:pPr>
              <w:rPr>
                <w:rFonts w:ascii="Tahoma" w:hAnsi="Tahoma" w:cs="Tahoma"/>
                <w:sz w:val="16"/>
                <w:lang w:val="en-GB"/>
              </w:rPr>
            </w:pPr>
            <w:r w:rsidRPr="00A86FF3">
              <w:rPr>
                <w:rFonts w:ascii="Tahoma" w:hAnsi="Tahoma" w:cs="Tahoma"/>
                <w:sz w:val="16"/>
                <w:lang w:val="en-GB"/>
              </w:rPr>
              <w:t>§3.3: use DOXY2 for floats equipped with 2 oxygen sensors.</w:t>
            </w:r>
          </w:p>
        </w:tc>
      </w:tr>
      <w:tr w:rsidR="007F228B" w:rsidRPr="00A86FF3"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2.2</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12/02/2009</w:t>
            </w:r>
          </w:p>
        </w:tc>
        <w:tc>
          <w:tcPr>
            <w:tcW w:w="6732" w:type="dxa"/>
          </w:tcPr>
          <w:p w:rsidR="007F228B" w:rsidRPr="00A86FF3" w:rsidRDefault="007F228B">
            <w:pPr>
              <w:rPr>
                <w:rFonts w:ascii="Tahoma" w:hAnsi="Tahoma" w:cs="Tahoma"/>
                <w:sz w:val="16"/>
                <w:lang w:val="en-GB"/>
              </w:rPr>
            </w:pPr>
            <w:r w:rsidRPr="00A86FF3">
              <w:rPr>
                <w:rFonts w:ascii="Tahoma" w:hAnsi="Tahoma" w:cs="Tahoma"/>
                <w:sz w:val="16"/>
                <w:lang w:val="en-GB"/>
              </w:rPr>
              <w:t>Claudia Schmid</w:t>
            </w:r>
            <w:r w:rsidRPr="00A86FF3">
              <w:rPr>
                <w:rFonts w:ascii="Tahoma" w:hAnsi="Tahoma" w:cs="Tahoma"/>
                <w:sz w:val="16"/>
                <w:lang w:val="en-GB"/>
              </w:rPr>
              <w:br/>
              <w:t>§4.1 : file naming convention, multi-profiles cycle</w:t>
            </w:r>
          </w:p>
        </w:tc>
      </w:tr>
      <w:tr w:rsidR="007F228B" w:rsidRPr="00E63A50" w:rsidTr="00DA170A">
        <w:tc>
          <w:tcPr>
            <w:tcW w:w="1023" w:type="dxa"/>
          </w:tcPr>
          <w:p w:rsidR="007F228B" w:rsidRPr="00A86FF3" w:rsidRDefault="007F228B">
            <w:pPr>
              <w:rPr>
                <w:rFonts w:ascii="Tahoma" w:hAnsi="Tahoma" w:cs="Tahoma"/>
                <w:sz w:val="16"/>
                <w:lang w:val="en-GB"/>
              </w:rPr>
            </w:pPr>
            <w:r w:rsidRPr="00A86FF3">
              <w:rPr>
                <w:rFonts w:ascii="Tahoma" w:hAnsi="Tahoma" w:cs="Tahoma"/>
                <w:sz w:val="16"/>
                <w:lang w:val="en-GB"/>
              </w:rPr>
              <w:t>2.2</w:t>
            </w:r>
          </w:p>
        </w:tc>
        <w:tc>
          <w:tcPr>
            <w:tcW w:w="1457" w:type="dxa"/>
          </w:tcPr>
          <w:p w:rsidR="007F228B" w:rsidRPr="00A86FF3" w:rsidRDefault="007F228B">
            <w:pPr>
              <w:rPr>
                <w:rFonts w:ascii="Tahoma" w:hAnsi="Tahoma" w:cs="Tahoma"/>
                <w:sz w:val="16"/>
                <w:lang w:val="en-GB"/>
              </w:rPr>
            </w:pPr>
            <w:r w:rsidRPr="00A86FF3">
              <w:rPr>
                <w:rFonts w:ascii="Tahoma" w:hAnsi="Tahoma" w:cs="Tahoma"/>
                <w:sz w:val="16"/>
                <w:lang w:val="en-GB"/>
              </w:rPr>
              <w:t>03/03/2009</w:t>
            </w:r>
          </w:p>
        </w:tc>
        <w:tc>
          <w:tcPr>
            <w:tcW w:w="6732" w:type="dxa"/>
          </w:tcPr>
          <w:p w:rsidR="007F228B" w:rsidRPr="00A86FF3" w:rsidRDefault="007F228B">
            <w:pPr>
              <w:rPr>
                <w:rFonts w:ascii="Tahoma" w:hAnsi="Tahoma" w:cs="Tahoma"/>
                <w:sz w:val="16"/>
                <w:lang w:val="en-GB"/>
              </w:rPr>
            </w:pPr>
            <w:smartTag w:uri="urn:schemas-microsoft-com:office:smarttags" w:element="PersonName">
              <w:smartTagPr>
                <w:attr w:name="ProductID" w:val="Thierry Carval"/>
              </w:smartTagPr>
              <w:r w:rsidRPr="00A86FF3">
                <w:rPr>
                  <w:rFonts w:ascii="Tahoma" w:hAnsi="Tahoma" w:cs="Tahoma"/>
                  <w:sz w:val="16"/>
                  <w:lang w:val="en-GB"/>
                </w:rPr>
                <w:t>Thierry Carval</w:t>
              </w:r>
            </w:smartTag>
          </w:p>
          <w:p w:rsidR="007F228B" w:rsidRPr="00A86FF3" w:rsidRDefault="007F228B">
            <w:pPr>
              <w:rPr>
                <w:rFonts w:ascii="Tahoma" w:hAnsi="Tahoma" w:cs="Tahoma"/>
                <w:sz w:val="16"/>
                <w:lang w:val="en-GB"/>
              </w:rPr>
            </w:pPr>
            <w:r w:rsidRPr="00A86FF3">
              <w:rPr>
                <w:rFonts w:ascii="Tahoma" w:hAnsi="Tahoma" w:cs="Tahoma"/>
                <w:sz w:val="16"/>
                <w:lang w:val="en-GB"/>
              </w:rPr>
              <w:t>§6.1 : greylist file collection</w:t>
            </w:r>
          </w:p>
          <w:p w:rsidR="007F228B" w:rsidRPr="00A86FF3" w:rsidRDefault="007F228B">
            <w:pPr>
              <w:rPr>
                <w:rFonts w:ascii="Tahoma" w:hAnsi="Tahoma" w:cs="Tahoma"/>
                <w:sz w:val="16"/>
                <w:lang w:val="en-GB"/>
              </w:rPr>
            </w:pPr>
            <w:r w:rsidRPr="00A86FF3">
              <w:rPr>
                <w:rFonts w:ascii="Tahoma" w:hAnsi="Tahoma" w:cs="Tahoma"/>
                <w:sz w:val="16"/>
                <w:lang w:val="en-GB"/>
              </w:rPr>
              <w:t>§2.2.2 : move date_creation and date_update to "general information on profile file section".</w:t>
            </w:r>
          </w:p>
        </w:tc>
      </w:tr>
      <w:tr w:rsidR="000C1274" w:rsidRPr="00E63A50" w:rsidTr="00DA170A">
        <w:tc>
          <w:tcPr>
            <w:tcW w:w="1023" w:type="dxa"/>
          </w:tcPr>
          <w:p w:rsidR="000C1274" w:rsidRPr="00A86FF3" w:rsidRDefault="000C1274">
            <w:pPr>
              <w:rPr>
                <w:rFonts w:ascii="Tahoma" w:hAnsi="Tahoma" w:cs="Tahoma"/>
                <w:sz w:val="16"/>
                <w:lang w:val="en-GB"/>
              </w:rPr>
            </w:pPr>
            <w:r w:rsidRPr="00A86FF3">
              <w:rPr>
                <w:rFonts w:ascii="Tahoma" w:hAnsi="Tahoma" w:cs="Tahoma"/>
                <w:sz w:val="16"/>
                <w:lang w:val="en-GB"/>
              </w:rPr>
              <w:t>2.2</w:t>
            </w:r>
          </w:p>
        </w:tc>
        <w:tc>
          <w:tcPr>
            <w:tcW w:w="1457" w:type="dxa"/>
          </w:tcPr>
          <w:p w:rsidR="000C1274" w:rsidRPr="00A86FF3" w:rsidRDefault="000C1274">
            <w:pPr>
              <w:rPr>
                <w:rFonts w:ascii="Tahoma" w:hAnsi="Tahoma" w:cs="Tahoma"/>
                <w:sz w:val="16"/>
                <w:lang w:val="en-GB"/>
              </w:rPr>
            </w:pPr>
            <w:r w:rsidRPr="00A86FF3">
              <w:rPr>
                <w:rFonts w:ascii="Tahoma" w:hAnsi="Tahoma" w:cs="Tahoma"/>
                <w:sz w:val="16"/>
                <w:lang w:val="en-GB"/>
              </w:rPr>
              <w:t>21/08/2009</w:t>
            </w:r>
          </w:p>
        </w:tc>
        <w:tc>
          <w:tcPr>
            <w:tcW w:w="6732" w:type="dxa"/>
          </w:tcPr>
          <w:p w:rsidR="000C1274" w:rsidRPr="00A86FF3" w:rsidRDefault="000C1274" w:rsidP="00F85B6D">
            <w:pPr>
              <w:rPr>
                <w:rFonts w:ascii="Tahoma" w:hAnsi="Tahoma" w:cs="Tahoma"/>
                <w:sz w:val="16"/>
                <w:lang w:val="en-GB"/>
              </w:rPr>
            </w:pPr>
            <w:r w:rsidRPr="00A86FF3">
              <w:rPr>
                <w:rFonts w:ascii="Tahoma" w:hAnsi="Tahoma" w:cs="Tahoma"/>
                <w:sz w:val="16"/>
                <w:lang w:val="en-GB"/>
              </w:rPr>
              <w:t>§1.2 : new graphic for float cycles description</w:t>
            </w:r>
            <w:r w:rsidRPr="00A86FF3">
              <w:rPr>
                <w:rFonts w:ascii="Tahoma" w:hAnsi="Tahoma" w:cs="Tahoma"/>
                <w:sz w:val="16"/>
                <w:lang w:val="en-GB"/>
              </w:rPr>
              <w:br/>
              <w:t>§2.2.3 : add a firmware version to general information for profile</w:t>
            </w:r>
            <w:r w:rsidRPr="00A86FF3">
              <w:rPr>
                <w:rFonts w:ascii="Tahoma" w:hAnsi="Tahoma" w:cs="Tahoma"/>
                <w:sz w:val="16"/>
                <w:lang w:val="en-GB"/>
              </w:rPr>
              <w:br/>
              <w:t>§2.3.4 : add a "CYCLE_STAGE" in trajectory file</w:t>
            </w:r>
            <w:r w:rsidRPr="00A86FF3">
              <w:rPr>
                <w:rFonts w:ascii="Tahoma" w:hAnsi="Tahoma" w:cs="Tahoma"/>
                <w:sz w:val="16"/>
                <w:lang w:val="en-GB"/>
              </w:rPr>
              <w:br/>
              <w:t>§2.3.5 : add "CYCLE_PHASE" and "cycle" in trajectory file</w:t>
            </w:r>
            <w:r w:rsidRPr="00A86FF3">
              <w:rPr>
                <w:rFonts w:ascii="Tahoma" w:hAnsi="Tahoma" w:cs="Tahoma"/>
                <w:sz w:val="16"/>
                <w:lang w:val="en-GB"/>
              </w:rPr>
              <w:br/>
              <w:t>§2.4.3 : general review of float characteristics</w:t>
            </w:r>
            <w:r w:rsidRPr="00A86FF3">
              <w:rPr>
                <w:rFonts w:ascii="Tahoma" w:hAnsi="Tahoma" w:cs="Tahoma"/>
                <w:sz w:val="16"/>
                <w:lang w:val="en-GB"/>
              </w:rPr>
              <w:br/>
              <w:t>§2.4.5 : configuration parameters</w:t>
            </w:r>
            <w:r w:rsidRPr="00A86FF3">
              <w:rPr>
                <w:rFonts w:ascii="Tahoma" w:hAnsi="Tahoma" w:cs="Tahoma"/>
                <w:sz w:val="16"/>
                <w:lang w:val="en-GB"/>
              </w:rPr>
              <w:br/>
              <w:t>§2.4.8. : metadata file version 2.3</w:t>
            </w:r>
            <w:r w:rsidRPr="00A86FF3">
              <w:rPr>
                <w:rFonts w:ascii="Tahoma" w:hAnsi="Tahoma" w:cs="Tahoma"/>
                <w:sz w:val="16"/>
                <w:lang w:val="en-GB"/>
              </w:rPr>
              <w:br/>
              <w:t>§2.6 : technical data format 2.3</w:t>
            </w:r>
          </w:p>
          <w:p w:rsidR="000C1274" w:rsidRPr="00A86FF3" w:rsidRDefault="000C1274" w:rsidP="00F85B6D">
            <w:pPr>
              <w:rPr>
                <w:rFonts w:ascii="Tahoma" w:hAnsi="Tahoma" w:cs="Tahoma"/>
                <w:sz w:val="16"/>
                <w:lang w:val="en-GB"/>
              </w:rPr>
            </w:pPr>
            <w:r w:rsidRPr="00A86FF3">
              <w:rPr>
                <w:rFonts w:ascii="Tahoma" w:hAnsi="Tahoma" w:cs="Tahoma"/>
                <w:sz w:val="16"/>
                <w:lang w:val="en-GB"/>
              </w:rPr>
              <w:t>§2.8.2 : profile directory file format version 2.1</w:t>
            </w:r>
            <w:r w:rsidRPr="00A86FF3">
              <w:rPr>
                <w:rFonts w:ascii="Tahoma" w:hAnsi="Tahoma" w:cs="Tahoma"/>
                <w:sz w:val="16"/>
                <w:lang w:val="en-GB"/>
              </w:rPr>
              <w:br/>
              <w:t>§3.3 : add BPHASE_DOXY</w:t>
            </w:r>
            <w:r w:rsidRPr="00A86FF3">
              <w:rPr>
                <w:rFonts w:ascii="Tahoma" w:hAnsi="Tahoma" w:cs="Tahoma"/>
                <w:sz w:val="16"/>
                <w:lang w:val="en-GB"/>
              </w:rPr>
              <w:br/>
              <w:t>§3.3 : remark on unit conversion of oxygen</w:t>
            </w:r>
          </w:p>
          <w:p w:rsidR="000C1274" w:rsidRPr="00A86FF3" w:rsidRDefault="000C1274" w:rsidP="00F85B6D">
            <w:pPr>
              <w:rPr>
                <w:rFonts w:ascii="Tahoma" w:hAnsi="Tahoma" w:cs="Tahoma"/>
                <w:sz w:val="16"/>
                <w:lang w:val="en-GB"/>
              </w:rPr>
            </w:pPr>
            <w:r w:rsidRPr="00A86FF3">
              <w:rPr>
                <w:rFonts w:ascii="Tahoma" w:hAnsi="Tahoma" w:cs="Tahoma"/>
                <w:sz w:val="16"/>
                <w:lang w:val="en-GB"/>
              </w:rPr>
              <w:t>§6.2 : GDAC files removal</w:t>
            </w:r>
            <w:r w:rsidRPr="00A86FF3">
              <w:rPr>
                <w:rFonts w:ascii="Tahoma" w:hAnsi="Tahoma" w:cs="Tahoma"/>
                <w:sz w:val="16"/>
                <w:lang w:val="en-GB"/>
              </w:rPr>
              <w:br/>
              <w:t>add a RAFOS positioning system</w:t>
            </w:r>
          </w:p>
          <w:p w:rsidR="000C1274" w:rsidRPr="00A86FF3" w:rsidRDefault="000C1274" w:rsidP="00F85B6D">
            <w:pPr>
              <w:rPr>
                <w:rFonts w:ascii="Tahoma" w:hAnsi="Tahoma" w:cs="Tahoma"/>
                <w:sz w:val="16"/>
                <w:lang w:val="en-GB"/>
              </w:rPr>
            </w:pPr>
            <w:r w:rsidRPr="00A86FF3">
              <w:rPr>
                <w:rFonts w:ascii="Tahoma" w:hAnsi="Tahoma" w:cs="Tahoma"/>
                <w:sz w:val="16"/>
                <w:lang w:val="en-GB"/>
              </w:rPr>
              <w:t>add a note on qc flag and qc manual</w:t>
            </w:r>
          </w:p>
          <w:p w:rsidR="000C1274" w:rsidRPr="00A86FF3" w:rsidRDefault="000C1274" w:rsidP="00F85B6D">
            <w:pPr>
              <w:rPr>
                <w:rFonts w:ascii="Tahoma" w:hAnsi="Tahoma" w:cs="Tahoma"/>
                <w:sz w:val="16"/>
                <w:lang w:val="en-GB"/>
              </w:rPr>
            </w:pPr>
            <w:r w:rsidRPr="00A86FF3">
              <w:rPr>
                <w:rFonts w:ascii="Tahoma" w:hAnsi="Tahoma" w:cs="Tahoma"/>
                <w:sz w:val="16"/>
                <w:lang w:val="en-GB"/>
              </w:rPr>
              <w:t>add a description of greylist use for users</w:t>
            </w:r>
          </w:p>
          <w:p w:rsidR="000C1274" w:rsidRPr="00A86FF3" w:rsidRDefault="000C1274">
            <w:pPr>
              <w:rPr>
                <w:rFonts w:ascii="Tahoma" w:hAnsi="Tahoma" w:cs="Tahoma"/>
                <w:sz w:val="16"/>
                <w:lang w:val="en-GB"/>
              </w:rPr>
            </w:pPr>
            <w:r w:rsidRPr="00A86FF3">
              <w:rPr>
                <w:rFonts w:ascii="Tahoma" w:hAnsi="Tahoma" w:cs="Tahoma"/>
                <w:sz w:val="16"/>
                <w:lang w:val="en-GB"/>
              </w:rPr>
              <w:t>trajectory format : move date_creation and date_update in the file information section</w:t>
            </w:r>
          </w:p>
        </w:tc>
      </w:tr>
      <w:tr w:rsidR="000C1274" w:rsidRPr="00E63A50" w:rsidTr="00DA170A">
        <w:tc>
          <w:tcPr>
            <w:tcW w:w="1023" w:type="dxa"/>
          </w:tcPr>
          <w:p w:rsidR="000C1274" w:rsidRPr="00A86FF3" w:rsidRDefault="000C1274">
            <w:pPr>
              <w:rPr>
                <w:rFonts w:ascii="Tahoma" w:hAnsi="Tahoma" w:cs="Tahoma"/>
                <w:sz w:val="16"/>
                <w:lang w:val="en-GB"/>
              </w:rPr>
            </w:pPr>
            <w:r w:rsidRPr="00A86FF3">
              <w:rPr>
                <w:rFonts w:ascii="Tahoma" w:hAnsi="Tahoma" w:cs="Tahoma"/>
                <w:sz w:val="16"/>
                <w:lang w:val="en-GB"/>
              </w:rPr>
              <w:t>2.2</w:t>
            </w:r>
          </w:p>
        </w:tc>
        <w:tc>
          <w:tcPr>
            <w:tcW w:w="1457" w:type="dxa"/>
          </w:tcPr>
          <w:p w:rsidR="000C1274" w:rsidRPr="00A86FF3" w:rsidRDefault="000C1274">
            <w:pPr>
              <w:rPr>
                <w:rFonts w:ascii="Tahoma" w:hAnsi="Tahoma" w:cs="Tahoma"/>
                <w:sz w:val="16"/>
                <w:lang w:val="en-GB"/>
              </w:rPr>
            </w:pPr>
            <w:r w:rsidRPr="00A86FF3">
              <w:rPr>
                <w:rFonts w:ascii="Tahoma" w:hAnsi="Tahoma" w:cs="Tahoma"/>
                <w:sz w:val="16"/>
                <w:lang w:val="en-GB"/>
              </w:rPr>
              <w:t>27/11/2009</w:t>
            </w:r>
          </w:p>
        </w:tc>
        <w:tc>
          <w:tcPr>
            <w:tcW w:w="6732" w:type="dxa"/>
          </w:tcPr>
          <w:p w:rsidR="000C1274" w:rsidRPr="00A86FF3" w:rsidRDefault="000C1274" w:rsidP="00F85B6D">
            <w:pPr>
              <w:rPr>
                <w:rFonts w:ascii="Tahoma" w:hAnsi="Tahoma" w:cs="Tahoma"/>
                <w:sz w:val="16"/>
                <w:lang w:val="en-GB"/>
              </w:rPr>
            </w:pPr>
            <w:r w:rsidRPr="00A86FF3">
              <w:rPr>
                <w:rFonts w:ascii="Tahoma" w:hAnsi="Tahoma" w:cs="Tahoma"/>
                <w:sz w:val="16"/>
                <w:lang w:val="en-GB"/>
              </w:rPr>
              <w:t>§1.1: “Notice on file format change” chapter added</w:t>
            </w:r>
          </w:p>
          <w:p w:rsidR="000C1274" w:rsidRPr="00A86FF3" w:rsidRDefault="000C1274" w:rsidP="00F85B6D">
            <w:pPr>
              <w:rPr>
                <w:rFonts w:ascii="Tahoma" w:hAnsi="Tahoma" w:cs="Tahoma"/>
                <w:sz w:val="16"/>
                <w:lang w:val="en-GB"/>
              </w:rPr>
            </w:pPr>
            <w:r w:rsidRPr="00A86FF3">
              <w:rPr>
                <w:rFonts w:ascii="Tahoma" w:hAnsi="Tahoma" w:cs="Tahoma"/>
                <w:sz w:val="16"/>
                <w:lang w:val="en-GB"/>
              </w:rPr>
              <w:t>§1.2: “User Obligations” chapter added</w:t>
            </w:r>
          </w:p>
          <w:p w:rsidR="000C1274" w:rsidRPr="00A86FF3" w:rsidRDefault="000C1274" w:rsidP="00F85B6D">
            <w:pPr>
              <w:rPr>
                <w:rFonts w:ascii="Tahoma" w:hAnsi="Tahoma" w:cs="Tahoma"/>
                <w:sz w:val="16"/>
                <w:lang w:val="en-GB"/>
              </w:rPr>
            </w:pPr>
            <w:r w:rsidRPr="00A86FF3">
              <w:rPr>
                <w:rFonts w:ascii="Tahoma" w:hAnsi="Tahoma" w:cs="Tahoma"/>
                <w:sz w:val="16"/>
                <w:lang w:val="en-GB"/>
              </w:rPr>
              <w:t>§1.3: “Disclaimer” chapter added</w:t>
            </w:r>
          </w:p>
          <w:p w:rsidR="000C1274" w:rsidRPr="00A86FF3" w:rsidRDefault="000C1274" w:rsidP="00F85B6D">
            <w:pPr>
              <w:rPr>
                <w:rFonts w:ascii="Tahoma" w:hAnsi="Tahoma" w:cs="Tahoma"/>
                <w:sz w:val="16"/>
                <w:lang w:val="en-GB"/>
              </w:rPr>
            </w:pPr>
            <w:r w:rsidRPr="00A86FF3">
              <w:rPr>
                <w:rFonts w:ascii="Tahoma" w:hAnsi="Tahoma" w:cs="Tahoma"/>
                <w:sz w:val="16"/>
                <w:lang w:val="en-GB"/>
              </w:rPr>
              <w:t>§1.4: “Further information sources and contact information” chapter added</w:t>
            </w:r>
          </w:p>
          <w:p w:rsidR="000C1274" w:rsidRPr="00A86FF3" w:rsidRDefault="000C1274" w:rsidP="00F85B6D">
            <w:pPr>
              <w:rPr>
                <w:rFonts w:ascii="Tahoma" w:hAnsi="Tahoma" w:cs="Tahoma"/>
                <w:sz w:val="16"/>
                <w:lang w:val="en-GB"/>
              </w:rPr>
            </w:pPr>
            <w:r w:rsidRPr="00A86FF3">
              <w:rPr>
                <w:rFonts w:ascii="Tahoma" w:hAnsi="Tahoma" w:cs="Tahoma"/>
                <w:sz w:val="16"/>
                <w:lang w:val="en-GB"/>
              </w:rPr>
              <w:t>§2.3.1 and §2.3.6: remove N_HISTORY2 dimension from trajectory format</w:t>
            </w:r>
          </w:p>
          <w:p w:rsidR="000C1274" w:rsidRPr="00A86FF3" w:rsidRDefault="000C1274" w:rsidP="00F85B6D">
            <w:pPr>
              <w:rPr>
                <w:rFonts w:ascii="Tahoma" w:hAnsi="Tahoma" w:cs="Tahoma"/>
                <w:sz w:val="16"/>
                <w:lang w:val="en-GB"/>
              </w:rPr>
            </w:pPr>
            <w:r w:rsidRPr="00A86FF3">
              <w:rPr>
                <w:rFonts w:ascii="Tahoma" w:hAnsi="Tahoma" w:cs="Tahoma"/>
                <w:sz w:val="16"/>
                <w:lang w:val="en-GB"/>
              </w:rPr>
              <w:t>§2.3.2: move DATE_CREATION and DATE_UPDATE to “General information on the trajectory file” chapter</w:t>
            </w:r>
          </w:p>
          <w:p w:rsidR="000C1274" w:rsidRPr="00A86FF3" w:rsidRDefault="000C1274" w:rsidP="00F85B6D">
            <w:pPr>
              <w:rPr>
                <w:rFonts w:ascii="Tahoma" w:hAnsi="Tahoma" w:cs="Tahoma"/>
                <w:sz w:val="16"/>
                <w:lang w:val="en-GB"/>
              </w:rPr>
            </w:pPr>
            <w:r w:rsidRPr="00A86FF3">
              <w:rPr>
                <w:rFonts w:ascii="Tahoma" w:hAnsi="Tahoma" w:cs="Tahoma"/>
                <w:sz w:val="16"/>
                <w:lang w:val="en-GB"/>
              </w:rPr>
              <w:t>§2.3.4: revisit PARAM and PARAM_QC policy in real-time/delayed mode</w:t>
            </w:r>
          </w:p>
          <w:p w:rsidR="000C1274" w:rsidRPr="00A86FF3" w:rsidRDefault="000C1274" w:rsidP="00F85B6D">
            <w:pPr>
              <w:rPr>
                <w:rFonts w:ascii="Tahoma" w:hAnsi="Tahoma" w:cs="Tahoma"/>
                <w:sz w:val="16"/>
                <w:lang w:val="en-GB"/>
              </w:rPr>
            </w:pPr>
            <w:r w:rsidRPr="00A86FF3">
              <w:rPr>
                <w:rFonts w:ascii="Tahoma" w:hAnsi="Tahoma" w:cs="Tahoma"/>
                <w:sz w:val="16"/>
                <w:lang w:val="en-GB"/>
              </w:rPr>
              <w:t>§2.5.4: CONFIGURATION_PHASE_REPETITION is removed from the configuration parameter chapter.</w:t>
            </w:r>
          </w:p>
          <w:p w:rsidR="000C1274" w:rsidRPr="00A86FF3" w:rsidRDefault="000C1274" w:rsidP="00F85B6D">
            <w:pPr>
              <w:rPr>
                <w:rFonts w:ascii="Tahoma" w:hAnsi="Tahoma" w:cs="Tahoma"/>
                <w:sz w:val="16"/>
                <w:lang w:val="en-GB"/>
              </w:rPr>
            </w:pPr>
            <w:r w:rsidRPr="00A86FF3">
              <w:rPr>
                <w:rFonts w:ascii="Tahoma" w:hAnsi="Tahoma" w:cs="Tahoma"/>
                <w:sz w:val="16"/>
                <w:lang w:val="en-GB"/>
              </w:rPr>
              <w:t>§2.5.4: new example with a graphic</w:t>
            </w:r>
          </w:p>
          <w:p w:rsidR="000C1274" w:rsidRPr="00A86FF3" w:rsidRDefault="000C1274" w:rsidP="00F85B6D">
            <w:pPr>
              <w:rPr>
                <w:rFonts w:ascii="Tahoma" w:hAnsi="Tahoma" w:cs="Tahoma"/>
                <w:sz w:val="16"/>
                <w:lang w:val="en-GB"/>
              </w:rPr>
            </w:pPr>
            <w:r w:rsidRPr="00A86FF3">
              <w:rPr>
                <w:rFonts w:ascii="Tahoma" w:hAnsi="Tahoma" w:cs="Tahoma"/>
                <w:sz w:val="16"/>
                <w:lang w:val="en-GB"/>
              </w:rPr>
              <w:t>§2.8.2: Profile directory file format statement transition added.</w:t>
            </w:r>
          </w:p>
          <w:p w:rsidR="000C1274" w:rsidRPr="00A86FF3" w:rsidRDefault="000C1274" w:rsidP="00F85B6D">
            <w:pPr>
              <w:rPr>
                <w:rFonts w:ascii="Tahoma" w:hAnsi="Tahoma" w:cs="Tahoma"/>
                <w:sz w:val="16"/>
                <w:lang w:val="en-GB"/>
              </w:rPr>
            </w:pPr>
            <w:r w:rsidRPr="00A86FF3">
              <w:rPr>
                <w:rFonts w:ascii="Tahoma" w:hAnsi="Tahoma" w:cs="Tahoma"/>
                <w:sz w:val="16"/>
                <w:lang w:val="en-GB"/>
              </w:rPr>
              <w:t>§3.2.1: add a reference to quality control manual.</w:t>
            </w:r>
          </w:p>
          <w:p w:rsidR="00DB18EA" w:rsidRPr="00A86FF3" w:rsidRDefault="00DB18EA" w:rsidP="00F85B6D">
            <w:pPr>
              <w:rPr>
                <w:rFonts w:ascii="Tahoma" w:hAnsi="Tahoma" w:cs="Tahoma"/>
                <w:sz w:val="16"/>
                <w:lang w:val="en-GB"/>
              </w:rPr>
            </w:pPr>
            <w:r w:rsidRPr="00A86FF3">
              <w:rPr>
                <w:rFonts w:ascii="Tahoma" w:hAnsi="Tahoma" w:cs="Tahoma"/>
                <w:sz w:val="16"/>
                <w:lang w:val="en-GB"/>
              </w:rPr>
              <w:t xml:space="preserve">§3.11: </w:t>
            </w:r>
            <w:r w:rsidR="007B11A8" w:rsidRPr="00A86FF3">
              <w:rPr>
                <w:rFonts w:ascii="Tahoma" w:hAnsi="Tahoma" w:cs="Tahoma"/>
                <w:sz w:val="16"/>
                <w:lang w:val="en-GB"/>
              </w:rPr>
              <w:t>a</w:t>
            </w:r>
            <w:r w:rsidRPr="00A86FF3">
              <w:rPr>
                <w:rFonts w:ascii="Tahoma" w:hAnsi="Tahoma" w:cs="Tahoma"/>
                <w:sz w:val="16"/>
                <w:lang w:val="en-GB"/>
              </w:rPr>
              <w:t>dd a descripion of table11. Add a new column in the table to explain the link between QC test binary ID and test number.</w:t>
            </w:r>
          </w:p>
          <w:p w:rsidR="000C1274" w:rsidRPr="00A86FF3" w:rsidRDefault="000C1274" w:rsidP="00F85B6D">
            <w:pPr>
              <w:rPr>
                <w:rFonts w:ascii="Tahoma" w:hAnsi="Tahoma" w:cs="Tahoma"/>
                <w:sz w:val="16"/>
                <w:lang w:val="en-GB"/>
              </w:rPr>
            </w:pPr>
            <w:r w:rsidRPr="00A86FF3">
              <w:rPr>
                <w:rFonts w:ascii="Tahoma" w:hAnsi="Tahoma" w:cs="Tahoma"/>
                <w:sz w:val="16"/>
                <w:lang w:val="en-GB"/>
              </w:rPr>
              <w:t>§3.14: table 14 “technical parameter names” revision, links to naming convention and list of technical parameters added.</w:t>
            </w:r>
          </w:p>
          <w:p w:rsidR="000C1274" w:rsidRPr="00A86FF3" w:rsidRDefault="000C1274" w:rsidP="00F85B6D">
            <w:pPr>
              <w:rPr>
                <w:rFonts w:ascii="Tahoma" w:hAnsi="Tahoma" w:cs="Tahoma"/>
                <w:sz w:val="16"/>
                <w:lang w:val="en-GB"/>
              </w:rPr>
            </w:pPr>
            <w:r w:rsidRPr="00A86FF3">
              <w:rPr>
                <w:rFonts w:ascii="Tahoma" w:hAnsi="Tahoma" w:cs="Tahoma"/>
                <w:sz w:val="16"/>
                <w:lang w:val="en-GB"/>
              </w:rPr>
              <w:t>§6.1.1: “Greylist definition” chapter added</w:t>
            </w:r>
          </w:p>
          <w:p w:rsidR="00B6588A" w:rsidRPr="00A86FF3" w:rsidRDefault="00B6588A" w:rsidP="00B6588A">
            <w:pPr>
              <w:rPr>
                <w:rFonts w:ascii="Tahoma" w:hAnsi="Tahoma" w:cs="Tahoma"/>
                <w:sz w:val="16"/>
                <w:lang w:val="en-GB"/>
              </w:rPr>
            </w:pPr>
            <w:r w:rsidRPr="00A86FF3">
              <w:rPr>
                <w:rFonts w:ascii="Tahoma" w:hAnsi="Tahoma" w:cs="Tahoma"/>
                <w:sz w:val="16"/>
                <w:lang w:val="en-GB"/>
              </w:rPr>
              <w:t>§</w:t>
            </w:r>
            <w:r w:rsidR="00B63A9F" w:rsidRPr="00A86FF3">
              <w:rPr>
                <w:rFonts w:ascii="Tahoma" w:hAnsi="Tahoma" w:cs="Tahoma"/>
                <w:sz w:val="16"/>
                <w:lang w:val="en-GB"/>
              </w:rPr>
              <w:t xml:space="preserve">6.1.1:  </w:t>
            </w:r>
            <w:r w:rsidRPr="00A86FF3">
              <w:rPr>
                <w:rFonts w:ascii="Tahoma" w:hAnsi="Tahoma" w:cs="Tahoma"/>
                <w:sz w:val="16"/>
                <w:lang w:val="en-GB"/>
              </w:rPr>
              <w:t>Who/when/how to add a float in the greylist</w:t>
            </w:r>
          </w:p>
          <w:p w:rsidR="00B6588A" w:rsidRPr="00A86FF3" w:rsidRDefault="00B63A9F" w:rsidP="00B6588A">
            <w:pPr>
              <w:rPr>
                <w:rFonts w:ascii="Tahoma" w:hAnsi="Tahoma" w:cs="Tahoma"/>
                <w:sz w:val="16"/>
                <w:lang w:val="en-GB"/>
              </w:rPr>
            </w:pPr>
            <w:r w:rsidRPr="00A86FF3">
              <w:rPr>
                <w:rFonts w:ascii="Tahoma" w:hAnsi="Tahoma" w:cs="Tahoma"/>
                <w:sz w:val="16"/>
                <w:lang w:val="en-GB"/>
              </w:rPr>
              <w:t xml:space="preserve">§6.1.1:  </w:t>
            </w:r>
            <w:r w:rsidR="00B6588A" w:rsidRPr="00A86FF3">
              <w:rPr>
                <w:rFonts w:ascii="Tahoma" w:hAnsi="Tahoma" w:cs="Tahoma"/>
                <w:sz w:val="16"/>
                <w:lang w:val="en-GB"/>
              </w:rPr>
              <w:t>Who/when/how to remove floats from the greylist</w:t>
            </w:r>
          </w:p>
          <w:p w:rsidR="00B6588A" w:rsidRPr="00A86FF3" w:rsidRDefault="00B63A9F" w:rsidP="00B6588A">
            <w:pPr>
              <w:rPr>
                <w:rFonts w:ascii="Tahoma" w:hAnsi="Tahoma" w:cs="Tahoma"/>
                <w:sz w:val="16"/>
                <w:lang w:val="en-GB"/>
              </w:rPr>
            </w:pPr>
            <w:r w:rsidRPr="00A86FF3">
              <w:rPr>
                <w:rFonts w:ascii="Tahoma" w:hAnsi="Tahoma" w:cs="Tahoma"/>
                <w:sz w:val="16"/>
                <w:lang w:val="en-GB"/>
              </w:rPr>
              <w:t xml:space="preserve">§6.1.1:  </w:t>
            </w:r>
            <w:r w:rsidR="00B6588A" w:rsidRPr="00A86FF3">
              <w:rPr>
                <w:rFonts w:ascii="Tahoma" w:hAnsi="Tahoma" w:cs="Tahoma"/>
                <w:sz w:val="16"/>
                <w:lang w:val="en-GB"/>
              </w:rPr>
              <w:t>How users should use the greylist</w:t>
            </w:r>
          </w:p>
        </w:tc>
      </w:tr>
      <w:tr w:rsidR="00586E10" w:rsidRPr="00E63A50" w:rsidTr="00DA170A">
        <w:tc>
          <w:tcPr>
            <w:tcW w:w="1023" w:type="dxa"/>
          </w:tcPr>
          <w:p w:rsidR="00586E10" w:rsidRPr="00A86FF3" w:rsidRDefault="00586E10">
            <w:pPr>
              <w:rPr>
                <w:rFonts w:ascii="Tahoma" w:hAnsi="Tahoma" w:cs="Tahoma"/>
                <w:sz w:val="16"/>
                <w:lang w:val="en-GB"/>
              </w:rPr>
            </w:pPr>
            <w:r w:rsidRPr="00A86FF3">
              <w:rPr>
                <w:rFonts w:ascii="Tahoma" w:hAnsi="Tahoma" w:cs="Tahoma"/>
                <w:sz w:val="16"/>
                <w:lang w:val="en-GB"/>
              </w:rPr>
              <w:t>2.2</w:t>
            </w:r>
          </w:p>
        </w:tc>
        <w:tc>
          <w:tcPr>
            <w:tcW w:w="1457" w:type="dxa"/>
          </w:tcPr>
          <w:p w:rsidR="00586E10" w:rsidRPr="00A86FF3" w:rsidRDefault="00586E10">
            <w:pPr>
              <w:rPr>
                <w:rFonts w:ascii="Tahoma" w:hAnsi="Tahoma" w:cs="Tahoma"/>
                <w:sz w:val="16"/>
                <w:lang w:val="en-GB"/>
              </w:rPr>
            </w:pPr>
            <w:r w:rsidRPr="00A86FF3">
              <w:rPr>
                <w:rFonts w:ascii="Tahoma" w:hAnsi="Tahoma" w:cs="Tahoma"/>
                <w:sz w:val="16"/>
                <w:lang w:val="en-GB"/>
              </w:rPr>
              <w:t>31/12/2009</w:t>
            </w:r>
          </w:p>
        </w:tc>
        <w:tc>
          <w:tcPr>
            <w:tcW w:w="6732" w:type="dxa"/>
          </w:tcPr>
          <w:p w:rsidR="005A7272" w:rsidRPr="00A86FF3" w:rsidRDefault="005A7272" w:rsidP="00F85B6D">
            <w:pPr>
              <w:rPr>
                <w:rFonts w:ascii="Tahoma" w:hAnsi="Tahoma" w:cs="Tahoma"/>
                <w:sz w:val="16"/>
                <w:lang w:val="en-GB"/>
              </w:rPr>
            </w:pPr>
            <w:r w:rsidRPr="00A86FF3">
              <w:rPr>
                <w:rFonts w:ascii="Tahoma" w:hAnsi="Tahoma" w:cs="Tahoma"/>
                <w:sz w:val="16"/>
                <w:lang w:val="en-GB"/>
              </w:rPr>
              <w:t>§1.3: Disclaimer; argo data are continuously managed and updated</w:t>
            </w:r>
          </w:p>
          <w:p w:rsidR="00D70BDB" w:rsidRPr="00A86FF3" w:rsidRDefault="005A7272" w:rsidP="00F85B6D">
            <w:pPr>
              <w:rPr>
                <w:rFonts w:ascii="Tahoma" w:hAnsi="Tahoma" w:cs="Tahoma"/>
                <w:sz w:val="16"/>
                <w:lang w:val="en-GB"/>
              </w:rPr>
            </w:pPr>
            <w:r w:rsidRPr="00A86FF3">
              <w:rPr>
                <w:rFonts w:ascii="Tahoma" w:hAnsi="Tahoma" w:cs="Tahoma"/>
                <w:sz w:val="16"/>
                <w:lang w:val="en-GB"/>
              </w:rPr>
              <w:t xml:space="preserve">§2.3.4: Trajectory </w:t>
            </w:r>
            <w:r w:rsidR="00870ADF" w:rsidRPr="00A86FF3">
              <w:rPr>
                <w:rFonts w:ascii="Tahoma" w:hAnsi="Tahoma" w:cs="Tahoma"/>
                <w:sz w:val="16"/>
                <w:lang w:val="en-GB"/>
              </w:rPr>
              <w:t xml:space="preserve">locations and </w:t>
            </w:r>
            <w:r w:rsidRPr="00A86FF3">
              <w:rPr>
                <w:rFonts w:ascii="Tahoma" w:hAnsi="Tahoma" w:cs="Tahoma"/>
                <w:sz w:val="16"/>
                <w:lang w:val="en-GB"/>
              </w:rPr>
              <w:t>measurements</w:t>
            </w:r>
          </w:p>
          <w:p w:rsidR="00D70BDB" w:rsidRPr="00A86FF3" w:rsidRDefault="00D70BDB" w:rsidP="00F85B6D">
            <w:pPr>
              <w:rPr>
                <w:rFonts w:ascii="Tahoma" w:hAnsi="Tahoma" w:cs="Tahoma"/>
                <w:sz w:val="16"/>
                <w:lang w:val="en-GB"/>
              </w:rPr>
            </w:pPr>
            <w:r w:rsidRPr="00A86FF3">
              <w:rPr>
                <w:rFonts w:ascii="Tahoma" w:hAnsi="Tahoma" w:cs="Tahoma"/>
                <w:sz w:val="16"/>
                <w:lang w:val="en-GB"/>
              </w:rPr>
              <w:tab/>
              <w:t>Remove DC_REFERENCE</w:t>
            </w:r>
          </w:p>
          <w:p w:rsidR="00D70BDB" w:rsidRPr="00A86FF3" w:rsidRDefault="00D70BDB" w:rsidP="00F85B6D">
            <w:pPr>
              <w:rPr>
                <w:rFonts w:ascii="Tahoma" w:hAnsi="Tahoma" w:cs="Tahoma"/>
                <w:sz w:val="16"/>
                <w:lang w:val="en-GB"/>
              </w:rPr>
            </w:pPr>
            <w:r w:rsidRPr="00A86FF3">
              <w:rPr>
                <w:rFonts w:ascii="Tahoma" w:hAnsi="Tahoma" w:cs="Tahoma"/>
                <w:sz w:val="16"/>
                <w:lang w:val="en-GB"/>
              </w:rPr>
              <w:tab/>
              <w:t>Do not report DATA_MODE in this section</w:t>
            </w:r>
          </w:p>
          <w:p w:rsidR="005A7272" w:rsidRPr="00A86FF3" w:rsidRDefault="00D70BDB" w:rsidP="00F85B6D">
            <w:pPr>
              <w:rPr>
                <w:rFonts w:ascii="Tahoma" w:hAnsi="Tahoma" w:cs="Tahoma"/>
                <w:sz w:val="16"/>
                <w:lang w:val="en-GB"/>
              </w:rPr>
            </w:pPr>
            <w:r w:rsidRPr="00A86FF3">
              <w:rPr>
                <w:rFonts w:ascii="Tahoma" w:hAnsi="Tahoma" w:cs="Tahoma"/>
                <w:sz w:val="16"/>
                <w:lang w:val="en-GB"/>
              </w:rPr>
              <w:tab/>
            </w:r>
            <w:r w:rsidR="005A7272" w:rsidRPr="00A86FF3">
              <w:rPr>
                <w:rFonts w:ascii="Tahoma" w:hAnsi="Tahoma" w:cs="Tahoma"/>
                <w:sz w:val="16"/>
                <w:lang w:val="en-GB"/>
              </w:rPr>
              <w:t xml:space="preserve">report CYCLE_NUMBER in this section </w:t>
            </w:r>
          </w:p>
          <w:p w:rsidR="005A7272" w:rsidRPr="00A86FF3" w:rsidRDefault="005A7272" w:rsidP="00F85B6D">
            <w:pPr>
              <w:rPr>
                <w:rFonts w:ascii="Tahoma" w:hAnsi="Tahoma" w:cs="Tahoma"/>
                <w:sz w:val="16"/>
                <w:lang w:val="en-GB"/>
              </w:rPr>
            </w:pPr>
            <w:r w:rsidRPr="00A86FF3">
              <w:rPr>
                <w:rFonts w:ascii="Tahoma" w:hAnsi="Tahoma" w:cs="Tahoma"/>
                <w:sz w:val="16"/>
                <w:lang w:val="en-GB"/>
              </w:rPr>
              <w:t>§2.3.5: Trajectory cycle information from the float</w:t>
            </w:r>
          </w:p>
          <w:p w:rsidR="005A7272" w:rsidRPr="00A86FF3" w:rsidRDefault="005A7272" w:rsidP="00F85B6D">
            <w:pPr>
              <w:rPr>
                <w:rFonts w:ascii="Tahoma" w:hAnsi="Tahoma" w:cs="Tahoma"/>
                <w:sz w:val="16"/>
                <w:lang w:val="en-GB"/>
              </w:rPr>
            </w:pPr>
            <w:r w:rsidRPr="00A86FF3">
              <w:rPr>
                <w:rFonts w:ascii="Tahoma" w:hAnsi="Tahoma" w:cs="Tahoma"/>
                <w:sz w:val="16"/>
                <w:lang w:val="en-GB"/>
              </w:rPr>
              <w:tab/>
              <w:t>Missing cycle management</w:t>
            </w:r>
          </w:p>
          <w:p w:rsidR="005A7272" w:rsidRPr="00A86FF3" w:rsidRDefault="005A7272" w:rsidP="00F85B6D">
            <w:pPr>
              <w:rPr>
                <w:rFonts w:ascii="Tahoma" w:hAnsi="Tahoma" w:cs="Tahoma"/>
                <w:sz w:val="16"/>
                <w:lang w:val="en-GB"/>
              </w:rPr>
            </w:pPr>
            <w:r w:rsidRPr="00A86FF3">
              <w:rPr>
                <w:rFonts w:ascii="Tahoma" w:hAnsi="Tahoma" w:cs="Tahoma"/>
                <w:sz w:val="16"/>
                <w:lang w:val="en-GB"/>
              </w:rPr>
              <w:tab/>
              <w:t>Report DATA_MODE in this section</w:t>
            </w:r>
          </w:p>
          <w:p w:rsidR="00584181" w:rsidRPr="00A86FF3" w:rsidRDefault="00584181" w:rsidP="00F85B6D">
            <w:pPr>
              <w:rPr>
                <w:rFonts w:ascii="Tahoma" w:hAnsi="Tahoma" w:cs="Tahoma"/>
                <w:sz w:val="16"/>
                <w:lang w:val="en-GB"/>
              </w:rPr>
            </w:pPr>
            <w:r w:rsidRPr="00A86FF3">
              <w:rPr>
                <w:rFonts w:ascii="Tahoma" w:hAnsi="Tahoma" w:cs="Tahoma"/>
                <w:sz w:val="16"/>
                <w:lang w:val="en-GB"/>
              </w:rPr>
              <w:t>§3.2.1: Reference table 2: measurement flag scale</w:t>
            </w:r>
          </w:p>
          <w:p w:rsidR="00584181" w:rsidRPr="00A86FF3" w:rsidRDefault="00584181" w:rsidP="00F85B6D">
            <w:pPr>
              <w:rPr>
                <w:rFonts w:ascii="Tahoma" w:hAnsi="Tahoma" w:cs="Tahoma"/>
                <w:sz w:val="16"/>
                <w:lang w:val="en-GB"/>
              </w:rPr>
            </w:pPr>
            <w:r w:rsidRPr="00A86FF3">
              <w:rPr>
                <w:rFonts w:ascii="Tahoma" w:hAnsi="Tahoma" w:cs="Tahoma"/>
                <w:sz w:val="16"/>
                <w:lang w:val="en-GB"/>
              </w:rPr>
              <w:tab/>
              <w:t>For flag 2 comment is “Treat as good data” instead of “Probably good data”</w:t>
            </w:r>
          </w:p>
          <w:p w:rsidR="00586E10" w:rsidRPr="00A86FF3" w:rsidRDefault="00586E10" w:rsidP="00F85B6D">
            <w:pPr>
              <w:rPr>
                <w:rFonts w:ascii="Tahoma" w:hAnsi="Tahoma" w:cs="Tahoma"/>
                <w:sz w:val="16"/>
                <w:lang w:val="en-GB"/>
              </w:rPr>
            </w:pPr>
            <w:r w:rsidRPr="00A86FF3">
              <w:rPr>
                <w:rFonts w:ascii="Tahoma" w:hAnsi="Tahoma" w:cs="Tahoma"/>
                <w:sz w:val="16"/>
                <w:lang w:val="en-GB"/>
              </w:rPr>
              <w:t>§3.3.2: Oxygen data management</w:t>
            </w:r>
          </w:p>
          <w:p w:rsidR="003D143E" w:rsidRPr="00A86FF3" w:rsidRDefault="003D143E" w:rsidP="003D143E">
            <w:pPr>
              <w:rPr>
                <w:rFonts w:ascii="Tahoma" w:hAnsi="Tahoma" w:cs="Tahoma"/>
                <w:sz w:val="16"/>
                <w:lang w:val="en-GB"/>
              </w:rPr>
            </w:pPr>
            <w:r w:rsidRPr="00A86FF3">
              <w:rPr>
                <w:rFonts w:ascii="Tahoma" w:hAnsi="Tahoma" w:cs="Tahoma"/>
                <w:sz w:val="16"/>
                <w:lang w:val="en-GB"/>
              </w:rPr>
              <w:t>§3.14 Reference table 14: technical parameter names</w:t>
            </w:r>
          </w:p>
          <w:p w:rsidR="00F142E6" w:rsidRPr="00A86FF3" w:rsidRDefault="003D143E" w:rsidP="003D143E">
            <w:pPr>
              <w:rPr>
                <w:rFonts w:ascii="Tahoma" w:hAnsi="Tahoma" w:cs="Tahoma"/>
                <w:sz w:val="16"/>
                <w:lang w:val="en-GB"/>
              </w:rPr>
            </w:pPr>
            <w:r w:rsidRPr="00A86FF3">
              <w:rPr>
                <w:rFonts w:ascii="Tahoma" w:hAnsi="Tahoma" w:cs="Tahoma"/>
                <w:sz w:val="16"/>
                <w:lang w:val="en-GB"/>
              </w:rPr>
              <w:tab/>
              <w:t>How to require new technical parameters</w:t>
            </w:r>
          </w:p>
        </w:tc>
      </w:tr>
      <w:tr w:rsidR="00F142E6" w:rsidRPr="00E63A50" w:rsidTr="00DA170A">
        <w:tc>
          <w:tcPr>
            <w:tcW w:w="1023" w:type="dxa"/>
          </w:tcPr>
          <w:p w:rsidR="00F142E6" w:rsidRPr="00A86FF3" w:rsidRDefault="00F142E6">
            <w:pPr>
              <w:rPr>
                <w:rFonts w:ascii="Tahoma" w:hAnsi="Tahoma" w:cs="Tahoma"/>
                <w:sz w:val="16"/>
                <w:lang w:val="en-GB"/>
              </w:rPr>
            </w:pPr>
            <w:r w:rsidRPr="00A86FF3">
              <w:rPr>
                <w:rFonts w:ascii="Tahoma" w:hAnsi="Tahoma" w:cs="Tahoma"/>
                <w:sz w:val="16"/>
                <w:lang w:val="en-GB"/>
              </w:rPr>
              <w:t>2.2</w:t>
            </w:r>
          </w:p>
        </w:tc>
        <w:tc>
          <w:tcPr>
            <w:tcW w:w="1457" w:type="dxa"/>
          </w:tcPr>
          <w:p w:rsidR="00F142E6" w:rsidRPr="00A86FF3" w:rsidRDefault="00F142E6" w:rsidP="009028FC">
            <w:pPr>
              <w:rPr>
                <w:rFonts w:ascii="Tahoma" w:hAnsi="Tahoma" w:cs="Tahoma"/>
                <w:sz w:val="16"/>
                <w:lang w:val="en-GB"/>
              </w:rPr>
            </w:pPr>
            <w:r w:rsidRPr="00A86FF3">
              <w:rPr>
                <w:rFonts w:ascii="Tahoma" w:hAnsi="Tahoma" w:cs="Tahoma"/>
                <w:sz w:val="16"/>
                <w:lang w:val="en-GB"/>
              </w:rPr>
              <w:t>08/01/2010</w:t>
            </w:r>
          </w:p>
        </w:tc>
        <w:tc>
          <w:tcPr>
            <w:tcW w:w="6732" w:type="dxa"/>
          </w:tcPr>
          <w:p w:rsidR="00F142E6" w:rsidRPr="00A86FF3" w:rsidRDefault="00BA7B86" w:rsidP="00F85B6D">
            <w:pPr>
              <w:rPr>
                <w:rFonts w:ascii="Tahoma" w:hAnsi="Tahoma" w:cs="Tahoma"/>
                <w:sz w:val="16"/>
                <w:lang w:val="en-GB"/>
              </w:rPr>
            </w:pPr>
            <w:r w:rsidRPr="00A86FF3">
              <w:rPr>
                <w:rFonts w:ascii="Tahoma" w:hAnsi="Tahoma" w:cs="Tahoma"/>
                <w:sz w:val="16"/>
                <w:lang w:val="en-GB"/>
              </w:rPr>
              <w:t>Address the following messages listed and commented in argo-user-manual-comment-toulouse.doc :</w:t>
            </w:r>
          </w:p>
          <w:p w:rsidR="00BA7B86" w:rsidRPr="00A86FF3" w:rsidRDefault="00BA7B86" w:rsidP="00BA7B86">
            <w:pPr>
              <w:rPr>
                <w:rFonts w:ascii="Tahoma" w:hAnsi="Tahoma" w:cs="Tahoma"/>
                <w:sz w:val="16"/>
                <w:lang w:val="en-GB"/>
              </w:rPr>
            </w:pPr>
            <w:r w:rsidRPr="00A86FF3">
              <w:rPr>
                <w:rFonts w:ascii="Tahoma" w:hAnsi="Tahoma" w:cs="Tahoma"/>
                <w:sz w:val="16"/>
                <w:lang w:val="en-GB"/>
              </w:rPr>
              <w:t>04/01/2010 22:32 Annie Wong</w:t>
            </w:r>
          </w:p>
          <w:p w:rsidR="00BA7B86" w:rsidRPr="00A86FF3" w:rsidRDefault="00BA7B86" w:rsidP="00BA7B86">
            <w:pPr>
              <w:rPr>
                <w:rFonts w:ascii="Tahoma" w:hAnsi="Tahoma" w:cs="Tahoma"/>
                <w:sz w:val="16"/>
                <w:lang w:val="en-GB"/>
              </w:rPr>
            </w:pPr>
            <w:r w:rsidRPr="00A86FF3">
              <w:rPr>
                <w:rFonts w:ascii="Tahoma" w:hAnsi="Tahoma" w:cs="Tahoma"/>
                <w:sz w:val="16"/>
                <w:lang w:val="en-GB"/>
              </w:rPr>
              <w:t xml:space="preserve">31/12/2009 22:49 </w:t>
            </w:r>
            <w:smartTag w:uri="urn:schemas-microsoft-com:office:smarttags" w:element="PersonName">
              <w:smartTagPr>
                <w:attr w:name="ProductID" w:val="Claudia Schmid"/>
              </w:smartTagPr>
              <w:r w:rsidRPr="00A86FF3">
                <w:rPr>
                  <w:rFonts w:ascii="Tahoma" w:hAnsi="Tahoma" w:cs="Tahoma"/>
                  <w:sz w:val="16"/>
                  <w:lang w:val="en-GB"/>
                </w:rPr>
                <w:t>Claudia Schmid</w:t>
              </w:r>
            </w:smartTag>
          </w:p>
          <w:p w:rsidR="00BA7B86" w:rsidRPr="00A86FF3" w:rsidRDefault="00BA7B86" w:rsidP="00BA7B86">
            <w:pPr>
              <w:rPr>
                <w:rFonts w:ascii="Tahoma" w:hAnsi="Tahoma" w:cs="Tahoma"/>
                <w:sz w:val="16"/>
                <w:lang w:val="en-GB"/>
              </w:rPr>
            </w:pPr>
            <w:r w:rsidRPr="00A86FF3">
              <w:rPr>
                <w:rFonts w:ascii="Tahoma" w:hAnsi="Tahoma" w:cs="Tahoma"/>
                <w:sz w:val="16"/>
                <w:lang w:val="en-GB"/>
              </w:rPr>
              <w:t xml:space="preserve">31/12/2009 20:35 </w:t>
            </w:r>
            <w:smartTag w:uri="urn:schemas-microsoft-com:office:smarttags" w:element="PersonName">
              <w:smartTagPr>
                <w:attr w:name="ProductID" w:val="Claudia Schmid"/>
              </w:smartTagPr>
              <w:r w:rsidRPr="00A86FF3">
                <w:rPr>
                  <w:rFonts w:ascii="Tahoma" w:hAnsi="Tahoma" w:cs="Tahoma"/>
                  <w:sz w:val="16"/>
                  <w:lang w:val="en-GB"/>
                </w:rPr>
                <w:t>Claudia Schmid</w:t>
              </w:r>
            </w:smartTag>
          </w:p>
          <w:p w:rsidR="00B81AEA" w:rsidRPr="00A86FF3" w:rsidRDefault="00BA7B86" w:rsidP="0076563F">
            <w:pPr>
              <w:rPr>
                <w:rFonts w:ascii="Tahoma" w:hAnsi="Tahoma" w:cs="Tahoma"/>
                <w:sz w:val="16"/>
                <w:lang w:val="en-GB"/>
              </w:rPr>
            </w:pPr>
            <w:r w:rsidRPr="00A86FF3">
              <w:rPr>
                <w:rFonts w:ascii="Tahoma" w:hAnsi="Tahoma" w:cs="Tahoma"/>
                <w:sz w:val="16"/>
                <w:lang w:val="en-GB"/>
              </w:rPr>
              <w:t>31/12/2009 19:12 Annie Wong</w:t>
            </w:r>
          </w:p>
        </w:tc>
      </w:tr>
      <w:tr w:rsidR="001119E7" w:rsidRPr="00E63A50" w:rsidTr="00DA170A">
        <w:tc>
          <w:tcPr>
            <w:tcW w:w="1023" w:type="dxa"/>
          </w:tcPr>
          <w:p w:rsidR="001119E7" w:rsidRPr="00591B64" w:rsidRDefault="001119E7">
            <w:pPr>
              <w:rPr>
                <w:rFonts w:ascii="Tahoma" w:hAnsi="Tahoma" w:cs="Tahoma"/>
                <w:sz w:val="16"/>
                <w:lang w:val="en-GB"/>
              </w:rPr>
            </w:pPr>
            <w:r w:rsidRPr="00591B64">
              <w:rPr>
                <w:rFonts w:ascii="Tahoma" w:hAnsi="Tahoma" w:cs="Tahoma"/>
                <w:sz w:val="16"/>
                <w:lang w:val="en-GB"/>
              </w:rPr>
              <w:t>2.31</w:t>
            </w:r>
          </w:p>
        </w:tc>
        <w:tc>
          <w:tcPr>
            <w:tcW w:w="1457" w:type="dxa"/>
          </w:tcPr>
          <w:p w:rsidR="001119E7" w:rsidRPr="00591B64" w:rsidRDefault="001119E7">
            <w:pPr>
              <w:rPr>
                <w:rFonts w:ascii="Tahoma" w:hAnsi="Tahoma" w:cs="Tahoma"/>
                <w:sz w:val="16"/>
                <w:lang w:val="en-GB"/>
              </w:rPr>
            </w:pPr>
            <w:r w:rsidRPr="00591B64">
              <w:rPr>
                <w:rFonts w:ascii="Tahoma" w:hAnsi="Tahoma" w:cs="Tahoma"/>
                <w:sz w:val="16"/>
                <w:lang w:val="en-GB"/>
              </w:rPr>
              <w:t>08/09/2010</w:t>
            </w:r>
          </w:p>
        </w:tc>
        <w:tc>
          <w:tcPr>
            <w:tcW w:w="6732" w:type="dxa"/>
          </w:tcPr>
          <w:p w:rsidR="001119E7" w:rsidRPr="00591B64" w:rsidRDefault="004E6DDB" w:rsidP="001119E7">
            <w:pPr>
              <w:rPr>
                <w:rFonts w:ascii="Tahoma" w:hAnsi="Tahoma" w:cs="Tahoma"/>
                <w:sz w:val="16"/>
                <w:lang w:val="en-GB"/>
              </w:rPr>
            </w:pPr>
            <w:r w:rsidRPr="00591B64">
              <w:rPr>
                <w:rFonts w:ascii="Tahoma" w:hAnsi="Tahoma" w:cs="Tahoma"/>
                <w:sz w:val="16"/>
                <w:lang w:val="en-GB"/>
              </w:rPr>
              <w:t xml:space="preserve">T. Carval : </w:t>
            </w:r>
            <w:r w:rsidR="00FF66DA" w:rsidRPr="00591B64">
              <w:rPr>
                <w:rFonts w:ascii="Tahoma" w:hAnsi="Tahoma" w:cs="Tahoma"/>
                <w:sz w:val="16"/>
                <w:lang w:val="en-GB"/>
              </w:rPr>
              <w:t xml:space="preserve">CONCENT_DOXY is renamed MOLAR_DOXY  to be compliant with </w:t>
            </w:r>
            <w:r w:rsidR="001119E7" w:rsidRPr="00591B64">
              <w:rPr>
                <w:rFonts w:ascii="Tahoma" w:hAnsi="Tahoma" w:cs="Tahoma"/>
                <w:sz w:val="16"/>
                <w:lang w:val="en-GB"/>
              </w:rPr>
              <w:t>the document "Processing Argo OXYGEN data at the DAC level", version 1.0</w:t>
            </w:r>
          </w:p>
          <w:p w:rsidR="005D5D65" w:rsidRPr="00591B64" w:rsidRDefault="005D5D65" w:rsidP="001119E7">
            <w:pPr>
              <w:rPr>
                <w:rFonts w:ascii="Tahoma" w:hAnsi="Tahoma" w:cs="Tahoma"/>
                <w:sz w:val="16"/>
                <w:lang w:val="en-GB"/>
              </w:rPr>
            </w:pPr>
          </w:p>
        </w:tc>
      </w:tr>
      <w:tr w:rsidR="00097635" w:rsidRPr="00E63A50" w:rsidTr="00DA170A">
        <w:tc>
          <w:tcPr>
            <w:tcW w:w="1023" w:type="dxa"/>
          </w:tcPr>
          <w:p w:rsidR="00097635" w:rsidRPr="00591B64" w:rsidRDefault="00097635">
            <w:pPr>
              <w:rPr>
                <w:rFonts w:ascii="Tahoma" w:hAnsi="Tahoma" w:cs="Tahoma"/>
                <w:sz w:val="16"/>
                <w:lang w:val="en-GB"/>
              </w:rPr>
            </w:pPr>
            <w:r w:rsidRPr="00591B64">
              <w:rPr>
                <w:rFonts w:ascii="Tahoma" w:hAnsi="Tahoma" w:cs="Tahoma"/>
                <w:sz w:val="16"/>
                <w:lang w:val="en-GB"/>
              </w:rPr>
              <w:t>2.31</w:t>
            </w:r>
          </w:p>
        </w:tc>
        <w:tc>
          <w:tcPr>
            <w:tcW w:w="1457" w:type="dxa"/>
          </w:tcPr>
          <w:p w:rsidR="00097635" w:rsidRPr="00591B64" w:rsidRDefault="00097635">
            <w:pPr>
              <w:rPr>
                <w:rFonts w:ascii="Tahoma" w:hAnsi="Tahoma" w:cs="Tahoma"/>
                <w:sz w:val="16"/>
                <w:lang w:val="en-GB"/>
              </w:rPr>
            </w:pPr>
            <w:r w:rsidRPr="00591B64">
              <w:rPr>
                <w:rFonts w:ascii="Tahoma" w:hAnsi="Tahoma" w:cs="Tahoma"/>
                <w:sz w:val="16"/>
                <w:lang w:val="en-GB"/>
              </w:rPr>
              <w:t>14/06/2011</w:t>
            </w:r>
          </w:p>
        </w:tc>
        <w:tc>
          <w:tcPr>
            <w:tcW w:w="6732" w:type="dxa"/>
          </w:tcPr>
          <w:p w:rsidR="00097635" w:rsidRPr="00591B64" w:rsidRDefault="005E3C36" w:rsidP="001119E7">
            <w:pPr>
              <w:rPr>
                <w:rFonts w:ascii="Tahoma" w:hAnsi="Tahoma" w:cs="Tahoma"/>
                <w:sz w:val="16"/>
                <w:lang w:val="en-GB"/>
              </w:rPr>
            </w:pPr>
            <w:r w:rsidRPr="00591B64">
              <w:rPr>
                <w:rFonts w:ascii="Tahoma" w:hAnsi="Tahoma" w:cs="Tahoma"/>
                <w:sz w:val="16"/>
                <w:lang w:val="en-GB"/>
              </w:rPr>
              <w:t xml:space="preserve">T. Carval : </w:t>
            </w:r>
            <w:r w:rsidR="00097635" w:rsidRPr="00591B64">
              <w:rPr>
                <w:rFonts w:ascii="Tahoma" w:hAnsi="Tahoma" w:cs="Tahoma"/>
                <w:sz w:val="16"/>
                <w:lang w:val="en-GB"/>
              </w:rPr>
              <w:t xml:space="preserve">Add a NMDIS </w:t>
            </w:r>
            <w:r w:rsidR="00A158ED" w:rsidRPr="00591B64">
              <w:rPr>
                <w:rFonts w:ascii="Tahoma" w:hAnsi="Tahoma" w:cs="Tahoma"/>
                <w:sz w:val="16"/>
                <w:lang w:val="en-GB"/>
              </w:rPr>
              <w:t>Chinese</w:t>
            </w:r>
            <w:r w:rsidR="00097635" w:rsidRPr="00591B64">
              <w:rPr>
                <w:rFonts w:ascii="Tahoma" w:hAnsi="Tahoma" w:cs="Tahoma"/>
                <w:sz w:val="16"/>
                <w:lang w:val="en-GB"/>
              </w:rPr>
              <w:t xml:space="preserve"> DAC</w:t>
            </w:r>
          </w:p>
        </w:tc>
      </w:tr>
      <w:tr w:rsidR="005E3C36" w:rsidRPr="00E63A50" w:rsidTr="00DA170A">
        <w:tc>
          <w:tcPr>
            <w:tcW w:w="1023" w:type="dxa"/>
          </w:tcPr>
          <w:p w:rsidR="005E3C36" w:rsidRPr="001D572E" w:rsidRDefault="005E3C36">
            <w:pPr>
              <w:rPr>
                <w:rFonts w:ascii="Tahoma" w:hAnsi="Tahoma" w:cs="Tahoma"/>
                <w:sz w:val="16"/>
                <w:highlight w:val="yellow"/>
                <w:lang w:val="en-GB"/>
              </w:rPr>
            </w:pPr>
            <w:r>
              <w:rPr>
                <w:rFonts w:ascii="Tahoma" w:hAnsi="Tahoma" w:cs="Tahoma"/>
                <w:sz w:val="16"/>
                <w:highlight w:val="yellow"/>
                <w:lang w:val="en-GB"/>
              </w:rPr>
              <w:t>2.</w:t>
            </w:r>
            <w:r w:rsidR="00591B64">
              <w:rPr>
                <w:rFonts w:ascii="Tahoma" w:hAnsi="Tahoma" w:cs="Tahoma"/>
                <w:sz w:val="16"/>
                <w:highlight w:val="yellow"/>
                <w:lang w:val="en-GB"/>
              </w:rPr>
              <w:t>4</w:t>
            </w:r>
          </w:p>
        </w:tc>
        <w:tc>
          <w:tcPr>
            <w:tcW w:w="1457" w:type="dxa"/>
          </w:tcPr>
          <w:p w:rsidR="005E3C36" w:rsidRPr="001D572E" w:rsidRDefault="005E3C36">
            <w:pPr>
              <w:rPr>
                <w:rFonts w:ascii="Tahoma" w:hAnsi="Tahoma" w:cs="Tahoma"/>
                <w:sz w:val="16"/>
                <w:highlight w:val="yellow"/>
                <w:lang w:val="en-GB"/>
              </w:rPr>
            </w:pPr>
            <w:r>
              <w:rPr>
                <w:rFonts w:ascii="Tahoma" w:hAnsi="Tahoma" w:cs="Tahoma"/>
                <w:sz w:val="16"/>
                <w:highlight w:val="yellow"/>
                <w:lang w:val="en-GB"/>
              </w:rPr>
              <w:t>19/11/2011</w:t>
            </w:r>
          </w:p>
        </w:tc>
        <w:tc>
          <w:tcPr>
            <w:tcW w:w="6732" w:type="dxa"/>
          </w:tcPr>
          <w:p w:rsidR="005E3C36" w:rsidRPr="001D572E" w:rsidRDefault="009472B3" w:rsidP="001119E7">
            <w:pPr>
              <w:rPr>
                <w:rFonts w:ascii="Tahoma" w:hAnsi="Tahoma" w:cs="Tahoma"/>
                <w:sz w:val="16"/>
                <w:highlight w:val="yellow"/>
                <w:lang w:val="en-GB"/>
              </w:rPr>
            </w:pPr>
            <w:r>
              <w:rPr>
                <w:rFonts w:ascii="Tahoma" w:hAnsi="Tahoma" w:cs="Tahoma"/>
                <w:sz w:val="16"/>
                <w:highlight w:val="yellow"/>
                <w:lang w:val="en-GB"/>
              </w:rPr>
              <w:t>Thierry</w:t>
            </w:r>
            <w:r w:rsidR="005E3C36">
              <w:rPr>
                <w:rFonts w:ascii="Tahoma" w:hAnsi="Tahoma" w:cs="Tahoma"/>
                <w:sz w:val="16"/>
                <w:highlight w:val="yellow"/>
                <w:lang w:val="en-GB"/>
              </w:rPr>
              <w:t xml:space="preserve"> Carval : general revision of the document presentation</w:t>
            </w:r>
          </w:p>
        </w:tc>
      </w:tr>
      <w:tr w:rsidR="006D660E" w:rsidRPr="00E63A50" w:rsidTr="00DA170A">
        <w:tc>
          <w:tcPr>
            <w:tcW w:w="1023" w:type="dxa"/>
          </w:tcPr>
          <w:p w:rsidR="006D660E" w:rsidRDefault="006D660E" w:rsidP="00591B64">
            <w:pPr>
              <w:rPr>
                <w:rFonts w:ascii="Tahoma" w:hAnsi="Tahoma" w:cs="Tahoma"/>
                <w:sz w:val="16"/>
                <w:highlight w:val="yellow"/>
                <w:lang w:val="en-GB"/>
              </w:rPr>
            </w:pPr>
            <w:r>
              <w:rPr>
                <w:rFonts w:ascii="Tahoma" w:hAnsi="Tahoma" w:cs="Tahoma"/>
                <w:sz w:val="16"/>
                <w:highlight w:val="yellow"/>
                <w:lang w:val="en-GB"/>
              </w:rPr>
              <w:t>2.</w:t>
            </w:r>
            <w:r w:rsidR="00591B64">
              <w:rPr>
                <w:rFonts w:ascii="Tahoma" w:hAnsi="Tahoma" w:cs="Tahoma"/>
                <w:sz w:val="16"/>
                <w:highlight w:val="yellow"/>
                <w:lang w:val="en-GB"/>
              </w:rPr>
              <w:t>4</w:t>
            </w:r>
          </w:p>
        </w:tc>
        <w:tc>
          <w:tcPr>
            <w:tcW w:w="1457" w:type="dxa"/>
          </w:tcPr>
          <w:p w:rsidR="006D660E" w:rsidRDefault="006D660E">
            <w:pPr>
              <w:rPr>
                <w:rFonts w:ascii="Tahoma" w:hAnsi="Tahoma" w:cs="Tahoma"/>
                <w:sz w:val="16"/>
                <w:highlight w:val="yellow"/>
                <w:lang w:val="en-GB"/>
              </w:rPr>
            </w:pPr>
            <w:r>
              <w:rPr>
                <w:rFonts w:ascii="Tahoma" w:hAnsi="Tahoma" w:cs="Tahoma"/>
                <w:sz w:val="16"/>
                <w:highlight w:val="yellow"/>
                <w:lang w:val="en-GB"/>
              </w:rPr>
              <w:t>19/11/2011</w:t>
            </w:r>
          </w:p>
        </w:tc>
        <w:tc>
          <w:tcPr>
            <w:tcW w:w="6732" w:type="dxa"/>
          </w:tcPr>
          <w:p w:rsidR="006D660E" w:rsidRDefault="00F74214" w:rsidP="00C15EB1">
            <w:pPr>
              <w:rPr>
                <w:rFonts w:ascii="Tahoma" w:hAnsi="Tahoma" w:cs="Tahoma"/>
                <w:sz w:val="16"/>
                <w:highlight w:val="yellow"/>
                <w:lang w:val="en-GB"/>
              </w:rPr>
            </w:pPr>
            <w:r>
              <w:rPr>
                <w:rFonts w:ascii="Tahoma" w:hAnsi="Tahoma" w:cs="Tahoma"/>
                <w:sz w:val="16"/>
                <w:highlight w:val="yellow"/>
                <w:lang w:val="en-GB"/>
              </w:rPr>
              <w:t>§</w:t>
            </w:r>
            <w:r w:rsidR="009472B3">
              <w:rPr>
                <w:rFonts w:ascii="Tahoma" w:hAnsi="Tahoma" w:cs="Tahoma"/>
                <w:sz w:val="16"/>
                <w:highlight w:val="yellow"/>
                <w:lang w:val="en-GB"/>
              </w:rPr>
              <w:t>2.3 Megan</w:t>
            </w:r>
            <w:r w:rsidR="00C15EB1">
              <w:rPr>
                <w:rFonts w:ascii="Tahoma" w:hAnsi="Tahoma" w:cs="Tahoma"/>
                <w:sz w:val="16"/>
                <w:highlight w:val="yellow"/>
                <w:lang w:val="en-GB"/>
              </w:rPr>
              <w:t xml:space="preserve"> Scanderberg</w:t>
            </w:r>
            <w:r w:rsidR="006D660E">
              <w:rPr>
                <w:rFonts w:ascii="Tahoma" w:hAnsi="Tahoma" w:cs="Tahoma"/>
                <w:sz w:val="16"/>
                <w:highlight w:val="yellow"/>
                <w:lang w:val="en-GB"/>
              </w:rPr>
              <w:t xml:space="preserve"> : update of trajectory format followin</w:t>
            </w:r>
            <w:r w:rsidR="001701B3">
              <w:rPr>
                <w:rFonts w:ascii="Tahoma" w:hAnsi="Tahoma" w:cs="Tahoma"/>
                <w:sz w:val="16"/>
                <w:highlight w:val="yellow"/>
                <w:lang w:val="en-GB"/>
              </w:rPr>
              <w:t>g</w:t>
            </w:r>
            <w:r w:rsidR="006D660E">
              <w:rPr>
                <w:rFonts w:ascii="Tahoma" w:hAnsi="Tahoma" w:cs="Tahoma"/>
                <w:sz w:val="16"/>
                <w:highlight w:val="yellow"/>
                <w:lang w:val="en-GB"/>
              </w:rPr>
              <w:t xml:space="preserve"> Seoul </w:t>
            </w:r>
            <w:r w:rsidR="001701B3">
              <w:rPr>
                <w:rFonts w:ascii="Tahoma" w:hAnsi="Tahoma" w:cs="Tahoma"/>
                <w:sz w:val="16"/>
                <w:highlight w:val="yellow"/>
                <w:lang w:val="en-GB"/>
              </w:rPr>
              <w:t xml:space="preserve">trajectory &amp; </w:t>
            </w:r>
            <w:r w:rsidR="006D660E">
              <w:rPr>
                <w:rFonts w:ascii="Tahoma" w:hAnsi="Tahoma" w:cs="Tahoma"/>
                <w:sz w:val="16"/>
                <w:highlight w:val="yellow"/>
                <w:lang w:val="en-GB"/>
              </w:rPr>
              <w:t>ADMT12 meeting</w:t>
            </w:r>
          </w:p>
        </w:tc>
      </w:tr>
      <w:tr w:rsidR="00BA72CF" w:rsidRPr="00E63A50" w:rsidTr="00DA170A">
        <w:tc>
          <w:tcPr>
            <w:tcW w:w="1023" w:type="dxa"/>
          </w:tcPr>
          <w:p w:rsidR="00BA72CF" w:rsidRDefault="00BA72CF" w:rsidP="00591B64">
            <w:pPr>
              <w:rPr>
                <w:rFonts w:ascii="Tahoma" w:hAnsi="Tahoma" w:cs="Tahoma"/>
                <w:sz w:val="16"/>
                <w:highlight w:val="yellow"/>
                <w:lang w:val="en-GB"/>
              </w:rPr>
            </w:pPr>
            <w:r>
              <w:rPr>
                <w:rFonts w:ascii="Tahoma" w:hAnsi="Tahoma" w:cs="Tahoma"/>
                <w:sz w:val="16"/>
                <w:highlight w:val="yellow"/>
                <w:lang w:val="en-GB"/>
              </w:rPr>
              <w:t>2.</w:t>
            </w:r>
            <w:r w:rsidR="00591B64">
              <w:rPr>
                <w:rFonts w:ascii="Tahoma" w:hAnsi="Tahoma" w:cs="Tahoma"/>
                <w:sz w:val="16"/>
                <w:highlight w:val="yellow"/>
                <w:lang w:val="en-GB"/>
              </w:rPr>
              <w:t>4</w:t>
            </w:r>
          </w:p>
        </w:tc>
        <w:tc>
          <w:tcPr>
            <w:tcW w:w="1457" w:type="dxa"/>
          </w:tcPr>
          <w:p w:rsidR="00BA72CF" w:rsidRDefault="00BA72CF" w:rsidP="00411043">
            <w:pPr>
              <w:rPr>
                <w:rFonts w:ascii="Tahoma" w:hAnsi="Tahoma" w:cs="Tahoma"/>
                <w:sz w:val="16"/>
                <w:highlight w:val="yellow"/>
                <w:lang w:val="en-GB"/>
              </w:rPr>
            </w:pPr>
            <w:r>
              <w:rPr>
                <w:rFonts w:ascii="Tahoma" w:hAnsi="Tahoma" w:cs="Tahoma"/>
                <w:sz w:val="16"/>
                <w:highlight w:val="yellow"/>
                <w:lang w:val="en-GB"/>
              </w:rPr>
              <w:t>19/11/2011</w:t>
            </w:r>
          </w:p>
        </w:tc>
        <w:tc>
          <w:tcPr>
            <w:tcW w:w="6732" w:type="dxa"/>
          </w:tcPr>
          <w:p w:rsidR="00BA72CF" w:rsidRDefault="00F74214" w:rsidP="00BA72CF">
            <w:pPr>
              <w:rPr>
                <w:rFonts w:ascii="Tahoma" w:hAnsi="Tahoma" w:cs="Tahoma"/>
                <w:sz w:val="16"/>
                <w:highlight w:val="yellow"/>
                <w:lang w:val="en-GB"/>
              </w:rPr>
            </w:pPr>
            <w:r>
              <w:rPr>
                <w:rFonts w:ascii="Tahoma" w:hAnsi="Tahoma" w:cs="Tahoma"/>
                <w:sz w:val="16"/>
                <w:highlight w:val="yellow"/>
                <w:lang w:val="en-GB"/>
              </w:rPr>
              <w:t xml:space="preserve">§3.3 </w:t>
            </w:r>
            <w:r w:rsidR="009472B3">
              <w:rPr>
                <w:rFonts w:ascii="Tahoma" w:hAnsi="Tahoma" w:cs="Tahoma"/>
                <w:sz w:val="16"/>
                <w:highlight w:val="yellow"/>
                <w:lang w:val="en-GB"/>
              </w:rPr>
              <w:t>Thierry</w:t>
            </w:r>
            <w:r w:rsidR="00BA72CF">
              <w:rPr>
                <w:rFonts w:ascii="Tahoma" w:hAnsi="Tahoma" w:cs="Tahoma"/>
                <w:sz w:val="16"/>
                <w:highlight w:val="yellow"/>
                <w:lang w:val="en-GB"/>
              </w:rPr>
              <w:t xml:space="preserve"> Carval : CNDC (condu</w:t>
            </w:r>
            <w:r w:rsidR="00CD6AD1">
              <w:rPr>
                <w:rFonts w:ascii="Tahoma" w:hAnsi="Tahoma" w:cs="Tahoma"/>
                <w:sz w:val="16"/>
                <w:highlight w:val="yellow"/>
                <w:lang w:val="en-GB"/>
              </w:rPr>
              <w:t>ctivity) valid min is set to 8.5</w:t>
            </w:r>
            <w:r w:rsidR="00BA72CF">
              <w:rPr>
                <w:rFonts w:ascii="Tahoma" w:hAnsi="Tahoma" w:cs="Tahoma"/>
                <w:sz w:val="16"/>
                <w:highlight w:val="yellow"/>
                <w:lang w:val="en-GB"/>
              </w:rPr>
              <w:t xml:space="preserve"> instead of 60.0</w:t>
            </w:r>
          </w:p>
        </w:tc>
      </w:tr>
      <w:tr w:rsidR="00FA0BA4" w:rsidRPr="00E63A50" w:rsidTr="00DA170A">
        <w:tc>
          <w:tcPr>
            <w:tcW w:w="1023" w:type="dxa"/>
          </w:tcPr>
          <w:p w:rsidR="00FA0BA4" w:rsidRDefault="00FA0BA4" w:rsidP="00591B64">
            <w:pPr>
              <w:rPr>
                <w:rFonts w:ascii="Tahoma" w:hAnsi="Tahoma" w:cs="Tahoma"/>
                <w:sz w:val="16"/>
                <w:highlight w:val="yellow"/>
                <w:lang w:val="en-GB"/>
              </w:rPr>
            </w:pPr>
            <w:r>
              <w:rPr>
                <w:rFonts w:ascii="Tahoma" w:hAnsi="Tahoma" w:cs="Tahoma"/>
                <w:sz w:val="16"/>
                <w:highlight w:val="yellow"/>
                <w:lang w:val="en-GB"/>
              </w:rPr>
              <w:lastRenderedPageBreak/>
              <w:t>2.4</w:t>
            </w:r>
          </w:p>
        </w:tc>
        <w:tc>
          <w:tcPr>
            <w:tcW w:w="1457" w:type="dxa"/>
          </w:tcPr>
          <w:p w:rsidR="00FA0BA4" w:rsidRDefault="00FA0BA4" w:rsidP="00411043">
            <w:pPr>
              <w:rPr>
                <w:rFonts w:ascii="Tahoma" w:hAnsi="Tahoma" w:cs="Tahoma"/>
                <w:sz w:val="16"/>
                <w:highlight w:val="yellow"/>
                <w:lang w:val="en-GB"/>
              </w:rPr>
            </w:pPr>
            <w:r>
              <w:rPr>
                <w:rFonts w:ascii="Tahoma" w:hAnsi="Tahoma" w:cs="Tahoma"/>
                <w:sz w:val="16"/>
                <w:highlight w:val="yellow"/>
                <w:lang w:val="en-GB"/>
              </w:rPr>
              <w:t>10/02/2012</w:t>
            </w:r>
          </w:p>
        </w:tc>
        <w:tc>
          <w:tcPr>
            <w:tcW w:w="6732" w:type="dxa"/>
          </w:tcPr>
          <w:p w:rsidR="00FA0BA4" w:rsidRDefault="00FA0BA4" w:rsidP="009472B3">
            <w:pPr>
              <w:rPr>
                <w:rFonts w:ascii="Tahoma" w:hAnsi="Tahoma" w:cs="Tahoma"/>
                <w:sz w:val="16"/>
                <w:highlight w:val="yellow"/>
                <w:lang w:val="en-GB"/>
              </w:rPr>
            </w:pPr>
            <w:r>
              <w:rPr>
                <w:rFonts w:ascii="Tahoma" w:hAnsi="Tahoma" w:cs="Tahoma"/>
                <w:sz w:val="16"/>
                <w:highlight w:val="yellow"/>
                <w:lang w:val="en-GB"/>
              </w:rPr>
              <w:t>§</w:t>
            </w:r>
            <w:r w:rsidR="00F74214">
              <w:rPr>
                <w:rFonts w:ascii="Tahoma" w:hAnsi="Tahoma" w:cs="Tahoma"/>
                <w:sz w:val="16"/>
                <w:highlight w:val="yellow"/>
                <w:lang w:val="en-GB"/>
              </w:rPr>
              <w:t xml:space="preserve">2.2.3 </w:t>
            </w:r>
            <w:r>
              <w:rPr>
                <w:rFonts w:ascii="Tahoma" w:hAnsi="Tahoma" w:cs="Tahoma"/>
                <w:sz w:val="16"/>
                <w:highlight w:val="yellow"/>
                <w:lang w:val="en-GB"/>
              </w:rPr>
              <w:t>T</w:t>
            </w:r>
            <w:r w:rsidR="009472B3">
              <w:rPr>
                <w:rFonts w:ascii="Tahoma" w:hAnsi="Tahoma" w:cs="Tahoma"/>
                <w:sz w:val="16"/>
                <w:highlight w:val="yellow"/>
                <w:lang w:val="en-GB"/>
              </w:rPr>
              <w:t xml:space="preserve">hierry </w:t>
            </w:r>
            <w:r>
              <w:rPr>
                <w:rFonts w:ascii="Tahoma" w:hAnsi="Tahoma" w:cs="Tahoma"/>
                <w:sz w:val="16"/>
                <w:highlight w:val="yellow"/>
                <w:lang w:val="en-GB"/>
              </w:rPr>
              <w:t>Carval : vertical sampling scheme</w:t>
            </w:r>
            <w:r w:rsidR="00026175">
              <w:rPr>
                <w:rFonts w:ascii="Tahoma" w:hAnsi="Tahoma" w:cs="Tahoma"/>
                <w:sz w:val="16"/>
                <w:highlight w:val="yellow"/>
                <w:lang w:val="en-GB"/>
              </w:rPr>
              <w:t xml:space="preserve"> to manage profiles performed on different vertical axes</w:t>
            </w:r>
          </w:p>
        </w:tc>
      </w:tr>
      <w:tr w:rsidR="007F3796" w:rsidRPr="00E63A50" w:rsidTr="00DA170A">
        <w:tc>
          <w:tcPr>
            <w:tcW w:w="1023" w:type="dxa"/>
          </w:tcPr>
          <w:p w:rsidR="007F3796" w:rsidRDefault="007F3796" w:rsidP="00591B64">
            <w:pPr>
              <w:rPr>
                <w:rFonts w:ascii="Tahoma" w:hAnsi="Tahoma" w:cs="Tahoma"/>
                <w:sz w:val="16"/>
                <w:highlight w:val="yellow"/>
                <w:lang w:val="en-GB"/>
              </w:rPr>
            </w:pPr>
            <w:r>
              <w:rPr>
                <w:rFonts w:ascii="Tahoma" w:hAnsi="Tahoma" w:cs="Tahoma"/>
                <w:sz w:val="16"/>
                <w:highlight w:val="yellow"/>
                <w:lang w:val="en-GB"/>
              </w:rPr>
              <w:t>2.4</w:t>
            </w:r>
          </w:p>
        </w:tc>
        <w:tc>
          <w:tcPr>
            <w:tcW w:w="1457" w:type="dxa"/>
          </w:tcPr>
          <w:p w:rsidR="007F3796" w:rsidRDefault="007F3796" w:rsidP="00411043">
            <w:pPr>
              <w:rPr>
                <w:rFonts w:ascii="Tahoma" w:hAnsi="Tahoma" w:cs="Tahoma"/>
                <w:sz w:val="16"/>
                <w:highlight w:val="yellow"/>
                <w:lang w:val="en-GB"/>
              </w:rPr>
            </w:pPr>
            <w:r>
              <w:rPr>
                <w:rFonts w:ascii="Tahoma" w:hAnsi="Tahoma" w:cs="Tahoma"/>
                <w:sz w:val="16"/>
                <w:highlight w:val="yellow"/>
                <w:lang w:val="en-GB"/>
              </w:rPr>
              <w:t>10/02/2012</w:t>
            </w:r>
          </w:p>
        </w:tc>
        <w:tc>
          <w:tcPr>
            <w:tcW w:w="6732" w:type="dxa"/>
          </w:tcPr>
          <w:p w:rsidR="007F3796" w:rsidRDefault="007F3796" w:rsidP="00026175">
            <w:pPr>
              <w:rPr>
                <w:rFonts w:ascii="Tahoma" w:hAnsi="Tahoma" w:cs="Tahoma"/>
                <w:sz w:val="16"/>
                <w:highlight w:val="yellow"/>
                <w:lang w:val="en-GB"/>
              </w:rPr>
            </w:pPr>
            <w:r w:rsidRPr="007F3796">
              <w:rPr>
                <w:rFonts w:ascii="Tahoma" w:hAnsi="Tahoma" w:cs="Tahoma"/>
                <w:sz w:val="16"/>
                <w:highlight w:val="yellow"/>
                <w:lang w:val="en-GB"/>
              </w:rPr>
              <w:t>§2.4 Esmee Vanwijk : meta-data format version 2.4</w:t>
            </w:r>
          </w:p>
        </w:tc>
      </w:tr>
      <w:tr w:rsidR="002E32D7" w:rsidRPr="00E63A50" w:rsidTr="00DA170A">
        <w:tc>
          <w:tcPr>
            <w:tcW w:w="1023" w:type="dxa"/>
          </w:tcPr>
          <w:p w:rsidR="002E32D7" w:rsidRDefault="002E32D7" w:rsidP="00976F08">
            <w:pPr>
              <w:rPr>
                <w:rFonts w:ascii="Tahoma" w:hAnsi="Tahoma" w:cs="Tahoma"/>
                <w:sz w:val="16"/>
                <w:highlight w:val="yellow"/>
                <w:lang w:val="en-GB"/>
              </w:rPr>
            </w:pPr>
            <w:r>
              <w:rPr>
                <w:rFonts w:ascii="Tahoma" w:hAnsi="Tahoma" w:cs="Tahoma"/>
                <w:sz w:val="16"/>
                <w:highlight w:val="yellow"/>
                <w:lang w:val="en-GB"/>
              </w:rPr>
              <w:t>2.4</w:t>
            </w:r>
          </w:p>
        </w:tc>
        <w:tc>
          <w:tcPr>
            <w:tcW w:w="1457" w:type="dxa"/>
          </w:tcPr>
          <w:p w:rsidR="002E32D7" w:rsidRDefault="002E32D7" w:rsidP="00976F08">
            <w:pPr>
              <w:rPr>
                <w:rFonts w:ascii="Tahoma" w:hAnsi="Tahoma" w:cs="Tahoma"/>
                <w:sz w:val="16"/>
                <w:highlight w:val="yellow"/>
                <w:lang w:val="en-GB"/>
              </w:rPr>
            </w:pPr>
            <w:r>
              <w:rPr>
                <w:rFonts w:ascii="Tahoma" w:hAnsi="Tahoma" w:cs="Tahoma"/>
                <w:sz w:val="16"/>
                <w:highlight w:val="yellow"/>
                <w:lang w:val="en-GB"/>
              </w:rPr>
              <w:t>10/02/2012</w:t>
            </w:r>
          </w:p>
        </w:tc>
        <w:tc>
          <w:tcPr>
            <w:tcW w:w="6732" w:type="dxa"/>
          </w:tcPr>
          <w:p w:rsidR="002E32D7" w:rsidRDefault="002E32D7" w:rsidP="002E32D7">
            <w:pPr>
              <w:rPr>
                <w:rFonts w:ascii="Tahoma" w:hAnsi="Tahoma" w:cs="Tahoma"/>
                <w:sz w:val="16"/>
                <w:highlight w:val="yellow"/>
                <w:lang w:val="en-GB"/>
              </w:rPr>
            </w:pPr>
            <w:r>
              <w:rPr>
                <w:rFonts w:ascii="Tahoma" w:hAnsi="Tahoma" w:cs="Tahoma"/>
                <w:sz w:val="16"/>
                <w:highlight w:val="yellow"/>
                <w:lang w:val="en-GB"/>
              </w:rPr>
              <w:t xml:space="preserve">§2.2.3 Thierry Carval : </w:t>
            </w:r>
            <w:r w:rsidR="00241B01">
              <w:rPr>
                <w:rFonts w:ascii="Tahoma" w:hAnsi="Tahoma" w:cs="Tahoma"/>
                <w:sz w:val="16"/>
                <w:highlight w:val="yellow"/>
                <w:lang w:val="en-GB"/>
              </w:rPr>
              <w:t xml:space="preserve">global attributes and parameter attributes for </w:t>
            </w:r>
            <w:r>
              <w:rPr>
                <w:rFonts w:ascii="Tahoma" w:hAnsi="Tahoma" w:cs="Tahoma"/>
                <w:sz w:val="16"/>
                <w:highlight w:val="yellow"/>
                <w:lang w:val="en-GB"/>
              </w:rPr>
              <w:t>CF compatibility</w:t>
            </w:r>
          </w:p>
        </w:tc>
      </w:tr>
      <w:tr w:rsidR="00E57FB0" w:rsidRPr="00C76264" w:rsidTr="00DA170A">
        <w:tc>
          <w:tcPr>
            <w:tcW w:w="1023" w:type="dxa"/>
          </w:tcPr>
          <w:p w:rsidR="00E57FB0" w:rsidRDefault="00E57FB0" w:rsidP="00976F08">
            <w:pPr>
              <w:rPr>
                <w:rFonts w:ascii="Tahoma" w:hAnsi="Tahoma" w:cs="Tahoma"/>
                <w:sz w:val="16"/>
                <w:highlight w:val="yellow"/>
                <w:lang w:val="en-GB"/>
              </w:rPr>
            </w:pPr>
            <w:r>
              <w:rPr>
                <w:rFonts w:ascii="Tahoma" w:hAnsi="Tahoma" w:cs="Tahoma"/>
                <w:sz w:val="16"/>
                <w:highlight w:val="yellow"/>
                <w:lang w:val="en-GB"/>
              </w:rPr>
              <w:t>2.4</w:t>
            </w:r>
          </w:p>
        </w:tc>
        <w:tc>
          <w:tcPr>
            <w:tcW w:w="1457" w:type="dxa"/>
          </w:tcPr>
          <w:p w:rsidR="00E57FB0" w:rsidRDefault="00E57FB0" w:rsidP="00976F08">
            <w:pPr>
              <w:rPr>
                <w:rFonts w:ascii="Tahoma" w:hAnsi="Tahoma" w:cs="Tahoma"/>
                <w:sz w:val="16"/>
                <w:highlight w:val="yellow"/>
                <w:lang w:val="en-GB"/>
              </w:rPr>
            </w:pPr>
            <w:r>
              <w:rPr>
                <w:rFonts w:ascii="Tahoma" w:hAnsi="Tahoma" w:cs="Tahoma"/>
                <w:sz w:val="16"/>
                <w:highlight w:val="yellow"/>
                <w:lang w:val="en-GB"/>
              </w:rPr>
              <w:t>13/02/0212</w:t>
            </w:r>
          </w:p>
        </w:tc>
        <w:tc>
          <w:tcPr>
            <w:tcW w:w="6732" w:type="dxa"/>
          </w:tcPr>
          <w:p w:rsidR="00E57FB0" w:rsidRDefault="00E57FB0" w:rsidP="00E57FB0">
            <w:pPr>
              <w:rPr>
                <w:rFonts w:ascii="Tahoma" w:hAnsi="Tahoma" w:cs="Tahoma"/>
                <w:sz w:val="16"/>
                <w:highlight w:val="yellow"/>
                <w:lang w:val="en-GB"/>
              </w:rPr>
            </w:pPr>
            <w:r>
              <w:rPr>
                <w:rFonts w:ascii="Tahoma" w:hAnsi="Tahoma" w:cs="Tahoma"/>
                <w:sz w:val="16"/>
                <w:highlight w:val="yellow"/>
                <w:lang w:val="en-GB"/>
              </w:rPr>
              <w:t>§2.5 Thierry Carval : remove chapter “technical information format version 2.2”</w:t>
            </w:r>
            <w:r w:rsidR="009717A2">
              <w:rPr>
                <w:rFonts w:ascii="Tahoma" w:hAnsi="Tahoma" w:cs="Tahoma"/>
                <w:sz w:val="16"/>
                <w:highlight w:val="yellow"/>
                <w:lang w:val="en-GB"/>
              </w:rPr>
              <w:t>;</w:t>
            </w:r>
            <w:r>
              <w:rPr>
                <w:rFonts w:ascii="Tahoma" w:hAnsi="Tahoma" w:cs="Tahoma"/>
                <w:sz w:val="16"/>
                <w:highlight w:val="yellow"/>
                <w:lang w:val="en-GB"/>
              </w:rPr>
              <w:t xml:space="preserve"> keep “technical information format version 2.3”</w:t>
            </w:r>
          </w:p>
        </w:tc>
      </w:tr>
      <w:tr w:rsidR="00C024C2" w:rsidRPr="00C024C2" w:rsidTr="00DA170A">
        <w:tc>
          <w:tcPr>
            <w:tcW w:w="1023" w:type="dxa"/>
          </w:tcPr>
          <w:p w:rsidR="00C024C2" w:rsidRPr="00C024C2" w:rsidRDefault="00C024C2" w:rsidP="00976F08">
            <w:pPr>
              <w:rPr>
                <w:rFonts w:ascii="Tahoma" w:hAnsi="Tahoma" w:cs="Tahoma"/>
                <w:sz w:val="16"/>
                <w:highlight w:val="green"/>
                <w:lang w:val="en-GB"/>
              </w:rPr>
            </w:pPr>
            <w:r w:rsidRPr="00C024C2">
              <w:rPr>
                <w:rFonts w:ascii="Tahoma" w:hAnsi="Tahoma" w:cs="Tahoma"/>
                <w:sz w:val="16"/>
                <w:highlight w:val="green"/>
                <w:lang w:val="en-GB"/>
              </w:rPr>
              <w:t>2.4</w:t>
            </w:r>
          </w:p>
        </w:tc>
        <w:tc>
          <w:tcPr>
            <w:tcW w:w="1457" w:type="dxa"/>
          </w:tcPr>
          <w:p w:rsidR="00C024C2" w:rsidRPr="00C024C2" w:rsidRDefault="00C024C2" w:rsidP="00976F08">
            <w:pPr>
              <w:rPr>
                <w:rFonts w:ascii="Tahoma" w:hAnsi="Tahoma" w:cs="Tahoma"/>
                <w:sz w:val="16"/>
                <w:highlight w:val="green"/>
                <w:lang w:val="en-GB"/>
              </w:rPr>
            </w:pPr>
            <w:r w:rsidRPr="00C024C2">
              <w:rPr>
                <w:rFonts w:ascii="Tahoma" w:hAnsi="Tahoma" w:cs="Tahoma"/>
                <w:sz w:val="16"/>
                <w:highlight w:val="green"/>
                <w:lang w:val="en-GB"/>
              </w:rPr>
              <w:t>20/02/2012</w:t>
            </w:r>
          </w:p>
        </w:tc>
        <w:tc>
          <w:tcPr>
            <w:tcW w:w="6732" w:type="dxa"/>
          </w:tcPr>
          <w:p w:rsidR="00C024C2" w:rsidRDefault="00C024C2" w:rsidP="00E57FB0">
            <w:pPr>
              <w:rPr>
                <w:rFonts w:ascii="Tahoma" w:hAnsi="Tahoma" w:cs="Tahoma"/>
                <w:sz w:val="16"/>
                <w:highlight w:val="green"/>
                <w:lang w:val="en-GB"/>
              </w:rPr>
            </w:pPr>
            <w:r w:rsidRPr="00C024C2">
              <w:rPr>
                <w:rFonts w:ascii="Tahoma" w:hAnsi="Tahoma" w:cs="Tahoma"/>
                <w:sz w:val="16"/>
                <w:highlight w:val="green"/>
                <w:lang w:val="en-GB"/>
              </w:rPr>
              <w:t>Feedback</w:t>
            </w:r>
            <w:r>
              <w:rPr>
                <w:rFonts w:ascii="Tahoma" w:hAnsi="Tahoma" w:cs="Tahoma"/>
                <w:sz w:val="16"/>
                <w:highlight w:val="green"/>
                <w:lang w:val="en-GB"/>
              </w:rPr>
              <w:t>s</w:t>
            </w:r>
            <w:r w:rsidRPr="00C024C2">
              <w:rPr>
                <w:rFonts w:ascii="Tahoma" w:hAnsi="Tahoma" w:cs="Tahoma"/>
                <w:sz w:val="16"/>
                <w:highlight w:val="green"/>
                <w:lang w:val="en-GB"/>
              </w:rPr>
              <w:t xml:space="preserve"> from the draft </w:t>
            </w:r>
            <w:r>
              <w:rPr>
                <w:rFonts w:ascii="Tahoma" w:hAnsi="Tahoma" w:cs="Tahoma"/>
                <w:sz w:val="16"/>
                <w:highlight w:val="green"/>
                <w:lang w:val="en-GB"/>
              </w:rPr>
              <w:t xml:space="preserve">"User's manual" </w:t>
            </w:r>
            <w:r w:rsidRPr="00C024C2">
              <w:rPr>
                <w:rFonts w:ascii="Tahoma" w:hAnsi="Tahoma" w:cs="Tahoma"/>
                <w:sz w:val="16"/>
                <w:highlight w:val="green"/>
                <w:lang w:val="en-GB"/>
              </w:rPr>
              <w:t>sent on 13/02/2012.</w:t>
            </w:r>
          </w:p>
          <w:p w:rsidR="00B41FEE" w:rsidRDefault="00B41FEE" w:rsidP="00E57FB0">
            <w:pPr>
              <w:rPr>
                <w:rFonts w:ascii="Tahoma" w:hAnsi="Tahoma" w:cs="Tahoma"/>
                <w:sz w:val="16"/>
                <w:highlight w:val="green"/>
                <w:lang w:val="en-GB"/>
              </w:rPr>
            </w:pPr>
            <w:r>
              <w:rPr>
                <w:rFonts w:ascii="Tahoma" w:hAnsi="Tahoma" w:cs="Tahoma"/>
                <w:sz w:val="16"/>
                <w:highlight w:val="green"/>
                <w:lang w:val="en-GB"/>
              </w:rPr>
              <w:t>The changes are highlighted in green.</w:t>
            </w:r>
          </w:p>
          <w:p w:rsidR="00B41FEE" w:rsidRDefault="00B41FEE" w:rsidP="00E57FB0">
            <w:pPr>
              <w:rPr>
                <w:rFonts w:ascii="Tahoma" w:hAnsi="Tahoma" w:cs="Tahoma"/>
                <w:sz w:val="16"/>
                <w:highlight w:val="green"/>
                <w:lang w:val="en-GB"/>
              </w:rPr>
            </w:pPr>
            <w:r>
              <w:rPr>
                <w:rFonts w:ascii="Tahoma" w:hAnsi="Tahoma" w:cs="Tahoma"/>
                <w:sz w:val="16"/>
                <w:highlight w:val="green"/>
                <w:lang w:val="en-GB"/>
              </w:rPr>
              <w:t xml:space="preserve">The comments are available </w:t>
            </w:r>
            <w:r w:rsidRPr="001366B2">
              <w:rPr>
                <w:rFonts w:ascii="Tahoma" w:hAnsi="Tahoma" w:cs="Tahoma"/>
                <w:sz w:val="16"/>
                <w:highlight w:val="green"/>
                <w:lang w:val="en-GB"/>
              </w:rPr>
              <w:t>in argo-dm-user-manual-seoul-update-comment.docx</w:t>
            </w:r>
          </w:p>
          <w:p w:rsidR="00C024C2" w:rsidRPr="00C024C2" w:rsidRDefault="00C024C2" w:rsidP="00E57FB0">
            <w:pPr>
              <w:rPr>
                <w:rFonts w:ascii="Tahoma" w:hAnsi="Tahoma" w:cs="Tahoma"/>
                <w:sz w:val="16"/>
                <w:highlight w:val="green"/>
                <w:lang w:val="en-GB"/>
              </w:rPr>
            </w:pPr>
          </w:p>
        </w:tc>
      </w:tr>
    </w:tbl>
    <w:p w:rsidR="007F228B" w:rsidRPr="00A86FF3" w:rsidRDefault="007F228B" w:rsidP="00FA0BA4">
      <w:pPr>
        <w:pStyle w:val="Titre1"/>
        <w:pageBreakBefore/>
        <w:ind w:left="431" w:hanging="431"/>
        <w:rPr>
          <w:lang w:val="en-GB"/>
        </w:rPr>
      </w:pPr>
      <w:bookmarkStart w:id="1" w:name="_Toc534891501"/>
      <w:bookmarkStart w:id="2" w:name="_Toc317513425"/>
      <w:r w:rsidRPr="00A86FF3">
        <w:rPr>
          <w:lang w:val="en-GB"/>
        </w:rPr>
        <w:lastRenderedPageBreak/>
        <w:t>Introduction</w:t>
      </w:r>
      <w:bookmarkEnd w:id="1"/>
      <w:bookmarkEnd w:id="2"/>
    </w:p>
    <w:p w:rsidR="007F228B" w:rsidRPr="00A86FF3" w:rsidRDefault="007F228B" w:rsidP="00610F54">
      <w:pPr>
        <w:rPr>
          <w:lang w:val="en-GB"/>
        </w:rPr>
      </w:pPr>
      <w:r w:rsidRPr="00A86FF3">
        <w:rPr>
          <w:lang w:val="en-GB"/>
        </w:rPr>
        <w:t>This document is the Argo data user’s manual.</w:t>
      </w:r>
    </w:p>
    <w:p w:rsidR="007F228B" w:rsidRPr="00A86FF3" w:rsidRDefault="007F228B" w:rsidP="00EB7E4F">
      <w:pPr>
        <w:rPr>
          <w:lang w:val="en-GB"/>
        </w:rPr>
      </w:pPr>
      <w:r w:rsidRPr="00A86FF3">
        <w:rPr>
          <w:lang w:val="en-GB"/>
        </w:rPr>
        <w:t>It contains the description of the formats and files produced by the Argo DACs.</w:t>
      </w:r>
    </w:p>
    <w:p w:rsidR="00C439F0" w:rsidRPr="00A86FF3" w:rsidRDefault="00C439F0" w:rsidP="00C439F0">
      <w:pPr>
        <w:pStyle w:val="Titre2"/>
        <w:rPr>
          <w:lang w:val="en-GB"/>
        </w:rPr>
      </w:pPr>
      <w:bookmarkStart w:id="3" w:name="_Toc317513426"/>
      <w:r w:rsidRPr="00A86FF3">
        <w:rPr>
          <w:lang w:val="en-GB"/>
        </w:rPr>
        <w:t xml:space="preserve">Notice on </w:t>
      </w:r>
      <w:r w:rsidR="000F0B45" w:rsidRPr="00A86FF3">
        <w:rPr>
          <w:lang w:val="en-GB"/>
        </w:rPr>
        <w:t xml:space="preserve">file </w:t>
      </w:r>
      <w:r w:rsidRPr="00A86FF3">
        <w:rPr>
          <w:lang w:val="en-GB"/>
        </w:rPr>
        <w:t>format change transition</w:t>
      </w:r>
      <w:bookmarkEnd w:id="3"/>
    </w:p>
    <w:p w:rsidR="00C439F0" w:rsidRPr="00A86FF3" w:rsidRDefault="00C439F0" w:rsidP="000D55BD">
      <w:pPr>
        <w:rPr>
          <w:lang w:val="en-GB"/>
        </w:rPr>
      </w:pPr>
      <w:r w:rsidRPr="00A86FF3">
        <w:rPr>
          <w:lang w:val="en-GB"/>
        </w:rPr>
        <w:t>Th</w:t>
      </w:r>
      <w:r w:rsidR="00356CF7" w:rsidRPr="00A86FF3">
        <w:rPr>
          <w:lang w:val="en-GB"/>
        </w:rPr>
        <w:t xml:space="preserve">is </w:t>
      </w:r>
      <w:r w:rsidRPr="00A86FF3">
        <w:rPr>
          <w:lang w:val="en-GB"/>
        </w:rPr>
        <w:t xml:space="preserve">version of the "User's manual" is adjusting the file formats to the growing variety of floats and user needs. It </w:t>
      </w:r>
      <w:r w:rsidR="000F0B45" w:rsidRPr="00A86FF3">
        <w:rPr>
          <w:lang w:val="en-GB"/>
        </w:rPr>
        <w:t>introduces a complete revision of metadata and technical files. To cope with this</w:t>
      </w:r>
      <w:r w:rsidR="005E7B7F">
        <w:rPr>
          <w:lang w:val="en-GB"/>
        </w:rPr>
        <w:t xml:space="preserve"> </w:t>
      </w:r>
      <w:r w:rsidR="000F0B45" w:rsidRPr="00A86FF3">
        <w:rPr>
          <w:lang w:val="en-GB"/>
        </w:rPr>
        <w:t>radical change, during a transition</w:t>
      </w:r>
      <w:r w:rsidRPr="00A86FF3">
        <w:rPr>
          <w:lang w:val="en-GB"/>
        </w:rPr>
        <w:t xml:space="preserve"> </w:t>
      </w:r>
      <w:r w:rsidR="00356CF7" w:rsidRPr="00A86FF3">
        <w:rPr>
          <w:lang w:val="en-GB"/>
        </w:rPr>
        <w:t xml:space="preserve">period the version 2.2 and 2.3 of the technical and metadata file will be valid among Argo data system. </w:t>
      </w:r>
    </w:p>
    <w:p w:rsidR="005637C2" w:rsidRPr="00A86FF3" w:rsidRDefault="005637C2" w:rsidP="005637C2">
      <w:pPr>
        <w:pStyle w:val="Titre2"/>
        <w:rPr>
          <w:lang w:val="en-US"/>
        </w:rPr>
      </w:pPr>
      <w:bookmarkStart w:id="4" w:name="_Toc317513427"/>
      <w:r w:rsidRPr="00A86FF3">
        <w:rPr>
          <w:lang w:val="en-US"/>
        </w:rPr>
        <w:t>User Obligations</w:t>
      </w:r>
      <w:bookmarkEnd w:id="4"/>
    </w:p>
    <w:p w:rsidR="005637C2" w:rsidRPr="00A86FF3" w:rsidRDefault="005637C2" w:rsidP="000D55BD">
      <w:pPr>
        <w:rPr>
          <w:lang w:val="en-US"/>
        </w:rPr>
      </w:pPr>
      <w:r w:rsidRPr="00A86FF3">
        <w:rPr>
          <w:lang w:val="en-US"/>
        </w:rPr>
        <w:t>A user of Argo data is expected to read and understand this manual and the documentation about the data contained in the “attributes” of the NetCDF data files, as these contain essential information about data quality and accuracy.</w:t>
      </w:r>
    </w:p>
    <w:p w:rsidR="005637C2" w:rsidRPr="00A86FF3" w:rsidRDefault="005637C2" w:rsidP="000D55BD">
      <w:pPr>
        <w:rPr>
          <w:lang w:val="en-US"/>
        </w:rPr>
      </w:pPr>
      <w:r w:rsidRPr="00A86FF3">
        <w:rPr>
          <w:lang w:val="en-US"/>
        </w:rPr>
        <w:t xml:space="preserve">A user </w:t>
      </w:r>
      <w:r w:rsidR="001E2B20" w:rsidRPr="00A86FF3">
        <w:rPr>
          <w:lang w:val="en-US"/>
        </w:rPr>
        <w:t>should</w:t>
      </w:r>
      <w:r w:rsidRPr="00A86FF3">
        <w:rPr>
          <w:lang w:val="en-US"/>
        </w:rPr>
        <w:t xml:space="preserve"> acknowledge use of Argo data in all publications and products where such data are used, preferably with the following standard sentence:</w:t>
      </w:r>
    </w:p>
    <w:p w:rsidR="005637C2" w:rsidRPr="000D55BD" w:rsidRDefault="005637C2" w:rsidP="000D55BD">
      <w:pPr>
        <w:rPr>
          <w:b/>
          <w:lang w:val="en-US"/>
        </w:rPr>
      </w:pPr>
      <w:r w:rsidRPr="000D55BD">
        <w:rPr>
          <w:b/>
          <w:lang w:val="en-US"/>
        </w:rPr>
        <w:t>“These data were collected and made freely available by the international Argo project and the national programs that contribute to it.”</w:t>
      </w:r>
    </w:p>
    <w:p w:rsidR="005637C2" w:rsidRPr="00A86FF3" w:rsidRDefault="005637C2" w:rsidP="005637C2">
      <w:pPr>
        <w:pStyle w:val="Titre2"/>
        <w:rPr>
          <w:lang w:val="en-US"/>
        </w:rPr>
      </w:pPr>
      <w:bookmarkStart w:id="5" w:name="_Toc317513428"/>
      <w:r w:rsidRPr="00A86FF3">
        <w:rPr>
          <w:lang w:val="en-US"/>
        </w:rPr>
        <w:t>Disclaimer</w:t>
      </w:r>
      <w:bookmarkEnd w:id="5"/>
    </w:p>
    <w:p w:rsidR="005637C2" w:rsidRPr="00A86FF3" w:rsidRDefault="005637C2" w:rsidP="005E7B7F">
      <w:pPr>
        <w:rPr>
          <w:lang w:val="en-US"/>
        </w:rPr>
      </w:pPr>
      <w:r w:rsidRPr="00A86FF3">
        <w:rPr>
          <w:lang w:val="en-US"/>
        </w:rPr>
        <w:t>Argo data are published without any warranty, express or implied.</w:t>
      </w:r>
    </w:p>
    <w:p w:rsidR="005637C2" w:rsidRPr="00A86FF3" w:rsidRDefault="005637C2" w:rsidP="005E7B7F">
      <w:pPr>
        <w:rPr>
          <w:lang w:val="en-US"/>
        </w:rPr>
      </w:pPr>
      <w:r w:rsidRPr="00A86FF3">
        <w:rPr>
          <w:lang w:val="en-US"/>
        </w:rPr>
        <w:t>The user assumes all risk arising from his/her use of Argo data.</w:t>
      </w:r>
    </w:p>
    <w:p w:rsidR="005637C2" w:rsidRPr="00A86FF3" w:rsidRDefault="005637C2" w:rsidP="005E7B7F">
      <w:pPr>
        <w:rPr>
          <w:lang w:val="en-US"/>
        </w:rPr>
      </w:pPr>
      <w:r w:rsidRPr="00A86FF3">
        <w:rPr>
          <w:lang w:val="en-US"/>
        </w:rPr>
        <w:t xml:space="preserve">Argo data are intended to be research-quality and include estimates of data quality and accuracy, but it is possible that these estimates or the data themselves </w:t>
      </w:r>
      <w:r w:rsidR="0048709E" w:rsidRPr="00A86FF3">
        <w:rPr>
          <w:lang w:val="en-US"/>
        </w:rPr>
        <w:t xml:space="preserve">may </w:t>
      </w:r>
      <w:r w:rsidRPr="00A86FF3">
        <w:rPr>
          <w:lang w:val="en-US"/>
        </w:rPr>
        <w:t>contain errors.</w:t>
      </w:r>
    </w:p>
    <w:p w:rsidR="005637C2" w:rsidRPr="00A86FF3" w:rsidRDefault="005637C2" w:rsidP="005E7B7F">
      <w:pPr>
        <w:rPr>
          <w:lang w:val="en-US"/>
        </w:rPr>
      </w:pPr>
      <w:r w:rsidRPr="00A86FF3">
        <w:rPr>
          <w:lang w:val="en-US"/>
        </w:rPr>
        <w:t>It is the sole responsibility of the user to assess if the data are appropriate for his/her use, and to interpret the data, data quality, and data accuracy accordingly.</w:t>
      </w:r>
    </w:p>
    <w:p w:rsidR="005637C2" w:rsidRPr="00A86FF3" w:rsidRDefault="005637C2" w:rsidP="005E7B7F">
      <w:pPr>
        <w:rPr>
          <w:lang w:val="en-US"/>
        </w:rPr>
      </w:pPr>
      <w:r w:rsidRPr="00A86FF3">
        <w:rPr>
          <w:lang w:val="en-US"/>
        </w:rPr>
        <w:t>Argo welcomes users to ask questions and report problems to the contact addresses listed on the Argo internet page.</w:t>
      </w:r>
    </w:p>
    <w:p w:rsidR="001E2B20" w:rsidRPr="00A86FF3" w:rsidRDefault="001E2B20" w:rsidP="005E7B7F">
      <w:pPr>
        <w:rPr>
          <w:lang w:val="en-US"/>
        </w:rPr>
      </w:pPr>
      <w:r w:rsidRPr="00A86FF3">
        <w:rPr>
          <w:lang w:val="en-US"/>
        </w:rPr>
        <w:t>Argo data are continuously managed; the user should be aware that after he downloaded data</w:t>
      </w:r>
      <w:r w:rsidR="005A7272" w:rsidRPr="00A86FF3">
        <w:rPr>
          <w:lang w:val="en-US"/>
        </w:rPr>
        <w:t>, those data</w:t>
      </w:r>
      <w:r w:rsidRPr="00A86FF3">
        <w:rPr>
          <w:lang w:val="en-US"/>
        </w:rPr>
        <w:t xml:space="preserve"> may have been updated on Argo data server.</w:t>
      </w:r>
    </w:p>
    <w:p w:rsidR="005637C2" w:rsidRPr="00A86FF3" w:rsidRDefault="005637C2" w:rsidP="005637C2">
      <w:pPr>
        <w:pStyle w:val="Titre2"/>
        <w:rPr>
          <w:lang w:val="en-US"/>
        </w:rPr>
      </w:pPr>
      <w:bookmarkStart w:id="6" w:name="_Toc317513429"/>
      <w:r w:rsidRPr="00A86FF3">
        <w:rPr>
          <w:lang w:val="en-US"/>
        </w:rPr>
        <w:t xml:space="preserve">Further </w:t>
      </w:r>
      <w:r w:rsidR="00D91308" w:rsidRPr="00A86FF3">
        <w:rPr>
          <w:lang w:val="en-US"/>
        </w:rPr>
        <w:t>i</w:t>
      </w:r>
      <w:r w:rsidRPr="00A86FF3">
        <w:rPr>
          <w:lang w:val="en-US"/>
        </w:rPr>
        <w:t xml:space="preserve">nformation </w:t>
      </w:r>
      <w:r w:rsidR="00D91308" w:rsidRPr="00A86FF3">
        <w:rPr>
          <w:lang w:val="en-US"/>
        </w:rPr>
        <w:t>s</w:t>
      </w:r>
      <w:r w:rsidRPr="00A86FF3">
        <w:rPr>
          <w:lang w:val="en-US"/>
        </w:rPr>
        <w:t xml:space="preserve">ources and </w:t>
      </w:r>
      <w:r w:rsidR="00D91308" w:rsidRPr="00A86FF3">
        <w:rPr>
          <w:lang w:val="en-US"/>
        </w:rPr>
        <w:t>c</w:t>
      </w:r>
      <w:r w:rsidRPr="00A86FF3">
        <w:rPr>
          <w:lang w:val="en-US"/>
        </w:rPr>
        <w:t xml:space="preserve">ontact </w:t>
      </w:r>
      <w:r w:rsidR="00D91308" w:rsidRPr="00A86FF3">
        <w:rPr>
          <w:lang w:val="en-US"/>
        </w:rPr>
        <w:t>i</w:t>
      </w:r>
      <w:r w:rsidRPr="00A86FF3">
        <w:rPr>
          <w:lang w:val="en-US"/>
        </w:rPr>
        <w:t>nformation</w:t>
      </w:r>
      <w:bookmarkEnd w:id="6"/>
    </w:p>
    <w:p w:rsidR="005637C2" w:rsidRPr="005E7B7F" w:rsidRDefault="005637C2" w:rsidP="00DB2BC4">
      <w:pPr>
        <w:pStyle w:val="Paragraphedeliste"/>
        <w:numPr>
          <w:ilvl w:val="0"/>
          <w:numId w:val="21"/>
        </w:numPr>
        <w:rPr>
          <w:lang w:val="pt-BR"/>
        </w:rPr>
      </w:pPr>
      <w:r w:rsidRPr="005E7B7F">
        <w:rPr>
          <w:lang w:val="pt-BR"/>
        </w:rPr>
        <w:t xml:space="preserve">Argo website: http://www.argo.net/ </w:t>
      </w:r>
    </w:p>
    <w:p w:rsidR="00E36DB9" w:rsidRPr="005E7B7F" w:rsidRDefault="00E36DB9" w:rsidP="00DB2BC4">
      <w:pPr>
        <w:pStyle w:val="Paragraphedeliste"/>
        <w:numPr>
          <w:ilvl w:val="0"/>
          <w:numId w:val="21"/>
        </w:numPr>
        <w:rPr>
          <w:lang w:val="en-GB"/>
        </w:rPr>
      </w:pPr>
      <w:r w:rsidRPr="005E7B7F">
        <w:rPr>
          <w:lang w:val="en-GB"/>
        </w:rPr>
        <w:t xml:space="preserve">If you detect any problem in the Argo data set, please give us your feedback via </w:t>
      </w:r>
      <w:hyperlink r:id="rId14" w:history="1">
        <w:r w:rsidRPr="005E7B7F">
          <w:rPr>
            <w:rStyle w:val="Lienhypertexte"/>
            <w:lang w:val="en-GB"/>
          </w:rPr>
          <w:t>support@argo.net</w:t>
        </w:r>
      </w:hyperlink>
    </w:p>
    <w:p w:rsidR="005637C2" w:rsidRPr="00A86FF3" w:rsidRDefault="005637C2" w:rsidP="005637C2">
      <w:pPr>
        <w:pStyle w:val="Retraitnormal"/>
        <w:rPr>
          <w:lang w:val="en-GB"/>
        </w:rPr>
      </w:pPr>
    </w:p>
    <w:p w:rsidR="007F228B" w:rsidRPr="00A86FF3" w:rsidRDefault="007F228B">
      <w:pPr>
        <w:pStyle w:val="Titre2"/>
        <w:rPr>
          <w:lang w:val="en-GB"/>
        </w:rPr>
      </w:pPr>
      <w:bookmarkStart w:id="7" w:name="_Toc534891502"/>
      <w:bookmarkStart w:id="8" w:name="_Toc317513430"/>
      <w:r w:rsidRPr="00A86FF3">
        <w:rPr>
          <w:lang w:val="en-GB"/>
        </w:rPr>
        <w:lastRenderedPageBreak/>
        <w:t>Argo program, data management</w:t>
      </w:r>
      <w:bookmarkEnd w:id="7"/>
      <w:r w:rsidRPr="00A86FF3">
        <w:rPr>
          <w:lang w:val="en-GB"/>
        </w:rPr>
        <w:t xml:space="preserve"> context</w:t>
      </w:r>
      <w:bookmarkEnd w:id="8"/>
    </w:p>
    <w:p w:rsidR="007F228B" w:rsidRPr="00A86FF3" w:rsidRDefault="007F228B" w:rsidP="005E7B7F">
      <w:pPr>
        <w:rPr>
          <w:lang w:val="en-GB"/>
        </w:rPr>
      </w:pPr>
      <w:r w:rsidRPr="00A86FF3">
        <w:rPr>
          <w:lang w:val="en-GB"/>
        </w:rPr>
        <w:t>The objective of Argo program is to operate and manage a set of 3000 floats distributed in all oceans, with the vision that the network will be a permanent and operational system.</w:t>
      </w:r>
    </w:p>
    <w:p w:rsidR="007F228B" w:rsidRPr="00A86FF3" w:rsidRDefault="007F228B" w:rsidP="005E7B7F">
      <w:pPr>
        <w:rPr>
          <w:lang w:val="en-GB"/>
        </w:rPr>
      </w:pPr>
      <w:r w:rsidRPr="00A86FF3">
        <w:rPr>
          <w:lang w:val="en-GB"/>
        </w:rPr>
        <w:t>The Argo data management group is creating a unique data format for internet distribution to users and for data exchange between national data centres (DACs) and global data centres (GDACs).</w:t>
      </w:r>
    </w:p>
    <w:p w:rsidR="007F228B" w:rsidRPr="00A86FF3" w:rsidRDefault="007F228B" w:rsidP="005E7B7F">
      <w:pPr>
        <w:rPr>
          <w:lang w:val="en-GB"/>
        </w:rPr>
      </w:pPr>
      <w:r w:rsidRPr="00A86FF3">
        <w:rPr>
          <w:lang w:val="en-GB"/>
        </w:rPr>
        <w:t>Profile data, metadata, trajectories and technical data are included in this standardization effort.</w:t>
      </w:r>
    </w:p>
    <w:p w:rsidR="007F228B" w:rsidRPr="00A86FF3" w:rsidRDefault="007F228B" w:rsidP="005E7B7F">
      <w:pPr>
        <w:rPr>
          <w:lang w:val="en-GB"/>
        </w:rPr>
      </w:pPr>
      <w:r w:rsidRPr="00A86FF3">
        <w:rPr>
          <w:lang w:val="en-GB"/>
        </w:rPr>
        <w:t>The Argo data formats are based on NetCDF because :</w:t>
      </w:r>
    </w:p>
    <w:p w:rsidR="007F228B" w:rsidRPr="005E7B7F" w:rsidRDefault="007F228B" w:rsidP="00DB2BC4">
      <w:pPr>
        <w:pStyle w:val="Paragraphedeliste"/>
        <w:numPr>
          <w:ilvl w:val="0"/>
          <w:numId w:val="22"/>
        </w:numPr>
        <w:rPr>
          <w:lang w:val="en-GB"/>
        </w:rPr>
      </w:pPr>
      <w:r w:rsidRPr="005E7B7F">
        <w:rPr>
          <w:lang w:val="en-GB"/>
        </w:rPr>
        <w:t>It is a widely accepted data format by the user community,</w:t>
      </w:r>
    </w:p>
    <w:p w:rsidR="007F228B" w:rsidRPr="005E7B7F" w:rsidRDefault="007F228B" w:rsidP="00DB2BC4">
      <w:pPr>
        <w:pStyle w:val="Paragraphedeliste"/>
        <w:numPr>
          <w:ilvl w:val="0"/>
          <w:numId w:val="22"/>
        </w:numPr>
        <w:rPr>
          <w:lang w:val="en-GB"/>
        </w:rPr>
      </w:pPr>
      <w:r w:rsidRPr="005E7B7F">
        <w:rPr>
          <w:lang w:val="en-GB"/>
        </w:rPr>
        <w:t>It is a self-describing format for which tools are widely available,</w:t>
      </w:r>
    </w:p>
    <w:p w:rsidR="007F228B" w:rsidRPr="005E7B7F" w:rsidRDefault="007F228B" w:rsidP="00DB2BC4">
      <w:pPr>
        <w:pStyle w:val="Paragraphedeliste"/>
        <w:numPr>
          <w:ilvl w:val="0"/>
          <w:numId w:val="22"/>
        </w:numPr>
        <w:rPr>
          <w:lang w:val="en-GB"/>
        </w:rPr>
      </w:pPr>
      <w:r w:rsidRPr="005E7B7F">
        <w:rPr>
          <w:lang w:val="en-GB"/>
        </w:rPr>
        <w:t>It is a reliable and efficient format for data exchange.</w:t>
      </w:r>
    </w:p>
    <w:p w:rsidR="007F228B" w:rsidRPr="00A86FF3" w:rsidRDefault="007F228B">
      <w:pPr>
        <w:pStyle w:val="Titre2"/>
        <w:rPr>
          <w:lang w:val="en-GB"/>
        </w:rPr>
      </w:pPr>
      <w:bookmarkStart w:id="9" w:name="_Toc534891503"/>
      <w:bookmarkStart w:id="10" w:name="_Toc317513431"/>
      <w:r w:rsidRPr="00A86FF3">
        <w:rPr>
          <w:lang w:val="en-GB"/>
        </w:rPr>
        <w:t xml:space="preserve">Argo float </w:t>
      </w:r>
      <w:bookmarkEnd w:id="9"/>
      <w:r w:rsidRPr="00A86FF3">
        <w:rPr>
          <w:lang w:val="en-GB"/>
        </w:rPr>
        <w:t>cycles</w:t>
      </w:r>
      <w:bookmarkEnd w:id="10"/>
    </w:p>
    <w:p w:rsidR="007F228B" w:rsidRPr="00A86FF3" w:rsidRDefault="007F228B">
      <w:pPr>
        <w:rPr>
          <w:lang w:val="en-GB"/>
        </w:rPr>
      </w:pPr>
      <w:r w:rsidRPr="00A86FF3">
        <w:rPr>
          <w:lang w:val="en-GB"/>
        </w:rPr>
        <w:t xml:space="preserve">A typical Argo float drifts for three years or more in the ocean. It continuously performs measurement cycles. Each cycle lasts about 10 days and can be divided into 4 </w:t>
      </w:r>
      <w:r w:rsidR="00003B87" w:rsidRPr="00A86FF3">
        <w:rPr>
          <w:lang w:val="en-GB"/>
        </w:rPr>
        <w:t>stages</w:t>
      </w:r>
      <w:r w:rsidRPr="00A86FF3">
        <w:rPr>
          <w:lang w:val="en-GB"/>
        </w:rPr>
        <w:t>:</w:t>
      </w:r>
    </w:p>
    <w:p w:rsidR="007F228B" w:rsidRPr="00E53F18" w:rsidRDefault="007F228B" w:rsidP="00DB2BC4">
      <w:pPr>
        <w:pStyle w:val="Paragraphedeliste"/>
        <w:numPr>
          <w:ilvl w:val="0"/>
          <w:numId w:val="23"/>
        </w:numPr>
        <w:rPr>
          <w:lang w:val="en-GB"/>
        </w:rPr>
      </w:pPr>
      <w:r w:rsidRPr="00E53F18">
        <w:rPr>
          <w:lang w:val="en-GB"/>
        </w:rPr>
        <w:t>A descent from surface to a parking pressure (e.g. 1500 decibars),</w:t>
      </w:r>
    </w:p>
    <w:p w:rsidR="007F228B" w:rsidRPr="00E53F18" w:rsidRDefault="007F228B" w:rsidP="00DB2BC4">
      <w:pPr>
        <w:pStyle w:val="Paragraphedeliste"/>
        <w:numPr>
          <w:ilvl w:val="0"/>
          <w:numId w:val="23"/>
        </w:numPr>
        <w:rPr>
          <w:lang w:val="en-GB"/>
        </w:rPr>
      </w:pPr>
      <w:r w:rsidRPr="00E53F18">
        <w:rPr>
          <w:lang w:val="en-GB"/>
        </w:rPr>
        <w:t>A subsurface drift at the parking pressure (e.g. 10 days),</w:t>
      </w:r>
    </w:p>
    <w:p w:rsidR="007F228B" w:rsidRPr="00E53F18" w:rsidRDefault="007F228B" w:rsidP="00DB2BC4">
      <w:pPr>
        <w:pStyle w:val="Paragraphedeliste"/>
        <w:numPr>
          <w:ilvl w:val="0"/>
          <w:numId w:val="23"/>
        </w:numPr>
        <w:rPr>
          <w:lang w:val="en-GB"/>
        </w:rPr>
      </w:pPr>
      <w:r w:rsidRPr="00E53F18">
        <w:rPr>
          <w:lang w:val="en-GB"/>
        </w:rPr>
        <w:t>An ascent from a fixed pressure to surface (e.g. 2000 decibars),</w:t>
      </w:r>
    </w:p>
    <w:p w:rsidR="007F228B" w:rsidRPr="00E53F18" w:rsidRDefault="007F228B" w:rsidP="00DB2BC4">
      <w:pPr>
        <w:pStyle w:val="Paragraphedeliste"/>
        <w:numPr>
          <w:ilvl w:val="0"/>
          <w:numId w:val="23"/>
        </w:numPr>
        <w:rPr>
          <w:lang w:val="en-GB"/>
        </w:rPr>
      </w:pPr>
      <w:r w:rsidRPr="00E53F18">
        <w:rPr>
          <w:lang w:val="en-GB"/>
        </w:rPr>
        <w:t>A surface drift with positioning and data transmission to a communication satellite (e.g. 8 hours).</w:t>
      </w:r>
    </w:p>
    <w:p w:rsidR="007F228B" w:rsidRDefault="007F228B">
      <w:pPr>
        <w:rPr>
          <w:lang w:val="en-GB"/>
        </w:rPr>
      </w:pPr>
      <w:r w:rsidRPr="00A86FF3">
        <w:rPr>
          <w:lang w:val="en-GB"/>
        </w:rPr>
        <w:t>Profile measurements (e.g. pressure, temperature, salinity) are performed during ascent, occasionally during descent. Subsurface measurements during parking are sometime performed (e.g. every 12 hours).</w:t>
      </w:r>
    </w:p>
    <w:p w:rsidR="008A21E9" w:rsidRPr="00A86FF3" w:rsidRDefault="008A21E9">
      <w:pPr>
        <w:rPr>
          <w:lang w:val="en-GB"/>
        </w:rPr>
      </w:pPr>
    </w:p>
    <w:p w:rsidR="00D27BF8" w:rsidRPr="00A86FF3" w:rsidRDefault="00EC4821">
      <w:pPr>
        <w:keepNext/>
        <w:rPr>
          <w:lang w:val="en-GB"/>
        </w:rPr>
      </w:pPr>
      <w:r>
        <w:rPr>
          <w:noProof/>
        </w:rPr>
        <w:drawing>
          <wp:inline distT="0" distB="0" distL="0" distR="0">
            <wp:extent cx="5762625" cy="2028825"/>
            <wp:effectExtent l="0" t="0" r="9525" b="9525"/>
            <wp:docPr id="3" name="Image 3" descr="t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028825"/>
                    </a:xfrm>
                    <a:prstGeom prst="rect">
                      <a:avLst/>
                    </a:prstGeom>
                    <a:noFill/>
                    <a:ln>
                      <a:noFill/>
                    </a:ln>
                  </pic:spPr>
                </pic:pic>
              </a:graphicData>
            </a:graphic>
          </wp:inline>
        </w:drawing>
      </w:r>
    </w:p>
    <w:p w:rsidR="007F228B" w:rsidRPr="00A86FF3" w:rsidRDefault="007F228B" w:rsidP="00E53F18">
      <w:pPr>
        <w:pStyle w:val="Lgende"/>
        <w:rPr>
          <w:lang w:val="en-GB"/>
        </w:rPr>
      </w:pPr>
      <w:r w:rsidRPr="00A86FF3">
        <w:rPr>
          <w:lang w:val="en-GB"/>
        </w:rPr>
        <w:t>A typical Argo float performs continuously measurement cycle during 3 years or more in the ocean.</w:t>
      </w:r>
    </w:p>
    <w:p w:rsidR="006825E2" w:rsidRDefault="00324213" w:rsidP="00184DCB">
      <w:pPr>
        <w:rPr>
          <w:lang w:val="en-GB"/>
        </w:rPr>
      </w:pPr>
      <w:r w:rsidRPr="00A86FF3">
        <w:rPr>
          <w:lang w:val="en-GB"/>
        </w:rPr>
        <w:t>A more detailed cycle description is available in reference table 15, chapter 3.15.</w:t>
      </w:r>
    </w:p>
    <w:p w:rsidR="007C52FA" w:rsidRDefault="007C52FA" w:rsidP="00184DCB">
      <w:pPr>
        <w:rPr>
          <w:lang w:val="en-GB"/>
        </w:rPr>
      </w:pPr>
    </w:p>
    <w:p w:rsidR="007C52FA" w:rsidRDefault="007C52FA" w:rsidP="00184DCB">
      <w:pPr>
        <w:rPr>
          <w:lang w:val="en-GB"/>
        </w:rPr>
      </w:pPr>
    </w:p>
    <w:p w:rsidR="007F228B" w:rsidRPr="00A86FF3" w:rsidRDefault="007F228B" w:rsidP="00C54531">
      <w:pPr>
        <w:pStyle w:val="Sous-titre"/>
        <w:rPr>
          <w:lang w:val="en-GB"/>
        </w:rPr>
      </w:pPr>
      <w:r w:rsidRPr="00A86FF3">
        <w:rPr>
          <w:lang w:val="en-GB"/>
        </w:rPr>
        <w:t>Cycle naming convention</w:t>
      </w:r>
    </w:p>
    <w:p w:rsidR="007F228B" w:rsidRPr="00A86FF3" w:rsidRDefault="007F228B" w:rsidP="002E6658">
      <w:pPr>
        <w:keepNext/>
        <w:rPr>
          <w:lang w:val="en-GB"/>
        </w:rPr>
      </w:pPr>
      <w:r w:rsidRPr="00A86FF3">
        <w:rPr>
          <w:lang w:val="en-GB"/>
        </w:rPr>
        <w:lastRenderedPageBreak/>
        <w:t>Float cycle numbers usually start at 1. The next cycles are increasing numbers (e.g. 2, 3,…N).  If the float reports cycle number, this is what should be used in all Argo files.</w:t>
      </w:r>
    </w:p>
    <w:p w:rsidR="008E5CD9" w:rsidRPr="00A86FF3" w:rsidRDefault="007F228B">
      <w:pPr>
        <w:rPr>
          <w:lang w:val="en-GB"/>
        </w:rPr>
      </w:pPr>
      <w:r w:rsidRPr="00A86FF3">
        <w:rPr>
          <w:lang w:val="en-GB"/>
        </w:rPr>
        <w:t xml:space="preserve">Very conveniently some floats transmit their configuration during the transmissions before they descent for profile 1.  </w:t>
      </w:r>
    </w:p>
    <w:p w:rsidR="007F228B" w:rsidRPr="00A86FF3" w:rsidRDefault="007F228B">
      <w:pPr>
        <w:rPr>
          <w:lang w:val="en-GB"/>
        </w:rPr>
      </w:pPr>
      <w:r w:rsidRPr="00A86FF3">
        <w:rPr>
          <w:lang w:val="en-GB"/>
        </w:rPr>
        <w:t>Cycle 0 contains the first surface drift with technical data transmission or configuration information. This data is reported in the technical data files.</w:t>
      </w:r>
    </w:p>
    <w:p w:rsidR="007F228B" w:rsidRPr="00A86FF3" w:rsidRDefault="007F228B">
      <w:pPr>
        <w:rPr>
          <w:lang w:val="en-GB"/>
        </w:rPr>
      </w:pPr>
      <w:r w:rsidRPr="00A86FF3">
        <w:rPr>
          <w:lang w:val="en-GB"/>
        </w:rPr>
        <w:t xml:space="preserve">Cycle 0 may contain subsurface measurements if a descending/ascending profile is performed </w:t>
      </w:r>
      <w:r w:rsidRPr="00A86FF3">
        <w:rPr>
          <w:u w:val="single"/>
          <w:lang w:val="en-GB"/>
        </w:rPr>
        <w:t>before</w:t>
      </w:r>
      <w:r w:rsidRPr="00A86FF3">
        <w:rPr>
          <w:lang w:val="en-GB"/>
        </w:rPr>
        <w:t xml:space="preserve"> any data transmission. The time length of this cycle is usually shorter than the next nominal cycles. The cycle time is therefore regular only for later profiles and may be variable if the float is reprogrammed during its mission.</w:t>
      </w:r>
    </w:p>
    <w:p w:rsidR="00A77CBB" w:rsidRPr="00A86FF3" w:rsidRDefault="00A77CBB">
      <w:pPr>
        <w:pStyle w:val="Retraitnormal"/>
        <w:ind w:left="0"/>
        <w:jc w:val="left"/>
        <w:rPr>
          <w:lang w:val="en-GB"/>
        </w:rPr>
      </w:pPr>
    </w:p>
    <w:p w:rsidR="007F228B" w:rsidRPr="00A86FF3" w:rsidRDefault="007F228B" w:rsidP="00903AC0">
      <w:pPr>
        <w:pStyle w:val="Titre2"/>
        <w:rPr>
          <w:lang w:val="en-GB"/>
        </w:rPr>
      </w:pPr>
      <w:bookmarkStart w:id="11" w:name="_Toc317513432"/>
      <w:r w:rsidRPr="00A86FF3">
        <w:rPr>
          <w:lang w:val="en-GB"/>
        </w:rPr>
        <w:t>Real-time and Delayed mode data</w:t>
      </w:r>
      <w:bookmarkEnd w:id="11"/>
    </w:p>
    <w:p w:rsidR="007F228B" w:rsidRPr="00A86FF3" w:rsidRDefault="007F228B" w:rsidP="00184DCB">
      <w:pPr>
        <w:rPr>
          <w:lang w:val="en-GB"/>
        </w:rPr>
      </w:pPr>
      <w:r w:rsidRPr="00A86FF3">
        <w:rPr>
          <w:lang w:val="en-GB"/>
        </w:rPr>
        <w:t>Data from Argo floats are transmitted from the float, passed through processing and automatic quality control procedures as quickly as possible after the float begins reporting at the surface. The target is to issue the data to the GTS and Global Data servers within 24 hours of surfacing, or as quickly thereafter as possible. These are called real-time data.</w:t>
      </w:r>
    </w:p>
    <w:p w:rsidR="007F228B" w:rsidRPr="00A86FF3" w:rsidRDefault="007F228B" w:rsidP="00184DCB">
      <w:pPr>
        <w:rPr>
          <w:lang w:val="en-GB"/>
        </w:rPr>
      </w:pPr>
      <w:r w:rsidRPr="00A86FF3">
        <w:rPr>
          <w:lang w:val="en-GB"/>
        </w:rPr>
        <w:t>The data are also issued to the Principle Investigators on the same schedule as they are sent to the Global servers. These scientists apply other procedures to check data quality and the target is for these data to be returned to the global data centres within 6 to 12 months. These constitute the delayed mode data.</w:t>
      </w:r>
    </w:p>
    <w:p w:rsidR="007F228B" w:rsidRPr="00A86FF3" w:rsidRDefault="007F228B" w:rsidP="00184DCB">
      <w:pPr>
        <w:rPr>
          <w:lang w:val="en-GB"/>
        </w:rPr>
      </w:pPr>
      <w:r w:rsidRPr="00A86FF3">
        <w:rPr>
          <w:lang w:val="en-GB"/>
        </w:rPr>
        <w:t>The adjustments applied to delayed-data may also be applied to real-time data, to correct sensor drifts for real-time users. However, these real-time adjustments will be recalculated by the delayed mode quality control.</w:t>
      </w:r>
    </w:p>
    <w:p w:rsidR="007F228B" w:rsidRPr="00A86FF3" w:rsidRDefault="007F228B">
      <w:pPr>
        <w:pStyle w:val="Retraitnormal"/>
        <w:jc w:val="left"/>
        <w:rPr>
          <w:lang w:val="en-GB"/>
        </w:rPr>
      </w:pPr>
    </w:p>
    <w:p w:rsidR="007F228B" w:rsidRPr="00A86FF3" w:rsidRDefault="007F228B">
      <w:pPr>
        <w:pStyle w:val="Titre1"/>
        <w:pageBreakBefore/>
        <w:rPr>
          <w:lang w:val="en-GB"/>
        </w:rPr>
      </w:pPr>
      <w:bookmarkStart w:id="12" w:name="_Toc534891504"/>
      <w:bookmarkStart w:id="13" w:name="_Toc317513433"/>
      <w:r w:rsidRPr="00A86FF3">
        <w:rPr>
          <w:lang w:val="en-GB"/>
        </w:rPr>
        <w:lastRenderedPageBreak/>
        <w:t>Formats description</w:t>
      </w:r>
      <w:bookmarkEnd w:id="12"/>
      <w:bookmarkEnd w:id="13"/>
    </w:p>
    <w:p w:rsidR="007F228B" w:rsidRPr="00A86FF3" w:rsidRDefault="007F228B">
      <w:pPr>
        <w:pStyle w:val="Titre2"/>
        <w:rPr>
          <w:lang w:val="en-GB"/>
        </w:rPr>
      </w:pPr>
      <w:bookmarkStart w:id="14" w:name="_Toc317513434"/>
      <w:r w:rsidRPr="00A86FF3">
        <w:rPr>
          <w:lang w:val="en-GB"/>
        </w:rPr>
        <w:t>Overview of the formats</w:t>
      </w:r>
      <w:bookmarkEnd w:id="14"/>
    </w:p>
    <w:p w:rsidR="007F228B" w:rsidRPr="00A86FF3" w:rsidRDefault="007F228B" w:rsidP="008A492A">
      <w:pPr>
        <w:rPr>
          <w:lang w:val="en-GB"/>
        </w:rPr>
      </w:pPr>
      <w:r w:rsidRPr="00A86FF3">
        <w:rPr>
          <w:lang w:val="en-GB"/>
        </w:rPr>
        <w:t xml:space="preserve">Argo data formats are based on NetCDF from </w:t>
      </w:r>
      <w:r w:rsidR="00400A06" w:rsidRPr="00A86FF3">
        <w:rPr>
          <w:lang w:val="en-GB"/>
        </w:rPr>
        <w:t>UNIDATA</w:t>
      </w:r>
      <w:r w:rsidRPr="00A86FF3">
        <w:rPr>
          <w:lang w:val="en-GB"/>
        </w:rPr>
        <w:t>.</w:t>
      </w:r>
    </w:p>
    <w:p w:rsidR="007F228B" w:rsidRPr="00A86FF3" w:rsidRDefault="007F228B" w:rsidP="008A492A">
      <w:pPr>
        <w:rPr>
          <w:lang w:val="en-GB"/>
        </w:rPr>
      </w:pPr>
      <w:r w:rsidRPr="00A86FF3">
        <w:rPr>
          <w:lang w:val="en-GB"/>
        </w:rPr>
        <w:t xml:space="preserve">NetCDF (network Common Data Form) is an interface for array-oriented data access and a library that provides an implementation of the interface. The NetCDF library also defines a machine-independent format for representing scientific data. Together, the interface, library, and format support the creation, access, and sharing of scientific data. The NetCDF software was developed at the Unidata Program Centre in Boulder, Colorado. The </w:t>
      </w:r>
      <w:hyperlink r:id="rId16" w:history="1">
        <w:r w:rsidRPr="00A86FF3">
          <w:rPr>
            <w:rStyle w:val="Lienhypertexte"/>
            <w:lang w:val="en-GB"/>
          </w:rPr>
          <w:t>freely available</w:t>
        </w:r>
      </w:hyperlink>
      <w:r w:rsidRPr="00A86FF3">
        <w:rPr>
          <w:lang w:val="en-GB"/>
        </w:rPr>
        <w:t xml:space="preserve"> source can be obtained as </w:t>
      </w:r>
      <w:hyperlink r:id="rId17" w:history="1">
        <w:r w:rsidRPr="00A86FF3">
          <w:rPr>
            <w:rStyle w:val="Lienhypertexte"/>
            <w:lang w:val="en-GB"/>
          </w:rPr>
          <w:t>a compressed tar file</w:t>
        </w:r>
      </w:hyperlink>
      <w:r w:rsidRPr="00A86FF3">
        <w:rPr>
          <w:lang w:val="en-GB"/>
        </w:rPr>
        <w:t xml:space="preserve"> or </w:t>
      </w:r>
      <w:hyperlink r:id="rId18" w:history="1">
        <w:r w:rsidRPr="00A86FF3">
          <w:rPr>
            <w:rStyle w:val="Lienhypertexte"/>
            <w:lang w:val="en-GB"/>
          </w:rPr>
          <w:t>a zip file</w:t>
        </w:r>
      </w:hyperlink>
      <w:r w:rsidRPr="00A86FF3">
        <w:rPr>
          <w:lang w:val="en-GB"/>
        </w:rPr>
        <w:t xml:space="preserve"> from Unidata or from other </w:t>
      </w:r>
      <w:hyperlink r:id="rId19" w:history="1">
        <w:r w:rsidRPr="00A86FF3">
          <w:rPr>
            <w:rStyle w:val="Lienhypertexte"/>
            <w:lang w:val="en-GB"/>
          </w:rPr>
          <w:t>mirror sites</w:t>
        </w:r>
      </w:hyperlink>
      <w:r w:rsidRPr="00A86FF3">
        <w:rPr>
          <w:lang w:val="en-GB"/>
        </w:rPr>
        <w:t>.</w:t>
      </w:r>
    </w:p>
    <w:p w:rsidR="007F228B" w:rsidRPr="008A492A" w:rsidRDefault="007F228B" w:rsidP="00DB2BC4">
      <w:pPr>
        <w:pStyle w:val="Paragraphedeliste"/>
        <w:numPr>
          <w:ilvl w:val="0"/>
          <w:numId w:val="24"/>
        </w:numPr>
        <w:rPr>
          <w:lang w:val="en-GB"/>
        </w:rPr>
      </w:pPr>
      <w:r w:rsidRPr="008A492A">
        <w:rPr>
          <w:lang w:val="en-GB"/>
        </w:rPr>
        <w:t xml:space="preserve">Ucar web site address : </w:t>
      </w:r>
      <w:hyperlink r:id="rId20" w:history="1">
        <w:r w:rsidRPr="008A492A">
          <w:rPr>
            <w:rStyle w:val="Lienhypertexte"/>
            <w:lang w:val="en-GB"/>
          </w:rPr>
          <w:t>http://www.ucar.edu/ucar</w:t>
        </w:r>
      </w:hyperlink>
      <w:r w:rsidRPr="008A492A">
        <w:rPr>
          <w:lang w:val="en-GB"/>
        </w:rPr>
        <w:t xml:space="preserve"> </w:t>
      </w:r>
    </w:p>
    <w:p w:rsidR="007F228B" w:rsidRPr="00A86FF3" w:rsidRDefault="007F228B" w:rsidP="00DB2BC4">
      <w:pPr>
        <w:pStyle w:val="Paragraphedeliste"/>
        <w:numPr>
          <w:ilvl w:val="0"/>
          <w:numId w:val="24"/>
        </w:numPr>
      </w:pPr>
      <w:r w:rsidRPr="00A86FF3">
        <w:t xml:space="preserve">NetCDF documentation : </w:t>
      </w:r>
      <w:hyperlink r:id="rId21" w:history="1">
        <w:r w:rsidRPr="00A86FF3">
          <w:rPr>
            <w:rStyle w:val="Lienhypertexte"/>
          </w:rPr>
          <w:t>http://www.unidata.ucar.edu/packages/netcdf/index.html</w:t>
        </w:r>
      </w:hyperlink>
    </w:p>
    <w:p w:rsidR="007F228B" w:rsidRPr="00A86FF3" w:rsidRDefault="007F228B" w:rsidP="008A492A">
      <w:pPr>
        <w:rPr>
          <w:lang w:val="en-GB"/>
        </w:rPr>
      </w:pPr>
      <w:r w:rsidRPr="00A86FF3">
        <w:rPr>
          <w:lang w:val="en-GB"/>
        </w:rPr>
        <w:t>Argo formats are divided in 4 sections:</w:t>
      </w:r>
    </w:p>
    <w:p w:rsidR="007F228B" w:rsidRPr="008A492A" w:rsidRDefault="007F228B" w:rsidP="00DB2BC4">
      <w:pPr>
        <w:pStyle w:val="Paragraphedeliste"/>
        <w:numPr>
          <w:ilvl w:val="0"/>
          <w:numId w:val="25"/>
        </w:numPr>
        <w:rPr>
          <w:lang w:val="en-GB"/>
        </w:rPr>
      </w:pPr>
      <w:r w:rsidRPr="008A492A">
        <w:rPr>
          <w:lang w:val="en-GB"/>
        </w:rPr>
        <w:t>Dimensions and definitions</w:t>
      </w:r>
    </w:p>
    <w:p w:rsidR="007F228B" w:rsidRPr="008A492A" w:rsidRDefault="007F228B" w:rsidP="00DB2BC4">
      <w:pPr>
        <w:pStyle w:val="Paragraphedeliste"/>
        <w:numPr>
          <w:ilvl w:val="0"/>
          <w:numId w:val="25"/>
        </w:numPr>
        <w:rPr>
          <w:lang w:val="en-GB"/>
        </w:rPr>
      </w:pPr>
      <w:r w:rsidRPr="008A492A">
        <w:rPr>
          <w:lang w:val="en-GB"/>
        </w:rPr>
        <w:t>General information</w:t>
      </w:r>
    </w:p>
    <w:p w:rsidR="007F228B" w:rsidRPr="008A492A" w:rsidRDefault="007F228B" w:rsidP="00DB2BC4">
      <w:pPr>
        <w:pStyle w:val="Paragraphedeliste"/>
        <w:numPr>
          <w:ilvl w:val="0"/>
          <w:numId w:val="25"/>
        </w:numPr>
        <w:rPr>
          <w:lang w:val="en-GB"/>
        </w:rPr>
      </w:pPr>
      <w:r w:rsidRPr="008A492A">
        <w:rPr>
          <w:lang w:val="en-GB"/>
        </w:rPr>
        <w:t>Data section</w:t>
      </w:r>
    </w:p>
    <w:p w:rsidR="007F228B" w:rsidRPr="008A492A" w:rsidRDefault="007F228B" w:rsidP="00DB2BC4">
      <w:pPr>
        <w:pStyle w:val="Paragraphedeliste"/>
        <w:numPr>
          <w:ilvl w:val="0"/>
          <w:numId w:val="25"/>
        </w:numPr>
        <w:rPr>
          <w:lang w:val="en-GB"/>
        </w:rPr>
      </w:pPr>
      <w:r w:rsidRPr="008A492A">
        <w:rPr>
          <w:lang w:val="en-GB"/>
        </w:rPr>
        <w:t>History section</w:t>
      </w:r>
    </w:p>
    <w:p w:rsidR="007F228B" w:rsidRPr="00A86FF3" w:rsidRDefault="007F228B" w:rsidP="008A492A">
      <w:pPr>
        <w:rPr>
          <w:lang w:val="en-GB"/>
        </w:rPr>
      </w:pPr>
      <w:r w:rsidRPr="00A86FF3">
        <w:rPr>
          <w:lang w:val="en-GB"/>
        </w:rPr>
        <w:t>The Argo NetCDF formats do not contain any global attribute.</w:t>
      </w:r>
    </w:p>
    <w:p w:rsidR="007F228B" w:rsidRPr="00A86FF3" w:rsidRDefault="007F228B" w:rsidP="008A492A">
      <w:pPr>
        <w:rPr>
          <w:lang w:val="en-GB"/>
        </w:rPr>
      </w:pPr>
      <w:r w:rsidRPr="00A86FF3">
        <w:rPr>
          <w:lang w:val="en-GB"/>
        </w:rPr>
        <w:t xml:space="preserve">Argo date and time: all date and time have to be given in </w:t>
      </w:r>
      <w:r w:rsidR="008A492A">
        <w:rPr>
          <w:lang w:val="en-GB"/>
        </w:rPr>
        <w:t xml:space="preserve">Universal Time </w:t>
      </w:r>
      <w:r w:rsidRPr="00A86FF3">
        <w:rPr>
          <w:lang w:val="en-GB"/>
        </w:rPr>
        <w:t>coordinates.</w:t>
      </w:r>
    </w:p>
    <w:p w:rsidR="007F228B" w:rsidRPr="00A86FF3" w:rsidRDefault="007F228B" w:rsidP="00DF6848">
      <w:pPr>
        <w:rPr>
          <w:lang w:val="en-GB"/>
        </w:rPr>
      </w:pPr>
    </w:p>
    <w:p w:rsidR="007F228B" w:rsidRPr="00A86FF3" w:rsidRDefault="009E5DF1">
      <w:pPr>
        <w:pStyle w:val="Titre2"/>
        <w:pageBreakBefore/>
        <w:rPr>
          <w:lang w:val="en-GB"/>
        </w:rPr>
      </w:pPr>
      <w:bookmarkStart w:id="15" w:name="_Toc534891505"/>
      <w:bookmarkStart w:id="16" w:name="_Toc317513435"/>
      <w:r w:rsidRPr="00A86FF3">
        <w:rPr>
          <w:lang w:val="en-GB"/>
        </w:rPr>
        <w:lastRenderedPageBreak/>
        <w:t>P</w:t>
      </w:r>
      <w:r w:rsidR="007F228B" w:rsidRPr="00A86FF3">
        <w:rPr>
          <w:lang w:val="en-GB"/>
        </w:rPr>
        <w:t>rofile format</w:t>
      </w:r>
      <w:bookmarkEnd w:id="15"/>
      <w:r w:rsidR="007D24DE">
        <w:rPr>
          <w:lang w:val="en-GB"/>
        </w:rPr>
        <w:t xml:space="preserve"> </w:t>
      </w:r>
      <w:r w:rsidR="007D24DE" w:rsidRPr="007D24DE">
        <w:rPr>
          <w:highlight w:val="yellow"/>
          <w:lang w:val="en-GB"/>
        </w:rPr>
        <w:t xml:space="preserve">version </w:t>
      </w:r>
      <w:r w:rsidR="00C41A0E" w:rsidRPr="00C41A0E">
        <w:rPr>
          <w:highlight w:val="green"/>
          <w:lang w:val="en-GB"/>
        </w:rPr>
        <w:t>2.3</w:t>
      </w:r>
      <w:bookmarkEnd w:id="16"/>
    </w:p>
    <w:p w:rsidR="009045E4" w:rsidRDefault="009045E4" w:rsidP="009045E4">
      <w:pPr>
        <w:rPr>
          <w:lang w:val="en-GB"/>
        </w:rPr>
      </w:pPr>
      <w:r w:rsidRPr="00A86FF3">
        <w:rPr>
          <w:lang w:val="en-GB"/>
        </w:rPr>
        <w:t xml:space="preserve">An Argo </w:t>
      </w:r>
      <w:r w:rsidRPr="009045E4">
        <w:rPr>
          <w:highlight w:val="green"/>
          <w:lang w:val="en-GB"/>
        </w:rPr>
        <w:t>single-cycle</w:t>
      </w:r>
      <w:r>
        <w:rPr>
          <w:lang w:val="en-GB"/>
        </w:rPr>
        <w:t xml:space="preserve"> </w:t>
      </w:r>
      <w:r w:rsidRPr="00A86FF3">
        <w:rPr>
          <w:lang w:val="en-GB"/>
        </w:rPr>
        <w:t>profile file contains a set of profiles</w:t>
      </w:r>
      <w:r>
        <w:rPr>
          <w:lang w:val="en-GB"/>
        </w:rPr>
        <w:t xml:space="preserve"> </w:t>
      </w:r>
      <w:r w:rsidRPr="009045E4">
        <w:rPr>
          <w:highlight w:val="green"/>
          <w:lang w:val="en-GB"/>
        </w:rPr>
        <w:t>from a single cycle</w:t>
      </w:r>
      <w:r w:rsidRPr="00A86FF3">
        <w:rPr>
          <w:lang w:val="en-GB"/>
        </w:rPr>
        <w:t>. The minimum number is one profile</w:t>
      </w:r>
      <w:r>
        <w:rPr>
          <w:lang w:val="en-GB"/>
        </w:rPr>
        <w:t xml:space="preserve"> </w:t>
      </w:r>
      <w:r w:rsidRPr="009045E4">
        <w:rPr>
          <w:highlight w:val="green"/>
          <w:lang w:val="en-GB"/>
        </w:rPr>
        <w:t>per cycle</w:t>
      </w:r>
      <w:r w:rsidRPr="00A86FF3">
        <w:rPr>
          <w:lang w:val="en-GB"/>
        </w:rPr>
        <w:t>. There is no defined maximum number of profiles</w:t>
      </w:r>
      <w:r>
        <w:rPr>
          <w:lang w:val="en-GB"/>
        </w:rPr>
        <w:t xml:space="preserve"> </w:t>
      </w:r>
      <w:r w:rsidRPr="009045E4">
        <w:rPr>
          <w:highlight w:val="green"/>
          <w:lang w:val="en-GB"/>
        </w:rPr>
        <w:t>per cycle</w:t>
      </w:r>
      <w:r w:rsidRPr="00A86FF3">
        <w:rPr>
          <w:lang w:val="en-GB"/>
        </w:rPr>
        <w:t>.</w:t>
      </w:r>
    </w:p>
    <w:p w:rsidR="009045E4" w:rsidRDefault="009045E4" w:rsidP="009045E4">
      <w:pPr>
        <w:rPr>
          <w:lang w:val="en-GB"/>
        </w:rPr>
      </w:pPr>
      <w:commentRangeStart w:id="17"/>
      <w:r w:rsidRPr="00C1664C">
        <w:rPr>
          <w:highlight w:val="green"/>
          <w:lang w:val="en-GB"/>
        </w:rPr>
        <w:t>A profile contains all parameters that are measured with the same vertical sampling scheme</w:t>
      </w:r>
      <w:r>
        <w:rPr>
          <w:lang w:val="en-GB"/>
        </w:rPr>
        <w:t>. For example, all Argo floats collect at least one profile that contains the CTD measurements per cycle.</w:t>
      </w:r>
    </w:p>
    <w:p w:rsidR="009045E4" w:rsidRDefault="009045E4" w:rsidP="009045E4">
      <w:pPr>
        <w:rPr>
          <w:lang w:val="en-GB"/>
        </w:rPr>
      </w:pPr>
      <w:r>
        <w:rPr>
          <w:lang w:val="en-GB"/>
        </w:rPr>
        <w:t>Some speciality floats collect additional profiles per cycle. These speciality profiles contain parameters measured at pressure levels that are different from the CTD levels. Some examples of speciality profiles with different vertical sampling schemes are:</w:t>
      </w:r>
    </w:p>
    <w:p w:rsidR="009045E4" w:rsidRPr="000E461F" w:rsidRDefault="009045E4" w:rsidP="009045E4">
      <w:pPr>
        <w:pStyle w:val="Paragraphedeliste1"/>
        <w:numPr>
          <w:ilvl w:val="0"/>
          <w:numId w:val="47"/>
        </w:numPr>
        <w:rPr>
          <w:lang w:val="en-GB"/>
        </w:rPr>
      </w:pPr>
      <w:r>
        <w:rPr>
          <w:lang w:val="en-GB"/>
        </w:rPr>
        <w:t>B</w:t>
      </w:r>
      <w:r w:rsidRPr="000E461F">
        <w:rPr>
          <w:lang w:val="en-GB"/>
        </w:rPr>
        <w:t>ouncing profiles</w:t>
      </w:r>
      <w:r>
        <w:rPr>
          <w:lang w:val="en-GB"/>
        </w:rPr>
        <w:t>: a series of shallow profiles performed during one cycle.</w:t>
      </w:r>
    </w:p>
    <w:p w:rsidR="009045E4" w:rsidRPr="000E461F" w:rsidRDefault="009045E4" w:rsidP="009045E4">
      <w:pPr>
        <w:pStyle w:val="Paragraphedeliste1"/>
        <w:numPr>
          <w:ilvl w:val="0"/>
          <w:numId w:val="47"/>
        </w:numPr>
        <w:rPr>
          <w:lang w:val="en-GB"/>
        </w:rPr>
      </w:pPr>
      <w:r>
        <w:rPr>
          <w:lang w:val="en-GB"/>
        </w:rPr>
        <w:t>H</w:t>
      </w:r>
      <w:r w:rsidRPr="000E461F">
        <w:rPr>
          <w:lang w:val="en-GB"/>
        </w:rPr>
        <w:t>igh resolution near-surface observations</w:t>
      </w:r>
      <w:r>
        <w:rPr>
          <w:lang w:val="en-GB"/>
        </w:rPr>
        <w:t>: higher resolution vertical sampling near the surface from unpumped CTD.</w:t>
      </w:r>
    </w:p>
    <w:p w:rsidR="009045E4" w:rsidRPr="000E461F" w:rsidRDefault="009045E4" w:rsidP="009045E4">
      <w:pPr>
        <w:pStyle w:val="Paragraphedeliste1"/>
        <w:numPr>
          <w:ilvl w:val="0"/>
          <w:numId w:val="47"/>
        </w:numPr>
        <w:rPr>
          <w:lang w:val="en-GB"/>
        </w:rPr>
      </w:pPr>
      <w:r>
        <w:rPr>
          <w:lang w:val="en-GB"/>
        </w:rPr>
        <w:t>O</w:t>
      </w:r>
      <w:r w:rsidRPr="000E461F">
        <w:rPr>
          <w:lang w:val="en-GB"/>
        </w:rPr>
        <w:t>xygen profiles</w:t>
      </w:r>
      <w:r>
        <w:rPr>
          <w:lang w:val="en-GB"/>
        </w:rPr>
        <w:t>: dissolved oxygen measured on vertical levels that are not the CTD levels.</w:t>
      </w:r>
    </w:p>
    <w:p w:rsidR="009045E4" w:rsidRDefault="009045E4" w:rsidP="009045E4">
      <w:pPr>
        <w:pStyle w:val="Paragraphedeliste1"/>
        <w:numPr>
          <w:ilvl w:val="0"/>
          <w:numId w:val="47"/>
        </w:numPr>
        <w:rPr>
          <w:lang w:val="en-GB"/>
        </w:rPr>
      </w:pPr>
      <w:r>
        <w:rPr>
          <w:lang w:val="en-GB"/>
        </w:rPr>
        <w:t>O</w:t>
      </w:r>
      <w:r w:rsidRPr="000E461F">
        <w:rPr>
          <w:lang w:val="en-GB"/>
        </w:rPr>
        <w:t>ptical profiles</w:t>
      </w:r>
      <w:r>
        <w:rPr>
          <w:lang w:val="en-GB"/>
        </w:rPr>
        <w:t>: a series of optical profiles performed during one cycle.</w:t>
      </w:r>
      <w:commentRangeEnd w:id="17"/>
      <w:r w:rsidR="00C1664C">
        <w:rPr>
          <w:rStyle w:val="Marquedecommentaire"/>
          <w:rFonts w:eastAsiaTheme="minorEastAsia" w:cstheme="minorBidi"/>
        </w:rPr>
        <w:commentReference w:id="17"/>
      </w:r>
    </w:p>
    <w:p w:rsidR="009045E4" w:rsidRDefault="009045E4" w:rsidP="009045E4">
      <w:pPr>
        <w:rPr>
          <w:lang w:val="en-GB"/>
        </w:rPr>
      </w:pPr>
      <w:r w:rsidRPr="00A86FF3">
        <w:rPr>
          <w:lang w:val="en-GB"/>
        </w:rPr>
        <w:t xml:space="preserve">For </w:t>
      </w:r>
      <w:r>
        <w:rPr>
          <w:lang w:val="en-GB"/>
        </w:rPr>
        <w:t xml:space="preserve">single-cycle profile </w:t>
      </w:r>
      <w:r w:rsidRPr="00A86FF3">
        <w:rPr>
          <w:lang w:val="en-GB"/>
        </w:rPr>
        <w:t>file naming conventions, see §4.1.</w:t>
      </w:r>
    </w:p>
    <w:p w:rsidR="009045E4" w:rsidRDefault="009045E4" w:rsidP="00DF6848">
      <w:pPr>
        <w:rPr>
          <w:lang w:val="en-GB"/>
        </w:rPr>
      </w:pPr>
    </w:p>
    <w:p w:rsidR="007F228B" w:rsidRDefault="00740B43" w:rsidP="00E57FB0">
      <w:pPr>
        <w:pStyle w:val="Titre3"/>
        <w:rPr>
          <w:lang w:val="en-GB"/>
        </w:rPr>
      </w:pPr>
      <w:bookmarkStart w:id="18" w:name="_Toc534891506"/>
      <w:bookmarkStart w:id="19" w:name="_Toc317513436"/>
      <w:r w:rsidRPr="00740B43">
        <w:rPr>
          <w:highlight w:val="yellow"/>
          <w:lang w:val="en-GB"/>
        </w:rPr>
        <w:t>Global attributes</w:t>
      </w:r>
      <w:r>
        <w:rPr>
          <w:lang w:val="en-GB"/>
        </w:rPr>
        <w:t xml:space="preserve">, </w:t>
      </w:r>
      <w:r w:rsidRPr="00E57FB0">
        <w:t>d</w:t>
      </w:r>
      <w:r w:rsidR="007F228B" w:rsidRPr="00E57FB0">
        <w:t>imensions</w:t>
      </w:r>
      <w:r w:rsidR="007F228B" w:rsidRPr="00A86FF3">
        <w:rPr>
          <w:lang w:val="en-GB"/>
        </w:rPr>
        <w:t xml:space="preserve"> and definitions</w:t>
      </w:r>
      <w:bookmarkEnd w:id="18"/>
      <w:bookmarkEnd w:id="19"/>
    </w:p>
    <w:p w:rsidR="00740B43" w:rsidRPr="00CA3877" w:rsidRDefault="00740B43" w:rsidP="00E57FB0">
      <w:pPr>
        <w:pStyle w:val="Titre4"/>
        <w:rPr>
          <w:highlight w:val="green"/>
          <w:lang w:val="en-GB"/>
        </w:rPr>
      </w:pPr>
      <w:bookmarkStart w:id="20" w:name="_Toc317513437"/>
      <w:r w:rsidRPr="00CA3877">
        <w:rPr>
          <w:highlight w:val="green"/>
          <w:lang w:val="en-GB"/>
        </w:rPr>
        <w:t xml:space="preserve">Global </w:t>
      </w:r>
      <w:r w:rsidRPr="00CA3877">
        <w:rPr>
          <w:highlight w:val="green"/>
        </w:rPr>
        <w:t>attributes</w:t>
      </w:r>
      <w:bookmarkEnd w:id="20"/>
    </w:p>
    <w:p w:rsidR="00CB3946" w:rsidRDefault="00740B43" w:rsidP="00CB3946">
      <w:pPr>
        <w:rPr>
          <w:lang w:val="en-GB"/>
        </w:rPr>
      </w:pPr>
      <w:r>
        <w:rPr>
          <w:lang w:val="en-GB"/>
        </w:rPr>
        <w:t>The global attributes section is used for data discovery.</w:t>
      </w:r>
      <w:r w:rsidR="002C54F2">
        <w:rPr>
          <w:lang w:val="en-GB"/>
        </w:rPr>
        <w:t xml:space="preserve"> The following </w:t>
      </w:r>
      <w:r w:rsidR="00CA3877">
        <w:rPr>
          <w:lang w:val="en-GB"/>
        </w:rPr>
        <w:t>9</w:t>
      </w:r>
      <w:r w:rsidR="002C54F2">
        <w:rPr>
          <w:lang w:val="en-GB"/>
        </w:rPr>
        <w:t xml:space="preserve"> global attributes should appear in the global section. </w:t>
      </w:r>
      <w:r w:rsidR="00CB3946">
        <w:rPr>
          <w:lang w:val="en-GB"/>
        </w:rPr>
        <w:t xml:space="preserve">The </w:t>
      </w:r>
      <w:r w:rsidR="00CB3946" w:rsidRPr="00CB3946">
        <w:rPr>
          <w:lang w:val="en-GB"/>
        </w:rPr>
        <w:t>NetCDF Climate and Forecast</w:t>
      </w:r>
      <w:r w:rsidR="00CB3946">
        <w:rPr>
          <w:lang w:val="en-GB"/>
        </w:rPr>
        <w:t xml:space="preserve"> </w:t>
      </w:r>
      <w:r w:rsidR="00CB3946" w:rsidRPr="00CB3946">
        <w:rPr>
          <w:lang w:val="en-GB"/>
        </w:rPr>
        <w:t>(CF) Metadata Conventions</w:t>
      </w:r>
      <w:r w:rsidR="00CB3946">
        <w:rPr>
          <w:lang w:val="en-GB"/>
        </w:rPr>
        <w:t xml:space="preserve"> (v</w:t>
      </w:r>
      <w:r w:rsidR="00CB3946" w:rsidRPr="00CB3946">
        <w:rPr>
          <w:lang w:val="en-GB"/>
        </w:rPr>
        <w:t>ersion 1.6, 5 December, 2011</w:t>
      </w:r>
      <w:r w:rsidR="00CB3946">
        <w:rPr>
          <w:lang w:val="en-GB"/>
        </w:rPr>
        <w:t>) are available from:</w:t>
      </w:r>
    </w:p>
    <w:p w:rsidR="00CB3946" w:rsidRPr="00CB3946" w:rsidRDefault="00CB3946" w:rsidP="00CB3946">
      <w:pPr>
        <w:pStyle w:val="Paragraphedeliste"/>
        <w:numPr>
          <w:ilvl w:val="0"/>
          <w:numId w:val="50"/>
        </w:numPr>
        <w:rPr>
          <w:lang w:val="en-GB"/>
        </w:rPr>
      </w:pPr>
      <w:r w:rsidRPr="00CB3946">
        <w:rPr>
          <w:lang w:val="en-GB"/>
        </w:rPr>
        <w:t>http://cf-pcmdi.llnl.gov/documents/cf-conventions/1.6/cf-conventions.pdf</w:t>
      </w:r>
    </w:p>
    <w:p w:rsidR="00740B43" w:rsidRPr="00740B43" w:rsidRDefault="00740B43" w:rsidP="00740B43">
      <w:pPr>
        <w:pStyle w:val="Sansinterligne"/>
        <w:rPr>
          <w:lang w:val="en-GB"/>
        </w:rPr>
      </w:pPr>
      <w:r w:rsidRPr="00740B43">
        <w:rPr>
          <w:lang w:val="en-GB"/>
        </w:rPr>
        <w:t>// global attributes:</w:t>
      </w:r>
    </w:p>
    <w:p w:rsidR="00277F38" w:rsidRDefault="00277F38" w:rsidP="00634107">
      <w:pPr>
        <w:pStyle w:val="Sansinterligne"/>
        <w:ind w:firstLine="709"/>
        <w:rPr>
          <w:i/>
          <w:lang w:val="en-GB"/>
        </w:rPr>
      </w:pPr>
      <w:r>
        <w:rPr>
          <w:lang w:val="en-GB"/>
        </w:rPr>
        <w:t xml:space="preserve">:title = </w:t>
      </w:r>
      <w:r w:rsidR="00FF273F">
        <w:rPr>
          <w:lang w:val="en-GB"/>
        </w:rPr>
        <w:t>"</w:t>
      </w:r>
      <w:r w:rsidR="00634107">
        <w:rPr>
          <w:lang w:val="en-GB"/>
        </w:rPr>
        <w:t>Argo float vertical profile</w:t>
      </w:r>
      <w:r w:rsidR="00FF273F">
        <w:rPr>
          <w:lang w:val="en-GB"/>
        </w:rPr>
        <w:t>"</w:t>
      </w:r>
      <w:r>
        <w:rPr>
          <w:lang w:val="en-GB"/>
        </w:rPr>
        <w:t>;</w:t>
      </w:r>
    </w:p>
    <w:p w:rsidR="00634107" w:rsidRPr="00634107" w:rsidRDefault="00634107" w:rsidP="00634107">
      <w:pPr>
        <w:pStyle w:val="Sansinterligne"/>
        <w:ind w:firstLine="709"/>
        <w:rPr>
          <w:lang w:val="en-US"/>
        </w:rPr>
      </w:pPr>
      <w:r>
        <w:rPr>
          <w:lang w:val="en-GB"/>
        </w:rPr>
        <w:t xml:space="preserve">:institution = </w:t>
      </w:r>
      <w:r w:rsidR="00FF273F">
        <w:rPr>
          <w:lang w:val="en-GB"/>
        </w:rPr>
        <w:t>"</w:t>
      </w:r>
      <w:r>
        <w:rPr>
          <w:lang w:val="en-GB"/>
        </w:rPr>
        <w:t>CSIRO</w:t>
      </w:r>
      <w:r w:rsidR="00FF273F">
        <w:rPr>
          <w:lang w:val="en-GB"/>
        </w:rPr>
        <w:t>"</w:t>
      </w:r>
      <w:r w:rsidR="0097497B">
        <w:rPr>
          <w:lang w:val="en-GB"/>
        </w:rPr>
        <w:t>;</w:t>
      </w:r>
    </w:p>
    <w:p w:rsidR="00BE61DC" w:rsidRPr="00634107" w:rsidRDefault="00BE61DC" w:rsidP="00BE61DC">
      <w:pPr>
        <w:pStyle w:val="Sansinterligne"/>
        <w:ind w:firstLine="709"/>
        <w:rPr>
          <w:lang w:val="en-US"/>
        </w:rPr>
      </w:pPr>
      <w:r>
        <w:rPr>
          <w:lang w:val="en-GB"/>
        </w:rPr>
        <w:t>:</w:t>
      </w:r>
      <w:r w:rsidRPr="00BE61DC">
        <w:rPr>
          <w:lang w:val="en-GB"/>
        </w:rPr>
        <w:t>source</w:t>
      </w:r>
      <w:r w:rsidR="00CB3946">
        <w:rPr>
          <w:lang w:val="en-GB"/>
        </w:rPr>
        <w:t xml:space="preserve"> </w:t>
      </w:r>
      <w:r>
        <w:rPr>
          <w:lang w:val="en-GB"/>
        </w:rPr>
        <w:t xml:space="preserve">= </w:t>
      </w:r>
      <w:r w:rsidR="00FF273F">
        <w:rPr>
          <w:lang w:val="en-GB"/>
        </w:rPr>
        <w:t>"Argo float"</w:t>
      </w:r>
      <w:r w:rsidR="0097497B">
        <w:rPr>
          <w:lang w:val="en-GB"/>
        </w:rPr>
        <w:t>;</w:t>
      </w:r>
    </w:p>
    <w:p w:rsidR="00FF273F" w:rsidRPr="00634107" w:rsidRDefault="00FF273F" w:rsidP="00FF273F">
      <w:pPr>
        <w:pStyle w:val="Sansinterligne"/>
        <w:ind w:firstLine="709"/>
        <w:rPr>
          <w:lang w:val="en-US"/>
        </w:rPr>
      </w:pPr>
      <w:r>
        <w:rPr>
          <w:lang w:val="en-GB"/>
        </w:rPr>
        <w:t>:</w:t>
      </w:r>
      <w:r w:rsidRPr="00FF273F">
        <w:rPr>
          <w:lang w:val="en-GB"/>
        </w:rPr>
        <w:t>history</w:t>
      </w:r>
      <w:r w:rsidR="00CB3946">
        <w:rPr>
          <w:lang w:val="en-GB"/>
        </w:rPr>
        <w:t xml:space="preserve"> </w:t>
      </w:r>
      <w:r>
        <w:rPr>
          <w:lang w:val="en-GB"/>
        </w:rPr>
        <w:t>= "</w:t>
      </w:r>
      <w:r w:rsidRPr="00FF273F">
        <w:rPr>
          <w:lang w:val="en-GB"/>
        </w:rPr>
        <w:t>1977-04-22T06:00:00Z</w:t>
      </w:r>
      <w:r>
        <w:rPr>
          <w:lang w:val="en-GB"/>
        </w:rPr>
        <w:t xml:space="preserve"> creation";</w:t>
      </w:r>
    </w:p>
    <w:p w:rsidR="007D70E8" w:rsidRDefault="007D70E8" w:rsidP="007D70E8">
      <w:pPr>
        <w:pStyle w:val="Sansinterligne"/>
        <w:ind w:firstLine="709"/>
        <w:rPr>
          <w:lang w:val="en-GB"/>
        </w:rPr>
      </w:pPr>
      <w:r>
        <w:rPr>
          <w:lang w:val="en-GB"/>
        </w:rPr>
        <w:t>:</w:t>
      </w:r>
      <w:r w:rsidR="00CB3946">
        <w:rPr>
          <w:lang w:val="en-GB"/>
        </w:rPr>
        <w:t xml:space="preserve">references </w:t>
      </w:r>
      <w:r>
        <w:rPr>
          <w:lang w:val="en-GB"/>
        </w:rPr>
        <w:t>= "</w:t>
      </w:r>
      <w:r w:rsidR="00CB3946" w:rsidRPr="00CB3946">
        <w:rPr>
          <w:lang w:val="en-GB"/>
        </w:rPr>
        <w:t>http://www.argodatamgt.org/Documentation</w:t>
      </w:r>
      <w:r>
        <w:rPr>
          <w:lang w:val="en-GB"/>
        </w:rPr>
        <w:t>";</w:t>
      </w:r>
    </w:p>
    <w:p w:rsidR="00CB3946" w:rsidRPr="00634107" w:rsidRDefault="00CB3946" w:rsidP="007D70E8">
      <w:pPr>
        <w:pStyle w:val="Sansinterligne"/>
        <w:ind w:firstLine="709"/>
        <w:rPr>
          <w:lang w:val="en-US"/>
        </w:rPr>
      </w:pPr>
      <w:r>
        <w:rPr>
          <w:lang w:val="en-US"/>
        </w:rPr>
        <w:t>:comment = "free text"</w:t>
      </w:r>
      <w:r w:rsidR="000834D2">
        <w:rPr>
          <w:lang w:val="en-US"/>
        </w:rPr>
        <w:t>;</w:t>
      </w:r>
    </w:p>
    <w:p w:rsidR="00740B43" w:rsidRPr="00740B43" w:rsidRDefault="00740B43" w:rsidP="00740B43">
      <w:pPr>
        <w:pStyle w:val="Sansinterligne"/>
        <w:rPr>
          <w:lang w:val="en-GB"/>
        </w:rPr>
      </w:pPr>
      <w:r w:rsidRPr="00740B43">
        <w:rPr>
          <w:lang w:val="en-GB"/>
        </w:rPr>
        <w:tab/>
        <w:t>:user_manual_version = "2.</w:t>
      </w:r>
      <w:r w:rsidR="00C76264">
        <w:rPr>
          <w:lang w:val="en-GB"/>
        </w:rPr>
        <w:t>4</w:t>
      </w:r>
      <w:r w:rsidRPr="00740B43">
        <w:rPr>
          <w:lang w:val="en-GB"/>
        </w:rPr>
        <w:t>" ;</w:t>
      </w:r>
    </w:p>
    <w:p w:rsidR="00740B43" w:rsidRDefault="00740B43" w:rsidP="00740B43">
      <w:pPr>
        <w:pStyle w:val="Sansinterligne"/>
        <w:rPr>
          <w:lang w:val="en-GB"/>
        </w:rPr>
      </w:pPr>
      <w:r>
        <w:rPr>
          <w:lang w:val="en-GB"/>
        </w:rPr>
        <w:tab/>
      </w:r>
      <w:r w:rsidR="004C6351">
        <w:rPr>
          <w:lang w:val="en-GB"/>
        </w:rPr>
        <w:t>:Conventions = "</w:t>
      </w:r>
      <w:r>
        <w:rPr>
          <w:lang w:val="en-GB"/>
        </w:rPr>
        <w:t>Argo-</w:t>
      </w:r>
      <w:r w:rsidR="0055625A" w:rsidRPr="00C41A0E">
        <w:rPr>
          <w:highlight w:val="green"/>
          <w:lang w:val="en-GB"/>
        </w:rPr>
        <w:t>2.</w:t>
      </w:r>
      <w:r w:rsidR="00720FB2">
        <w:rPr>
          <w:highlight w:val="green"/>
          <w:lang w:val="en-GB"/>
        </w:rPr>
        <w:t>4</w:t>
      </w:r>
      <w:r w:rsidR="0055625A">
        <w:rPr>
          <w:lang w:val="en-GB"/>
        </w:rPr>
        <w:t xml:space="preserve"> </w:t>
      </w:r>
      <w:r w:rsidRPr="00740B43">
        <w:rPr>
          <w:lang w:val="en-GB"/>
        </w:rPr>
        <w:t>CF-1.</w:t>
      </w:r>
      <w:r w:rsidR="00C41A0E">
        <w:rPr>
          <w:lang w:val="en-GB"/>
        </w:rPr>
        <w:t>6</w:t>
      </w:r>
      <w:r w:rsidRPr="00740B43">
        <w:rPr>
          <w:lang w:val="en-GB"/>
        </w:rPr>
        <w:t>" ;</w:t>
      </w:r>
    </w:p>
    <w:p w:rsidR="004C6351" w:rsidRDefault="004C6351" w:rsidP="00740B43">
      <w:pPr>
        <w:pStyle w:val="Sansinterligne"/>
        <w:rPr>
          <w:lang w:val="en-GB"/>
        </w:rPr>
      </w:pPr>
      <w:r>
        <w:rPr>
          <w:lang w:val="en-GB"/>
        </w:rPr>
        <w:tab/>
        <w:t>:featureType = "trajectoryProfile";</w:t>
      </w:r>
    </w:p>
    <w:p w:rsidR="002C54F2" w:rsidRDefault="002C54F2" w:rsidP="00740B43">
      <w:pPr>
        <w:rPr>
          <w:lang w:val="en-GB"/>
        </w:rPr>
      </w:pPr>
    </w:p>
    <w:tbl>
      <w:tblPr>
        <w:tblStyle w:val="Grilledutableau"/>
        <w:tblW w:w="7666" w:type="dxa"/>
        <w:tblLayout w:type="fixed"/>
        <w:tblLook w:val="00A0" w:firstRow="1" w:lastRow="0" w:firstColumn="1" w:lastColumn="0" w:noHBand="0" w:noVBand="0"/>
      </w:tblPr>
      <w:tblGrid>
        <w:gridCol w:w="2014"/>
        <w:gridCol w:w="5652"/>
      </w:tblGrid>
      <w:tr w:rsidR="0097497B" w:rsidRPr="00C41A0E" w:rsidTr="0097497B">
        <w:tc>
          <w:tcPr>
            <w:tcW w:w="2014" w:type="dxa"/>
            <w:shd w:val="clear" w:color="auto" w:fill="1F497D" w:themeFill="text2"/>
          </w:tcPr>
          <w:p w:rsidR="0097497B" w:rsidRPr="00223E8A" w:rsidRDefault="0097497B" w:rsidP="002544A5">
            <w:pPr>
              <w:pStyle w:val="tableheader"/>
            </w:pPr>
            <w:r>
              <w:t>Global attribute n</w:t>
            </w:r>
            <w:r w:rsidRPr="00223E8A">
              <w:t>ame</w:t>
            </w:r>
          </w:p>
        </w:tc>
        <w:tc>
          <w:tcPr>
            <w:tcW w:w="5652" w:type="dxa"/>
            <w:shd w:val="clear" w:color="auto" w:fill="1F497D" w:themeFill="text2"/>
          </w:tcPr>
          <w:p w:rsidR="0097497B" w:rsidRPr="00A86FF3" w:rsidRDefault="0097497B" w:rsidP="002544A5">
            <w:pPr>
              <w:pStyle w:val="tableheader"/>
            </w:pPr>
            <w:r w:rsidRPr="00A86FF3">
              <w:t>Definition</w:t>
            </w:r>
          </w:p>
        </w:tc>
      </w:tr>
      <w:tr w:rsidR="0097497B" w:rsidRPr="00E63A50" w:rsidTr="0097497B">
        <w:tc>
          <w:tcPr>
            <w:tcW w:w="2014" w:type="dxa"/>
          </w:tcPr>
          <w:p w:rsidR="0097497B" w:rsidRPr="00A86FF3" w:rsidRDefault="0097497B" w:rsidP="002544A5">
            <w:pPr>
              <w:rPr>
                <w:rFonts w:ascii="Tahoma" w:hAnsi="Tahoma" w:cs="Tahoma"/>
                <w:sz w:val="16"/>
                <w:lang w:val="en-GB"/>
              </w:rPr>
            </w:pPr>
            <w:r w:rsidRPr="0097497B">
              <w:rPr>
                <w:rFonts w:ascii="Tahoma" w:hAnsi="Tahoma" w:cs="Tahoma"/>
                <w:sz w:val="16"/>
                <w:lang w:val="en-GB"/>
              </w:rPr>
              <w:t>title</w:t>
            </w:r>
          </w:p>
        </w:tc>
        <w:tc>
          <w:tcPr>
            <w:tcW w:w="5652" w:type="dxa"/>
          </w:tcPr>
          <w:p w:rsidR="0097497B" w:rsidRPr="00A86FF3" w:rsidRDefault="0097497B" w:rsidP="002544A5">
            <w:pPr>
              <w:rPr>
                <w:rFonts w:ascii="Tahoma" w:hAnsi="Tahoma" w:cs="Tahoma"/>
                <w:sz w:val="16"/>
                <w:lang w:val="en-GB"/>
              </w:rPr>
            </w:pPr>
            <w:r w:rsidRPr="0097497B">
              <w:rPr>
                <w:rFonts w:ascii="Tahoma" w:hAnsi="Tahoma" w:cs="Tahoma"/>
                <w:sz w:val="16"/>
                <w:lang w:val="en-GB"/>
              </w:rPr>
              <w:t>A succinct description of what is in the dataset</w:t>
            </w:r>
          </w:p>
        </w:tc>
      </w:tr>
      <w:tr w:rsidR="0097497B" w:rsidRPr="00E63A50" w:rsidTr="0097497B">
        <w:tc>
          <w:tcPr>
            <w:tcW w:w="2014" w:type="dxa"/>
          </w:tcPr>
          <w:p w:rsidR="0097497B" w:rsidRPr="00A86FF3" w:rsidRDefault="0097497B" w:rsidP="002544A5">
            <w:pPr>
              <w:rPr>
                <w:rFonts w:ascii="Tahoma" w:hAnsi="Tahoma" w:cs="Tahoma"/>
                <w:sz w:val="16"/>
                <w:lang w:val="da-DK"/>
              </w:rPr>
            </w:pPr>
            <w:r w:rsidRPr="0097497B">
              <w:rPr>
                <w:rFonts w:ascii="Tahoma" w:hAnsi="Tahoma" w:cs="Tahoma"/>
                <w:sz w:val="16"/>
                <w:lang w:val="da-DK"/>
              </w:rPr>
              <w:t>institution</w:t>
            </w:r>
          </w:p>
        </w:tc>
        <w:tc>
          <w:tcPr>
            <w:tcW w:w="5652" w:type="dxa"/>
          </w:tcPr>
          <w:p w:rsidR="0097497B" w:rsidRPr="00A86FF3" w:rsidRDefault="0097497B" w:rsidP="002544A5">
            <w:pPr>
              <w:rPr>
                <w:rFonts w:ascii="Tahoma" w:hAnsi="Tahoma" w:cs="Tahoma"/>
                <w:sz w:val="16"/>
                <w:lang w:val="en-GB"/>
              </w:rPr>
            </w:pPr>
            <w:r w:rsidRPr="0097497B">
              <w:rPr>
                <w:rFonts w:ascii="Tahoma" w:hAnsi="Tahoma" w:cs="Tahoma"/>
                <w:sz w:val="16"/>
                <w:lang w:val="en-GB"/>
              </w:rPr>
              <w:t>Specifies where the original data was produced.</w:t>
            </w:r>
          </w:p>
        </w:tc>
      </w:tr>
      <w:tr w:rsidR="0097497B" w:rsidRPr="00A86FF3" w:rsidTr="0097497B">
        <w:tc>
          <w:tcPr>
            <w:tcW w:w="2014" w:type="dxa"/>
          </w:tcPr>
          <w:p w:rsidR="0097497B" w:rsidRPr="00A86FF3" w:rsidRDefault="0097497B" w:rsidP="002544A5">
            <w:pPr>
              <w:rPr>
                <w:rFonts w:ascii="Tahoma" w:hAnsi="Tahoma" w:cs="Tahoma"/>
                <w:sz w:val="16"/>
                <w:lang w:val="en-GB"/>
              </w:rPr>
            </w:pPr>
            <w:r w:rsidRPr="0097497B">
              <w:rPr>
                <w:rFonts w:ascii="Tahoma" w:hAnsi="Tahoma" w:cs="Tahoma"/>
                <w:sz w:val="16"/>
                <w:lang w:val="en-GB"/>
              </w:rPr>
              <w:t>source</w:t>
            </w:r>
          </w:p>
        </w:tc>
        <w:tc>
          <w:tcPr>
            <w:tcW w:w="5652" w:type="dxa"/>
          </w:tcPr>
          <w:p w:rsidR="0097497B" w:rsidRPr="0097497B" w:rsidRDefault="0097497B" w:rsidP="0097497B">
            <w:pPr>
              <w:rPr>
                <w:rFonts w:ascii="Tahoma" w:hAnsi="Tahoma" w:cs="Tahoma"/>
                <w:sz w:val="16"/>
                <w:lang w:val="en-GB"/>
              </w:rPr>
            </w:pPr>
            <w:r w:rsidRPr="0097497B">
              <w:rPr>
                <w:rFonts w:ascii="Tahoma" w:hAnsi="Tahoma" w:cs="Tahoma"/>
                <w:sz w:val="16"/>
                <w:lang w:val="en-GB"/>
              </w:rPr>
              <w:t>The method of production of the original data. If it was model-generated, source should name the model and its</w:t>
            </w:r>
          </w:p>
          <w:p w:rsidR="0097497B" w:rsidRPr="0097497B" w:rsidRDefault="0097497B" w:rsidP="0097497B">
            <w:pPr>
              <w:rPr>
                <w:rFonts w:ascii="Tahoma" w:hAnsi="Tahoma" w:cs="Tahoma"/>
                <w:sz w:val="16"/>
                <w:lang w:val="en-GB"/>
              </w:rPr>
            </w:pPr>
            <w:r w:rsidRPr="0097497B">
              <w:rPr>
                <w:rFonts w:ascii="Tahoma" w:hAnsi="Tahoma" w:cs="Tahoma"/>
                <w:sz w:val="16"/>
                <w:lang w:val="en-GB"/>
              </w:rPr>
              <w:t>version, as specifically as could be useful. If it is observational, source should characterize it (e.g., "surface</w:t>
            </w:r>
          </w:p>
          <w:p w:rsidR="0097497B" w:rsidRPr="00A86FF3" w:rsidRDefault="0097497B" w:rsidP="0097497B">
            <w:pPr>
              <w:rPr>
                <w:rFonts w:ascii="Tahoma" w:hAnsi="Tahoma" w:cs="Tahoma"/>
                <w:sz w:val="16"/>
                <w:lang w:val="en-GB"/>
              </w:rPr>
            </w:pPr>
            <w:r w:rsidRPr="0097497B">
              <w:rPr>
                <w:rFonts w:ascii="Tahoma" w:hAnsi="Tahoma" w:cs="Tahoma"/>
                <w:sz w:val="16"/>
                <w:lang w:val="en-GB"/>
              </w:rPr>
              <w:t>observation" or "radiosonde").</w:t>
            </w:r>
          </w:p>
        </w:tc>
      </w:tr>
      <w:tr w:rsidR="0097497B" w:rsidRPr="00E63A50" w:rsidTr="0097497B">
        <w:tc>
          <w:tcPr>
            <w:tcW w:w="2014" w:type="dxa"/>
          </w:tcPr>
          <w:p w:rsidR="0097497B" w:rsidRPr="00A86FF3" w:rsidRDefault="0097497B" w:rsidP="002544A5">
            <w:pPr>
              <w:rPr>
                <w:rFonts w:ascii="Tahoma" w:hAnsi="Tahoma" w:cs="Tahoma"/>
                <w:sz w:val="16"/>
                <w:lang w:val="en-GB"/>
              </w:rPr>
            </w:pPr>
            <w:r w:rsidRPr="0097497B">
              <w:rPr>
                <w:rFonts w:ascii="Tahoma" w:hAnsi="Tahoma" w:cs="Tahoma"/>
                <w:sz w:val="16"/>
                <w:lang w:val="en-GB"/>
              </w:rPr>
              <w:t>history</w:t>
            </w:r>
          </w:p>
        </w:tc>
        <w:tc>
          <w:tcPr>
            <w:tcW w:w="5652" w:type="dxa"/>
          </w:tcPr>
          <w:p w:rsidR="0097497B" w:rsidRPr="0097497B" w:rsidRDefault="0097497B" w:rsidP="0097497B">
            <w:pPr>
              <w:rPr>
                <w:rFonts w:ascii="Tahoma" w:hAnsi="Tahoma" w:cs="Tahoma"/>
                <w:sz w:val="16"/>
                <w:lang w:val="en-GB"/>
              </w:rPr>
            </w:pPr>
            <w:r w:rsidRPr="0097497B">
              <w:rPr>
                <w:rFonts w:ascii="Tahoma" w:hAnsi="Tahoma" w:cs="Tahoma"/>
                <w:sz w:val="16"/>
                <w:lang w:val="en-GB"/>
              </w:rPr>
              <w:t>Provides an audit trail for modifications to the original data. Well-behaved generic netCDF filters will</w:t>
            </w:r>
          </w:p>
          <w:p w:rsidR="0097497B" w:rsidRPr="0097497B" w:rsidRDefault="0097497B" w:rsidP="0097497B">
            <w:pPr>
              <w:rPr>
                <w:rFonts w:ascii="Tahoma" w:hAnsi="Tahoma" w:cs="Tahoma"/>
                <w:sz w:val="16"/>
                <w:lang w:val="en-GB"/>
              </w:rPr>
            </w:pPr>
            <w:r w:rsidRPr="0097497B">
              <w:rPr>
                <w:rFonts w:ascii="Tahoma" w:hAnsi="Tahoma" w:cs="Tahoma"/>
                <w:sz w:val="16"/>
                <w:lang w:val="en-GB"/>
              </w:rPr>
              <w:t xml:space="preserve">automatically append their name and the parameters with which they were </w:t>
            </w:r>
            <w:r w:rsidRPr="0097497B">
              <w:rPr>
                <w:rFonts w:ascii="Tahoma" w:hAnsi="Tahoma" w:cs="Tahoma"/>
                <w:sz w:val="16"/>
                <w:lang w:val="en-GB"/>
              </w:rPr>
              <w:lastRenderedPageBreak/>
              <w:t>invoked to the global history attribute</w:t>
            </w:r>
          </w:p>
          <w:p w:rsidR="0097497B" w:rsidRPr="0097497B" w:rsidRDefault="0097497B" w:rsidP="0097497B">
            <w:pPr>
              <w:rPr>
                <w:rFonts w:ascii="Tahoma" w:hAnsi="Tahoma" w:cs="Tahoma"/>
                <w:sz w:val="16"/>
                <w:lang w:val="en-GB"/>
              </w:rPr>
            </w:pPr>
            <w:r w:rsidRPr="0097497B">
              <w:rPr>
                <w:rFonts w:ascii="Tahoma" w:hAnsi="Tahoma" w:cs="Tahoma"/>
                <w:sz w:val="16"/>
                <w:lang w:val="en-GB"/>
              </w:rPr>
              <w:t>of an input netCDF file. We recommend that each line begin with a timestamp indicating the date and time of</w:t>
            </w:r>
          </w:p>
          <w:p w:rsidR="0097497B" w:rsidRPr="00A86FF3" w:rsidRDefault="0097497B" w:rsidP="0097497B">
            <w:pPr>
              <w:rPr>
                <w:rFonts w:ascii="Tahoma" w:hAnsi="Tahoma" w:cs="Tahoma"/>
                <w:sz w:val="16"/>
                <w:lang w:val="en-GB"/>
              </w:rPr>
            </w:pPr>
            <w:r w:rsidRPr="0097497B">
              <w:rPr>
                <w:rFonts w:ascii="Tahoma" w:hAnsi="Tahoma" w:cs="Tahoma"/>
                <w:sz w:val="16"/>
                <w:lang w:val="en-GB"/>
              </w:rPr>
              <w:t>day that the program was executed.</w:t>
            </w:r>
          </w:p>
        </w:tc>
      </w:tr>
      <w:tr w:rsidR="0097497B" w:rsidRPr="00E63A50" w:rsidTr="0097497B">
        <w:tc>
          <w:tcPr>
            <w:tcW w:w="2014" w:type="dxa"/>
          </w:tcPr>
          <w:p w:rsidR="0097497B" w:rsidRPr="00A86FF3" w:rsidRDefault="0097497B" w:rsidP="002544A5">
            <w:pPr>
              <w:rPr>
                <w:rFonts w:ascii="Tahoma" w:hAnsi="Tahoma" w:cs="Tahoma"/>
                <w:sz w:val="16"/>
                <w:lang w:val="en-GB"/>
              </w:rPr>
            </w:pPr>
            <w:r w:rsidRPr="0097497B">
              <w:rPr>
                <w:rFonts w:ascii="Tahoma" w:hAnsi="Tahoma" w:cs="Tahoma"/>
                <w:sz w:val="16"/>
                <w:lang w:val="en-GB"/>
              </w:rPr>
              <w:lastRenderedPageBreak/>
              <w:t>references</w:t>
            </w:r>
          </w:p>
        </w:tc>
        <w:tc>
          <w:tcPr>
            <w:tcW w:w="5652" w:type="dxa"/>
          </w:tcPr>
          <w:p w:rsidR="0097497B" w:rsidRPr="00A86FF3" w:rsidRDefault="0097497B" w:rsidP="002544A5">
            <w:pPr>
              <w:rPr>
                <w:rFonts w:ascii="Tahoma" w:hAnsi="Tahoma" w:cs="Tahoma"/>
                <w:sz w:val="16"/>
                <w:lang w:val="en-GB"/>
              </w:rPr>
            </w:pPr>
            <w:r w:rsidRPr="0097497B">
              <w:rPr>
                <w:rFonts w:ascii="Tahoma" w:hAnsi="Tahoma" w:cs="Tahoma"/>
                <w:sz w:val="16"/>
                <w:lang w:val="en-GB"/>
              </w:rPr>
              <w:t>Published or web-based references that describe the data or methods used to produce it.</w:t>
            </w:r>
          </w:p>
        </w:tc>
      </w:tr>
      <w:tr w:rsidR="0097497B" w:rsidRPr="00E63A50" w:rsidTr="0097497B">
        <w:tc>
          <w:tcPr>
            <w:tcW w:w="2014" w:type="dxa"/>
          </w:tcPr>
          <w:p w:rsidR="0097497B" w:rsidRPr="00A86FF3" w:rsidRDefault="0097497B" w:rsidP="002544A5">
            <w:pPr>
              <w:rPr>
                <w:rFonts w:ascii="Tahoma" w:hAnsi="Tahoma" w:cs="Tahoma"/>
                <w:sz w:val="16"/>
                <w:lang w:val="en-GB"/>
              </w:rPr>
            </w:pPr>
            <w:r w:rsidRPr="0097497B">
              <w:rPr>
                <w:rFonts w:ascii="Tahoma" w:hAnsi="Tahoma" w:cs="Tahoma"/>
                <w:sz w:val="16"/>
                <w:lang w:val="en-GB"/>
              </w:rPr>
              <w:t>comment</w:t>
            </w:r>
          </w:p>
        </w:tc>
        <w:tc>
          <w:tcPr>
            <w:tcW w:w="5652" w:type="dxa"/>
          </w:tcPr>
          <w:p w:rsidR="0097497B" w:rsidRPr="00A86FF3" w:rsidRDefault="0097497B" w:rsidP="002544A5">
            <w:pPr>
              <w:rPr>
                <w:rFonts w:ascii="Tahoma" w:hAnsi="Tahoma" w:cs="Tahoma"/>
                <w:sz w:val="16"/>
                <w:lang w:val="en-GB"/>
              </w:rPr>
            </w:pPr>
            <w:r w:rsidRPr="0097497B">
              <w:rPr>
                <w:rFonts w:ascii="Tahoma" w:hAnsi="Tahoma" w:cs="Tahoma"/>
                <w:sz w:val="16"/>
                <w:lang w:val="en-GB"/>
              </w:rPr>
              <w:t>Miscellaneous information about the data or methods used to produce it.</w:t>
            </w:r>
          </w:p>
        </w:tc>
      </w:tr>
    </w:tbl>
    <w:p w:rsidR="0097497B" w:rsidRDefault="0097497B" w:rsidP="00740B43">
      <w:pPr>
        <w:rPr>
          <w:lang w:val="en-GB"/>
        </w:rPr>
      </w:pPr>
    </w:p>
    <w:p w:rsidR="0097497B" w:rsidRDefault="0097497B" w:rsidP="00740B43">
      <w:pPr>
        <w:rPr>
          <w:lang w:val="en-GB"/>
        </w:rPr>
      </w:pPr>
    </w:p>
    <w:p w:rsidR="0097497B" w:rsidRDefault="0097497B" w:rsidP="00740B43">
      <w:pPr>
        <w:rPr>
          <w:lang w:val="en-GB"/>
        </w:rPr>
      </w:pPr>
    </w:p>
    <w:p w:rsidR="0097497B" w:rsidRDefault="0097497B" w:rsidP="00740B43">
      <w:pPr>
        <w:rPr>
          <w:lang w:val="en-GB"/>
        </w:rPr>
      </w:pPr>
    </w:p>
    <w:p w:rsidR="00740B43" w:rsidRPr="00740B43" w:rsidRDefault="00740B43" w:rsidP="00740B43">
      <w:pPr>
        <w:pStyle w:val="Titre4"/>
        <w:rPr>
          <w:lang w:val="en-GB"/>
        </w:rPr>
      </w:pPr>
      <w:bookmarkStart w:id="21" w:name="_Toc317513438"/>
      <w:r>
        <w:rPr>
          <w:lang w:val="en-GB"/>
        </w:rPr>
        <w:t>Dimensions</w:t>
      </w:r>
      <w:bookmarkEnd w:id="21"/>
    </w:p>
    <w:tbl>
      <w:tblPr>
        <w:tblStyle w:val="Grilledutableau"/>
        <w:tblW w:w="9284" w:type="dxa"/>
        <w:tblLayout w:type="fixed"/>
        <w:tblLook w:val="00A0" w:firstRow="1" w:lastRow="0" w:firstColumn="1" w:lastColumn="0" w:noHBand="0" w:noVBand="0"/>
      </w:tblPr>
      <w:tblGrid>
        <w:gridCol w:w="2014"/>
        <w:gridCol w:w="1618"/>
        <w:gridCol w:w="5652"/>
      </w:tblGrid>
      <w:tr w:rsidR="007F228B" w:rsidRPr="00C41A0E" w:rsidTr="003839B3">
        <w:tc>
          <w:tcPr>
            <w:tcW w:w="2014" w:type="dxa"/>
            <w:shd w:val="clear" w:color="auto" w:fill="1F497D" w:themeFill="text2"/>
          </w:tcPr>
          <w:p w:rsidR="007F228B" w:rsidRPr="00223E8A" w:rsidRDefault="001D572E" w:rsidP="00223E8A">
            <w:pPr>
              <w:pStyle w:val="tableheader"/>
            </w:pPr>
            <w:r w:rsidRPr="00223E8A">
              <w:t>N</w:t>
            </w:r>
            <w:r w:rsidR="007F228B" w:rsidRPr="00223E8A">
              <w:t>ame</w:t>
            </w:r>
          </w:p>
        </w:tc>
        <w:tc>
          <w:tcPr>
            <w:tcW w:w="1618" w:type="dxa"/>
            <w:shd w:val="clear" w:color="auto" w:fill="1F497D" w:themeFill="text2"/>
          </w:tcPr>
          <w:p w:rsidR="007F228B" w:rsidRPr="00A86FF3" w:rsidRDefault="007F228B" w:rsidP="00223E8A">
            <w:pPr>
              <w:pStyle w:val="tableheader"/>
            </w:pPr>
            <w:r w:rsidRPr="00A86FF3">
              <w:t>Value</w:t>
            </w:r>
          </w:p>
        </w:tc>
        <w:tc>
          <w:tcPr>
            <w:tcW w:w="5652" w:type="dxa"/>
            <w:shd w:val="clear" w:color="auto" w:fill="1F497D" w:themeFill="text2"/>
          </w:tcPr>
          <w:p w:rsidR="007F228B" w:rsidRPr="00A86FF3" w:rsidRDefault="007F228B" w:rsidP="00223E8A">
            <w:pPr>
              <w:pStyle w:val="tableheader"/>
            </w:pPr>
            <w:r w:rsidRPr="00A86FF3">
              <w:t>Definition</w:t>
            </w:r>
          </w:p>
        </w:tc>
      </w:tr>
      <w:tr w:rsidR="007F228B" w:rsidRPr="00E63A50" w:rsidTr="003839B3">
        <w:tc>
          <w:tcPr>
            <w:tcW w:w="2014" w:type="dxa"/>
          </w:tcPr>
          <w:p w:rsidR="007F228B" w:rsidRPr="00A86FF3" w:rsidRDefault="007F228B">
            <w:pPr>
              <w:rPr>
                <w:rFonts w:ascii="Tahoma" w:hAnsi="Tahoma" w:cs="Tahoma"/>
                <w:sz w:val="16"/>
                <w:lang w:val="en-GB"/>
              </w:rPr>
            </w:pPr>
            <w:r w:rsidRPr="00A86FF3">
              <w:rPr>
                <w:rFonts w:ascii="Tahoma" w:hAnsi="Tahoma" w:cs="Tahoma"/>
                <w:sz w:val="16"/>
                <w:lang w:val="en-GB"/>
              </w:rPr>
              <w:t>DATE_TIME</w:t>
            </w:r>
          </w:p>
        </w:tc>
        <w:tc>
          <w:tcPr>
            <w:tcW w:w="1618" w:type="dxa"/>
          </w:tcPr>
          <w:p w:rsidR="007F228B" w:rsidRPr="00A86FF3" w:rsidRDefault="007F228B">
            <w:pPr>
              <w:rPr>
                <w:rFonts w:ascii="Tahoma" w:hAnsi="Tahoma" w:cs="Tahoma"/>
                <w:sz w:val="16"/>
                <w:lang w:val="en-GB"/>
              </w:rPr>
            </w:pPr>
            <w:r w:rsidRPr="00A86FF3">
              <w:rPr>
                <w:rFonts w:ascii="Tahoma" w:hAnsi="Tahoma" w:cs="Tahoma"/>
                <w:sz w:val="16"/>
                <w:lang w:val="en-GB"/>
              </w:rPr>
              <w:t>DATE_TIME = 14;</w:t>
            </w:r>
          </w:p>
          <w:p w:rsidR="007F228B" w:rsidRPr="00A86FF3" w:rsidRDefault="007F228B">
            <w:pPr>
              <w:rPr>
                <w:rFonts w:ascii="Tahoma" w:hAnsi="Tahoma" w:cs="Tahoma"/>
                <w:sz w:val="16"/>
                <w:lang w:val="en-GB"/>
              </w:rPr>
            </w:pPr>
          </w:p>
        </w:tc>
        <w:tc>
          <w:tcPr>
            <w:tcW w:w="5652" w:type="dxa"/>
          </w:tcPr>
          <w:p w:rsidR="007F228B" w:rsidRPr="00A86FF3" w:rsidRDefault="007F228B">
            <w:pPr>
              <w:rPr>
                <w:rFonts w:ascii="Tahoma" w:hAnsi="Tahoma" w:cs="Tahoma"/>
                <w:sz w:val="16"/>
                <w:lang w:val="en-GB"/>
              </w:rPr>
            </w:pPr>
            <w:r w:rsidRPr="00A86FF3">
              <w:rPr>
                <w:rFonts w:ascii="Tahoma" w:hAnsi="Tahoma" w:cs="Tahoma"/>
                <w:sz w:val="16"/>
                <w:lang w:val="en-GB"/>
              </w:rPr>
              <w:t>This dimension is the length of an ASCII date and time value.</w:t>
            </w:r>
          </w:p>
          <w:p w:rsidR="007F228B" w:rsidRPr="00A86FF3" w:rsidRDefault="007F228B">
            <w:pPr>
              <w:rPr>
                <w:rFonts w:ascii="Tahoma" w:hAnsi="Tahoma" w:cs="Tahoma"/>
                <w:sz w:val="16"/>
                <w:lang w:val="en-GB"/>
              </w:rPr>
            </w:pPr>
            <w:r w:rsidRPr="00A86FF3">
              <w:rPr>
                <w:rFonts w:ascii="Tahoma" w:hAnsi="Tahoma" w:cs="Tahoma"/>
                <w:sz w:val="16"/>
                <w:lang w:val="en-GB"/>
              </w:rPr>
              <w:t>Date_time convention is : YYYYMMDDHHMISS</w:t>
            </w:r>
          </w:p>
          <w:p w:rsidR="007F228B" w:rsidRPr="00A86FF3" w:rsidRDefault="007F228B" w:rsidP="00DB2BC4">
            <w:pPr>
              <w:numPr>
                <w:ilvl w:val="0"/>
                <w:numId w:val="14"/>
              </w:numPr>
              <w:rPr>
                <w:rFonts w:ascii="Tahoma" w:hAnsi="Tahoma" w:cs="Tahoma"/>
                <w:sz w:val="16"/>
                <w:lang w:val="en-GB"/>
              </w:rPr>
            </w:pPr>
            <w:r w:rsidRPr="00A86FF3">
              <w:rPr>
                <w:rFonts w:ascii="Tahoma" w:hAnsi="Tahoma" w:cs="Tahoma"/>
                <w:sz w:val="16"/>
                <w:lang w:val="en-GB"/>
              </w:rPr>
              <w:t>YYYY : year</w:t>
            </w:r>
          </w:p>
          <w:p w:rsidR="007F228B" w:rsidRPr="00A86FF3" w:rsidRDefault="007F228B" w:rsidP="00DB2BC4">
            <w:pPr>
              <w:numPr>
                <w:ilvl w:val="0"/>
                <w:numId w:val="14"/>
              </w:numPr>
              <w:rPr>
                <w:rFonts w:ascii="Tahoma" w:hAnsi="Tahoma" w:cs="Tahoma"/>
                <w:sz w:val="16"/>
                <w:lang w:val="en-GB"/>
              </w:rPr>
            </w:pPr>
            <w:r w:rsidRPr="00A86FF3">
              <w:rPr>
                <w:rFonts w:ascii="Tahoma" w:hAnsi="Tahoma" w:cs="Tahoma"/>
                <w:sz w:val="16"/>
                <w:lang w:val="en-GB"/>
              </w:rPr>
              <w:t>MM : month</w:t>
            </w:r>
          </w:p>
          <w:p w:rsidR="007F228B" w:rsidRPr="00A86FF3" w:rsidRDefault="007F228B" w:rsidP="00DB2BC4">
            <w:pPr>
              <w:numPr>
                <w:ilvl w:val="0"/>
                <w:numId w:val="14"/>
              </w:numPr>
              <w:rPr>
                <w:rFonts w:ascii="Tahoma" w:hAnsi="Tahoma" w:cs="Tahoma"/>
                <w:sz w:val="16"/>
                <w:lang w:val="en-GB"/>
              </w:rPr>
            </w:pPr>
            <w:r w:rsidRPr="00A86FF3">
              <w:rPr>
                <w:rFonts w:ascii="Tahoma" w:hAnsi="Tahoma" w:cs="Tahoma"/>
                <w:sz w:val="16"/>
                <w:lang w:val="en-GB"/>
              </w:rPr>
              <w:t>DD : day</w:t>
            </w:r>
          </w:p>
          <w:p w:rsidR="007F228B" w:rsidRPr="00A86FF3" w:rsidRDefault="007F228B" w:rsidP="00DB2BC4">
            <w:pPr>
              <w:numPr>
                <w:ilvl w:val="0"/>
                <w:numId w:val="14"/>
              </w:numPr>
              <w:rPr>
                <w:rFonts w:ascii="Tahoma" w:hAnsi="Tahoma" w:cs="Tahoma"/>
                <w:sz w:val="16"/>
                <w:lang w:val="en-GB"/>
              </w:rPr>
            </w:pPr>
            <w:r w:rsidRPr="00A86FF3">
              <w:rPr>
                <w:rFonts w:ascii="Tahoma" w:hAnsi="Tahoma" w:cs="Tahoma"/>
                <w:sz w:val="16"/>
                <w:lang w:val="en-GB"/>
              </w:rPr>
              <w:t>HH : hour of the day (as 0 to 23)</w:t>
            </w:r>
          </w:p>
          <w:p w:rsidR="007F228B" w:rsidRPr="00A86FF3" w:rsidRDefault="007F228B" w:rsidP="00DB2BC4">
            <w:pPr>
              <w:numPr>
                <w:ilvl w:val="0"/>
                <w:numId w:val="14"/>
              </w:numPr>
              <w:rPr>
                <w:rFonts w:ascii="Tahoma" w:hAnsi="Tahoma" w:cs="Tahoma"/>
                <w:sz w:val="16"/>
                <w:lang w:val="en-GB"/>
              </w:rPr>
            </w:pPr>
            <w:r w:rsidRPr="00A86FF3">
              <w:rPr>
                <w:rFonts w:ascii="Tahoma" w:hAnsi="Tahoma" w:cs="Tahoma"/>
                <w:sz w:val="16"/>
                <w:lang w:val="en-GB"/>
              </w:rPr>
              <w:t>MI : minutes (as 0 to 59)</w:t>
            </w:r>
          </w:p>
          <w:p w:rsidR="007F228B" w:rsidRPr="00A86FF3" w:rsidRDefault="007F228B" w:rsidP="00DB2BC4">
            <w:pPr>
              <w:numPr>
                <w:ilvl w:val="0"/>
                <w:numId w:val="14"/>
              </w:numPr>
              <w:rPr>
                <w:rFonts w:ascii="Tahoma" w:hAnsi="Tahoma" w:cs="Tahoma"/>
                <w:sz w:val="16"/>
                <w:lang w:val="en-GB"/>
              </w:rPr>
            </w:pPr>
            <w:r w:rsidRPr="00A86FF3">
              <w:rPr>
                <w:rFonts w:ascii="Tahoma" w:hAnsi="Tahoma" w:cs="Tahoma"/>
                <w:sz w:val="16"/>
                <w:lang w:val="en-GB"/>
              </w:rPr>
              <w:t>SS : seconds (as 0 to 59)</w:t>
            </w:r>
          </w:p>
          <w:p w:rsidR="007F228B" w:rsidRPr="00A86FF3" w:rsidRDefault="007F228B">
            <w:pPr>
              <w:rPr>
                <w:rFonts w:ascii="Tahoma" w:hAnsi="Tahoma" w:cs="Tahoma"/>
                <w:sz w:val="16"/>
                <w:lang w:val="en-GB"/>
              </w:rPr>
            </w:pPr>
            <w:r w:rsidRPr="00A86FF3">
              <w:rPr>
                <w:rFonts w:ascii="Tahoma" w:hAnsi="Tahoma" w:cs="Tahoma"/>
                <w:sz w:val="16"/>
                <w:lang w:val="en-GB"/>
              </w:rPr>
              <w:t>Date and time values are always in universal time coordinates (UTC).</w:t>
            </w:r>
          </w:p>
          <w:p w:rsidR="007F228B" w:rsidRPr="00A86FF3" w:rsidRDefault="007F228B">
            <w:pPr>
              <w:rPr>
                <w:rFonts w:ascii="Tahoma" w:hAnsi="Tahoma" w:cs="Tahoma"/>
                <w:sz w:val="16"/>
                <w:lang w:val="en-GB"/>
              </w:rPr>
            </w:pPr>
            <w:r w:rsidRPr="00A86FF3">
              <w:rPr>
                <w:rFonts w:ascii="Tahoma" w:hAnsi="Tahoma" w:cs="Tahoma"/>
                <w:sz w:val="16"/>
                <w:lang w:val="en-GB"/>
              </w:rPr>
              <w:t xml:space="preserve">Examples : </w:t>
            </w:r>
          </w:p>
          <w:p w:rsidR="007F228B" w:rsidRPr="00A86FF3" w:rsidRDefault="007F228B">
            <w:pPr>
              <w:rPr>
                <w:rFonts w:ascii="Tahoma" w:hAnsi="Tahoma" w:cs="Tahoma"/>
                <w:sz w:val="16"/>
                <w:lang w:val="en-GB"/>
              </w:rPr>
            </w:pPr>
            <w:r w:rsidRPr="00A86FF3">
              <w:rPr>
                <w:rFonts w:ascii="Tahoma" w:hAnsi="Tahoma" w:cs="Tahoma"/>
                <w:sz w:val="16"/>
                <w:lang w:val="en-GB"/>
              </w:rPr>
              <w:t>20010105172834 : January 5</w:t>
            </w:r>
            <w:r w:rsidRPr="00A86FF3">
              <w:rPr>
                <w:rFonts w:ascii="Tahoma" w:hAnsi="Tahoma" w:cs="Tahoma"/>
                <w:sz w:val="16"/>
                <w:vertAlign w:val="superscript"/>
                <w:lang w:val="en-GB"/>
              </w:rPr>
              <w:t>th</w:t>
            </w:r>
            <w:r w:rsidRPr="00A86FF3">
              <w:rPr>
                <w:rFonts w:ascii="Tahoma" w:hAnsi="Tahoma" w:cs="Tahoma"/>
                <w:sz w:val="16"/>
                <w:lang w:val="en-GB"/>
              </w:rPr>
              <w:t xml:space="preserve"> 2001 17:28:34</w:t>
            </w:r>
          </w:p>
          <w:p w:rsidR="007F228B" w:rsidRPr="00A86FF3" w:rsidRDefault="007F228B">
            <w:pPr>
              <w:rPr>
                <w:rFonts w:ascii="Tahoma" w:hAnsi="Tahoma" w:cs="Tahoma"/>
                <w:sz w:val="16"/>
                <w:lang w:val="en-GB"/>
              </w:rPr>
            </w:pPr>
            <w:r w:rsidRPr="00A86FF3">
              <w:rPr>
                <w:rFonts w:ascii="Tahoma" w:hAnsi="Tahoma" w:cs="Tahoma"/>
                <w:sz w:val="16"/>
                <w:lang w:val="en-GB"/>
              </w:rPr>
              <w:t>19971217000000 : December 17</w:t>
            </w:r>
            <w:r w:rsidRPr="00A86FF3">
              <w:rPr>
                <w:rFonts w:ascii="Tahoma" w:hAnsi="Tahoma" w:cs="Tahoma"/>
                <w:sz w:val="16"/>
                <w:vertAlign w:val="superscript"/>
                <w:lang w:val="en-GB"/>
              </w:rPr>
              <w:t>th</w:t>
            </w:r>
            <w:r w:rsidRPr="00A86FF3">
              <w:rPr>
                <w:rFonts w:ascii="Tahoma" w:hAnsi="Tahoma" w:cs="Tahoma"/>
                <w:sz w:val="16"/>
                <w:lang w:val="en-GB"/>
              </w:rPr>
              <w:t xml:space="preserve"> 1997 00:00:00</w:t>
            </w:r>
          </w:p>
        </w:tc>
      </w:tr>
      <w:tr w:rsidR="007F228B" w:rsidRPr="00A86FF3" w:rsidTr="003839B3">
        <w:tc>
          <w:tcPr>
            <w:tcW w:w="2014" w:type="dxa"/>
          </w:tcPr>
          <w:p w:rsidR="007F228B" w:rsidRPr="00A86FF3" w:rsidRDefault="007F228B">
            <w:pPr>
              <w:rPr>
                <w:rFonts w:ascii="Tahoma" w:hAnsi="Tahoma" w:cs="Tahoma"/>
                <w:sz w:val="16"/>
                <w:lang w:val="da-DK"/>
              </w:rPr>
            </w:pPr>
            <w:r w:rsidRPr="00A86FF3">
              <w:rPr>
                <w:rFonts w:ascii="Tahoma" w:hAnsi="Tahoma" w:cs="Tahoma"/>
                <w:sz w:val="16"/>
                <w:lang w:val="da-DK"/>
              </w:rPr>
              <w:t>STRING256</w:t>
            </w:r>
            <w:r w:rsidRPr="00A86FF3">
              <w:rPr>
                <w:rFonts w:ascii="Tahoma" w:hAnsi="Tahoma" w:cs="Tahoma"/>
                <w:sz w:val="16"/>
                <w:lang w:val="da-DK"/>
              </w:rPr>
              <w:br/>
              <w:t>STRING64</w:t>
            </w:r>
            <w:r w:rsidRPr="00A86FF3">
              <w:rPr>
                <w:rFonts w:ascii="Tahoma" w:hAnsi="Tahoma" w:cs="Tahoma"/>
                <w:sz w:val="16"/>
                <w:lang w:val="da-DK"/>
              </w:rPr>
              <w:br/>
              <w:t>STRING32</w:t>
            </w:r>
            <w:r w:rsidRPr="00A86FF3">
              <w:rPr>
                <w:rFonts w:ascii="Tahoma" w:hAnsi="Tahoma" w:cs="Tahoma"/>
                <w:sz w:val="16"/>
                <w:lang w:val="da-DK"/>
              </w:rPr>
              <w:br/>
              <w:t>STRING16</w:t>
            </w:r>
            <w:r w:rsidRPr="00A86FF3">
              <w:rPr>
                <w:rFonts w:ascii="Tahoma" w:hAnsi="Tahoma" w:cs="Tahoma"/>
                <w:sz w:val="16"/>
                <w:lang w:val="da-DK"/>
              </w:rPr>
              <w:br/>
              <w:t>STRING8</w:t>
            </w:r>
            <w:r w:rsidRPr="00A86FF3">
              <w:rPr>
                <w:rFonts w:ascii="Tahoma" w:hAnsi="Tahoma" w:cs="Tahoma"/>
                <w:sz w:val="16"/>
                <w:lang w:val="da-DK"/>
              </w:rPr>
              <w:br/>
              <w:t>STRING4</w:t>
            </w:r>
            <w:r w:rsidRPr="00A86FF3">
              <w:rPr>
                <w:rFonts w:ascii="Tahoma" w:hAnsi="Tahoma" w:cs="Tahoma"/>
                <w:sz w:val="16"/>
                <w:lang w:val="da-DK"/>
              </w:rPr>
              <w:br/>
              <w:t>STRING2</w:t>
            </w:r>
          </w:p>
        </w:tc>
        <w:tc>
          <w:tcPr>
            <w:tcW w:w="1618" w:type="dxa"/>
          </w:tcPr>
          <w:p w:rsidR="007F228B" w:rsidRPr="00A86FF3" w:rsidRDefault="007F228B">
            <w:pPr>
              <w:rPr>
                <w:rFonts w:ascii="Tahoma" w:hAnsi="Tahoma" w:cs="Tahoma"/>
                <w:sz w:val="16"/>
                <w:lang w:val="da-DK"/>
              </w:rPr>
            </w:pPr>
            <w:r w:rsidRPr="00A86FF3">
              <w:rPr>
                <w:rFonts w:ascii="Tahoma" w:hAnsi="Tahoma" w:cs="Tahoma"/>
                <w:sz w:val="16"/>
                <w:lang w:val="da-DK"/>
              </w:rPr>
              <w:t xml:space="preserve">STRING256 = 256; </w:t>
            </w:r>
          </w:p>
          <w:p w:rsidR="007F228B" w:rsidRPr="00A86FF3" w:rsidRDefault="007F228B">
            <w:pPr>
              <w:rPr>
                <w:rFonts w:ascii="Tahoma" w:hAnsi="Tahoma" w:cs="Tahoma"/>
                <w:sz w:val="16"/>
                <w:lang w:val="da-DK"/>
              </w:rPr>
            </w:pPr>
            <w:r w:rsidRPr="00A86FF3">
              <w:rPr>
                <w:rFonts w:ascii="Tahoma" w:hAnsi="Tahoma" w:cs="Tahoma"/>
                <w:sz w:val="16"/>
                <w:lang w:val="da-DK"/>
              </w:rPr>
              <w:t xml:space="preserve">STRING64   =  64; </w:t>
            </w:r>
          </w:p>
          <w:p w:rsidR="007F228B" w:rsidRPr="00A86FF3" w:rsidRDefault="007F228B">
            <w:pPr>
              <w:rPr>
                <w:rFonts w:ascii="Tahoma" w:hAnsi="Tahoma" w:cs="Tahoma"/>
                <w:sz w:val="16"/>
                <w:lang w:val="da-DK"/>
              </w:rPr>
            </w:pPr>
            <w:r w:rsidRPr="00A86FF3">
              <w:rPr>
                <w:rFonts w:ascii="Tahoma" w:hAnsi="Tahoma" w:cs="Tahoma"/>
                <w:sz w:val="16"/>
                <w:lang w:val="da-DK"/>
              </w:rPr>
              <w:t>STRING32   =  32;</w:t>
            </w:r>
          </w:p>
          <w:p w:rsidR="007F228B" w:rsidRPr="00A86FF3" w:rsidRDefault="007F228B">
            <w:pPr>
              <w:rPr>
                <w:rFonts w:ascii="Tahoma" w:hAnsi="Tahoma" w:cs="Tahoma"/>
                <w:sz w:val="16"/>
                <w:lang w:val="da-DK"/>
              </w:rPr>
            </w:pPr>
            <w:r w:rsidRPr="00A86FF3">
              <w:rPr>
                <w:rFonts w:ascii="Tahoma" w:hAnsi="Tahoma" w:cs="Tahoma"/>
                <w:sz w:val="16"/>
                <w:lang w:val="da-DK"/>
              </w:rPr>
              <w:t>STRING16   =  16;</w:t>
            </w:r>
          </w:p>
          <w:p w:rsidR="007F228B" w:rsidRPr="00A86FF3" w:rsidRDefault="007F228B">
            <w:pPr>
              <w:rPr>
                <w:rFonts w:ascii="Tahoma" w:hAnsi="Tahoma" w:cs="Tahoma"/>
                <w:sz w:val="16"/>
                <w:lang w:val="da-DK"/>
              </w:rPr>
            </w:pPr>
            <w:r w:rsidRPr="00A86FF3">
              <w:rPr>
                <w:rFonts w:ascii="Tahoma" w:hAnsi="Tahoma" w:cs="Tahoma"/>
                <w:sz w:val="16"/>
                <w:lang w:val="da-DK"/>
              </w:rPr>
              <w:t>STRING8     =   8;</w:t>
            </w:r>
          </w:p>
          <w:p w:rsidR="007F228B" w:rsidRPr="00A86FF3" w:rsidRDefault="007F228B">
            <w:pPr>
              <w:rPr>
                <w:rFonts w:ascii="Tahoma" w:hAnsi="Tahoma" w:cs="Tahoma"/>
                <w:sz w:val="16"/>
                <w:lang w:val="en-GB"/>
              </w:rPr>
            </w:pPr>
            <w:r w:rsidRPr="00A86FF3">
              <w:rPr>
                <w:rFonts w:ascii="Tahoma" w:hAnsi="Tahoma" w:cs="Tahoma"/>
                <w:sz w:val="16"/>
                <w:lang w:val="en-GB"/>
              </w:rPr>
              <w:t>STRING4     =   4;</w:t>
            </w:r>
          </w:p>
          <w:p w:rsidR="007F228B" w:rsidRPr="00A86FF3" w:rsidRDefault="007F228B">
            <w:pPr>
              <w:rPr>
                <w:rFonts w:ascii="Tahoma" w:hAnsi="Tahoma" w:cs="Tahoma"/>
                <w:sz w:val="16"/>
                <w:lang w:val="en-GB"/>
              </w:rPr>
            </w:pPr>
            <w:r w:rsidRPr="00A86FF3">
              <w:rPr>
                <w:rFonts w:ascii="Tahoma" w:hAnsi="Tahoma" w:cs="Tahoma"/>
                <w:sz w:val="16"/>
                <w:lang w:val="en-GB"/>
              </w:rPr>
              <w:t>STRING2     =   2;</w:t>
            </w:r>
          </w:p>
          <w:p w:rsidR="007F228B" w:rsidRPr="00A86FF3" w:rsidRDefault="007F228B">
            <w:pPr>
              <w:rPr>
                <w:rFonts w:ascii="Tahoma" w:hAnsi="Tahoma" w:cs="Tahoma"/>
                <w:sz w:val="16"/>
                <w:lang w:val="en-GB"/>
              </w:rPr>
            </w:pPr>
          </w:p>
        </w:tc>
        <w:tc>
          <w:tcPr>
            <w:tcW w:w="5652" w:type="dxa"/>
          </w:tcPr>
          <w:p w:rsidR="007F228B" w:rsidRPr="00A86FF3" w:rsidRDefault="007F228B">
            <w:pPr>
              <w:rPr>
                <w:rFonts w:ascii="Tahoma" w:hAnsi="Tahoma" w:cs="Tahoma"/>
                <w:sz w:val="16"/>
                <w:lang w:val="en-GB"/>
              </w:rPr>
            </w:pPr>
            <w:r w:rsidRPr="00A86FF3">
              <w:rPr>
                <w:rFonts w:ascii="Tahoma" w:hAnsi="Tahoma" w:cs="Tahoma"/>
                <w:sz w:val="16"/>
                <w:lang w:val="en-GB"/>
              </w:rPr>
              <w:t>String dimensions from 2 to 256.</w:t>
            </w:r>
          </w:p>
        </w:tc>
      </w:tr>
      <w:tr w:rsidR="007F228B" w:rsidRPr="00A86FF3" w:rsidTr="003839B3">
        <w:tc>
          <w:tcPr>
            <w:tcW w:w="2014" w:type="dxa"/>
          </w:tcPr>
          <w:p w:rsidR="007F228B" w:rsidRPr="00A86FF3" w:rsidRDefault="007F228B">
            <w:pPr>
              <w:rPr>
                <w:rFonts w:ascii="Tahoma" w:hAnsi="Tahoma" w:cs="Tahoma"/>
                <w:sz w:val="16"/>
                <w:lang w:val="en-GB"/>
              </w:rPr>
            </w:pPr>
            <w:r w:rsidRPr="00A86FF3">
              <w:rPr>
                <w:rFonts w:ascii="Tahoma" w:hAnsi="Tahoma" w:cs="Tahoma"/>
                <w:sz w:val="16"/>
                <w:lang w:val="en-GB"/>
              </w:rPr>
              <w:t>N_PROF</w:t>
            </w:r>
          </w:p>
        </w:tc>
        <w:tc>
          <w:tcPr>
            <w:tcW w:w="1618" w:type="dxa"/>
          </w:tcPr>
          <w:p w:rsidR="007F228B" w:rsidRPr="00A86FF3" w:rsidRDefault="007F228B">
            <w:pPr>
              <w:rPr>
                <w:rFonts w:ascii="Tahoma" w:hAnsi="Tahoma" w:cs="Tahoma"/>
                <w:sz w:val="16"/>
                <w:lang w:val="en-GB"/>
              </w:rPr>
            </w:pPr>
            <w:r w:rsidRPr="00A86FF3">
              <w:rPr>
                <w:rFonts w:ascii="Tahoma" w:hAnsi="Tahoma" w:cs="Tahoma"/>
                <w:sz w:val="16"/>
                <w:lang w:val="en-GB"/>
              </w:rPr>
              <w:t>N_PROF = &lt;int value&gt;;</w:t>
            </w:r>
          </w:p>
        </w:tc>
        <w:tc>
          <w:tcPr>
            <w:tcW w:w="5652" w:type="dxa"/>
          </w:tcPr>
          <w:p w:rsidR="007F228B" w:rsidRPr="00A86FF3" w:rsidRDefault="007F228B">
            <w:pPr>
              <w:rPr>
                <w:rFonts w:ascii="Tahoma" w:hAnsi="Tahoma" w:cs="Tahoma"/>
                <w:sz w:val="16"/>
                <w:lang w:val="en-GB"/>
              </w:rPr>
            </w:pPr>
            <w:r w:rsidRPr="00A86FF3">
              <w:rPr>
                <w:rFonts w:ascii="Tahoma" w:hAnsi="Tahoma" w:cs="Tahoma"/>
                <w:sz w:val="16"/>
                <w:lang w:val="en-GB"/>
              </w:rPr>
              <w:t>Number of profiles contained in the file.</w:t>
            </w:r>
          </w:p>
          <w:p w:rsidR="007F228B" w:rsidRPr="00A86FF3" w:rsidRDefault="007F228B">
            <w:pPr>
              <w:rPr>
                <w:rFonts w:ascii="Tahoma" w:hAnsi="Tahoma" w:cs="Tahoma"/>
                <w:sz w:val="16"/>
                <w:lang w:val="en-GB"/>
              </w:rPr>
            </w:pPr>
            <w:r w:rsidRPr="00A86FF3">
              <w:rPr>
                <w:rFonts w:ascii="Tahoma" w:hAnsi="Tahoma" w:cs="Tahoma"/>
                <w:sz w:val="16"/>
                <w:lang w:val="en-GB"/>
              </w:rPr>
              <w:t>This dimension depends on the data set.</w:t>
            </w:r>
          </w:p>
          <w:p w:rsidR="007F228B" w:rsidRPr="00A86FF3" w:rsidRDefault="007F228B">
            <w:pPr>
              <w:rPr>
                <w:rFonts w:ascii="Tahoma" w:hAnsi="Tahoma" w:cs="Tahoma"/>
                <w:sz w:val="16"/>
                <w:lang w:val="en-GB"/>
              </w:rPr>
            </w:pPr>
            <w:r w:rsidRPr="00A86FF3">
              <w:rPr>
                <w:rFonts w:ascii="Tahoma" w:hAnsi="Tahoma" w:cs="Tahoma"/>
                <w:sz w:val="16"/>
                <w:lang w:val="en-GB"/>
              </w:rPr>
              <w:t>A file contains at least one profile.</w:t>
            </w:r>
          </w:p>
          <w:p w:rsidR="007F228B" w:rsidRPr="00A86FF3" w:rsidRDefault="007F228B">
            <w:pPr>
              <w:rPr>
                <w:rFonts w:ascii="Tahoma" w:hAnsi="Tahoma" w:cs="Tahoma"/>
                <w:sz w:val="16"/>
                <w:lang w:val="en-GB"/>
              </w:rPr>
            </w:pPr>
            <w:r w:rsidRPr="00A86FF3">
              <w:rPr>
                <w:rFonts w:ascii="Tahoma" w:hAnsi="Tahoma" w:cs="Tahoma"/>
                <w:sz w:val="16"/>
                <w:lang w:val="en-GB"/>
              </w:rPr>
              <w:t>There is no defined limit on the maximum number of profiles in a file.</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N_PROF = 100</w:t>
            </w:r>
          </w:p>
        </w:tc>
      </w:tr>
      <w:tr w:rsidR="007F228B" w:rsidRPr="00A86FF3" w:rsidTr="003839B3">
        <w:tc>
          <w:tcPr>
            <w:tcW w:w="2014" w:type="dxa"/>
          </w:tcPr>
          <w:p w:rsidR="007F228B" w:rsidRPr="00A86FF3" w:rsidRDefault="007F228B">
            <w:pPr>
              <w:rPr>
                <w:rFonts w:ascii="Tahoma" w:hAnsi="Tahoma" w:cs="Tahoma"/>
                <w:sz w:val="16"/>
                <w:lang w:val="en-GB"/>
              </w:rPr>
            </w:pPr>
            <w:r w:rsidRPr="00A86FF3">
              <w:rPr>
                <w:rFonts w:ascii="Tahoma" w:hAnsi="Tahoma" w:cs="Tahoma"/>
                <w:sz w:val="16"/>
                <w:lang w:val="en-GB"/>
              </w:rPr>
              <w:t>N_PARAM</w:t>
            </w:r>
          </w:p>
        </w:tc>
        <w:tc>
          <w:tcPr>
            <w:tcW w:w="1618" w:type="dxa"/>
          </w:tcPr>
          <w:p w:rsidR="007F228B" w:rsidRPr="00A86FF3" w:rsidRDefault="007F228B">
            <w:pPr>
              <w:rPr>
                <w:rFonts w:ascii="Tahoma" w:hAnsi="Tahoma" w:cs="Tahoma"/>
                <w:sz w:val="16"/>
                <w:lang w:val="en-GB"/>
              </w:rPr>
            </w:pPr>
            <w:r w:rsidRPr="00A86FF3">
              <w:rPr>
                <w:rFonts w:ascii="Tahoma" w:hAnsi="Tahoma" w:cs="Tahoma"/>
                <w:sz w:val="16"/>
                <w:lang w:val="en-GB"/>
              </w:rPr>
              <w:t>N_PARAM = &lt;int value&gt; ;</w:t>
            </w:r>
          </w:p>
        </w:tc>
        <w:tc>
          <w:tcPr>
            <w:tcW w:w="5652" w:type="dxa"/>
          </w:tcPr>
          <w:p w:rsidR="007F228B" w:rsidRPr="00A86FF3" w:rsidRDefault="007F228B">
            <w:pPr>
              <w:rPr>
                <w:rFonts w:ascii="Tahoma" w:hAnsi="Tahoma" w:cs="Tahoma"/>
                <w:sz w:val="16"/>
                <w:lang w:val="en-GB"/>
              </w:rPr>
            </w:pPr>
            <w:r w:rsidRPr="00A86FF3">
              <w:rPr>
                <w:rFonts w:ascii="Tahoma" w:hAnsi="Tahoma" w:cs="Tahoma"/>
                <w:sz w:val="16"/>
                <w:lang w:val="en-GB"/>
              </w:rPr>
              <w:t>Maximum number of parameters measured or calculated for a pressure sample.</w:t>
            </w:r>
          </w:p>
          <w:p w:rsidR="007F228B" w:rsidRPr="00A86FF3" w:rsidRDefault="007F228B">
            <w:pPr>
              <w:rPr>
                <w:rFonts w:ascii="Tahoma" w:hAnsi="Tahoma" w:cs="Tahoma"/>
                <w:sz w:val="16"/>
                <w:lang w:val="en-GB"/>
              </w:rPr>
            </w:pPr>
            <w:r w:rsidRPr="00A86FF3">
              <w:rPr>
                <w:rFonts w:ascii="Tahoma" w:hAnsi="Tahoma" w:cs="Tahoma"/>
                <w:sz w:val="16"/>
                <w:lang w:val="en-GB"/>
              </w:rPr>
              <w:t>This dimension depends on the data set.</w:t>
            </w:r>
          </w:p>
          <w:p w:rsidR="007F228B" w:rsidRPr="00A86FF3" w:rsidRDefault="007F228B">
            <w:pPr>
              <w:rPr>
                <w:rFonts w:ascii="Tahoma" w:hAnsi="Tahoma" w:cs="Tahoma"/>
                <w:sz w:val="16"/>
                <w:lang w:val="en-GB"/>
              </w:rPr>
            </w:pPr>
            <w:r w:rsidRPr="00A86FF3">
              <w:rPr>
                <w:rFonts w:ascii="Tahoma" w:hAnsi="Tahoma" w:cs="Tahoma"/>
                <w:sz w:val="16"/>
                <w:lang w:val="en-GB"/>
              </w:rPr>
              <w:t>Examples :</w:t>
            </w:r>
          </w:p>
          <w:p w:rsidR="007F228B" w:rsidRPr="00A86FF3" w:rsidRDefault="007F228B">
            <w:pPr>
              <w:rPr>
                <w:rFonts w:ascii="Tahoma" w:hAnsi="Tahoma" w:cs="Tahoma"/>
                <w:sz w:val="16"/>
                <w:lang w:val="en-GB"/>
              </w:rPr>
            </w:pPr>
            <w:r w:rsidRPr="00A86FF3">
              <w:rPr>
                <w:rFonts w:ascii="Tahoma" w:hAnsi="Tahoma" w:cs="Tahoma"/>
                <w:sz w:val="16"/>
                <w:lang w:val="en-GB"/>
              </w:rPr>
              <w:t>(pressure, temperature) : N_PARAM = 2</w:t>
            </w:r>
          </w:p>
          <w:p w:rsidR="007F228B" w:rsidRPr="00A86FF3" w:rsidRDefault="007F228B">
            <w:pPr>
              <w:rPr>
                <w:rFonts w:ascii="Tahoma" w:hAnsi="Tahoma" w:cs="Tahoma"/>
                <w:sz w:val="16"/>
                <w:lang w:val="en-GB"/>
              </w:rPr>
            </w:pPr>
            <w:r w:rsidRPr="00A86FF3">
              <w:rPr>
                <w:rFonts w:ascii="Tahoma" w:hAnsi="Tahoma" w:cs="Tahoma"/>
                <w:sz w:val="16"/>
                <w:lang w:val="en-GB"/>
              </w:rPr>
              <w:t>(pressure, temperature, salinity) : N_PARAM = 3</w:t>
            </w:r>
          </w:p>
          <w:p w:rsidR="007F228B" w:rsidRPr="00A86FF3" w:rsidRDefault="007F228B">
            <w:pPr>
              <w:rPr>
                <w:rFonts w:ascii="Tahoma" w:hAnsi="Tahoma" w:cs="Tahoma"/>
                <w:sz w:val="16"/>
                <w:lang w:val="en-GB"/>
              </w:rPr>
            </w:pPr>
            <w:r w:rsidRPr="00A86FF3">
              <w:rPr>
                <w:rFonts w:ascii="Tahoma" w:hAnsi="Tahoma" w:cs="Tahoma"/>
                <w:sz w:val="16"/>
                <w:lang w:val="en-GB"/>
              </w:rPr>
              <w:t>(pressure, temperature, conductivity, salinity) : N_PARAM = 4</w:t>
            </w:r>
          </w:p>
        </w:tc>
      </w:tr>
      <w:tr w:rsidR="007F228B" w:rsidRPr="00A86FF3" w:rsidTr="003839B3">
        <w:tc>
          <w:tcPr>
            <w:tcW w:w="2014" w:type="dxa"/>
          </w:tcPr>
          <w:p w:rsidR="007F228B" w:rsidRPr="00A86FF3" w:rsidRDefault="007F228B">
            <w:pPr>
              <w:rPr>
                <w:rFonts w:ascii="Tahoma" w:hAnsi="Tahoma" w:cs="Tahoma"/>
                <w:sz w:val="16"/>
                <w:lang w:val="en-GB"/>
              </w:rPr>
            </w:pPr>
            <w:r w:rsidRPr="00A86FF3">
              <w:rPr>
                <w:rFonts w:ascii="Tahoma" w:hAnsi="Tahoma" w:cs="Tahoma"/>
                <w:sz w:val="16"/>
                <w:lang w:val="en-GB"/>
              </w:rPr>
              <w:t>N_LEVELS</w:t>
            </w:r>
          </w:p>
        </w:tc>
        <w:tc>
          <w:tcPr>
            <w:tcW w:w="1618" w:type="dxa"/>
          </w:tcPr>
          <w:p w:rsidR="007F228B" w:rsidRPr="00A86FF3" w:rsidRDefault="007F228B">
            <w:pPr>
              <w:rPr>
                <w:rFonts w:ascii="Tahoma" w:hAnsi="Tahoma" w:cs="Tahoma"/>
                <w:sz w:val="16"/>
                <w:lang w:val="en-GB"/>
              </w:rPr>
            </w:pPr>
            <w:r w:rsidRPr="00A86FF3">
              <w:rPr>
                <w:rFonts w:ascii="Tahoma" w:hAnsi="Tahoma" w:cs="Tahoma"/>
                <w:sz w:val="16"/>
                <w:lang w:val="en-GB"/>
              </w:rPr>
              <w:t>N_LEVELS = &lt;int value&gt; ;</w:t>
            </w:r>
          </w:p>
        </w:tc>
        <w:tc>
          <w:tcPr>
            <w:tcW w:w="5652" w:type="dxa"/>
          </w:tcPr>
          <w:p w:rsidR="007F228B" w:rsidRPr="00A86FF3" w:rsidRDefault="007F228B">
            <w:pPr>
              <w:rPr>
                <w:rFonts w:ascii="Tahoma" w:hAnsi="Tahoma" w:cs="Tahoma"/>
                <w:sz w:val="16"/>
                <w:lang w:val="en-GB"/>
              </w:rPr>
            </w:pPr>
            <w:r w:rsidRPr="00A86FF3">
              <w:rPr>
                <w:rFonts w:ascii="Tahoma" w:hAnsi="Tahoma" w:cs="Tahoma"/>
                <w:sz w:val="16"/>
                <w:lang w:val="en-GB"/>
              </w:rPr>
              <w:t>Maximum number of pressure levels contained in a profile.</w:t>
            </w:r>
          </w:p>
          <w:p w:rsidR="007F228B" w:rsidRPr="00A86FF3" w:rsidRDefault="007F228B">
            <w:pPr>
              <w:rPr>
                <w:rFonts w:ascii="Tahoma" w:hAnsi="Tahoma" w:cs="Tahoma"/>
                <w:sz w:val="16"/>
                <w:lang w:val="en-GB"/>
              </w:rPr>
            </w:pPr>
            <w:r w:rsidRPr="00A86FF3">
              <w:rPr>
                <w:rFonts w:ascii="Tahoma" w:hAnsi="Tahoma" w:cs="Tahoma"/>
                <w:sz w:val="16"/>
                <w:lang w:val="en-GB"/>
              </w:rPr>
              <w:t>This dimension depends on the data set.</w:t>
            </w:r>
          </w:p>
          <w:p w:rsidR="007F228B" w:rsidRPr="00A86FF3" w:rsidRDefault="007F228B">
            <w:pPr>
              <w:rPr>
                <w:rFonts w:ascii="Tahoma" w:hAnsi="Tahoma" w:cs="Tahoma"/>
                <w:sz w:val="16"/>
                <w:lang w:val="en-GB"/>
              </w:rPr>
            </w:pPr>
            <w:r w:rsidRPr="00A86FF3">
              <w:rPr>
                <w:rFonts w:ascii="Tahoma" w:hAnsi="Tahoma" w:cs="Tahoma"/>
                <w:sz w:val="16"/>
                <w:lang w:val="en-GB"/>
              </w:rPr>
              <w:t>Example : N_LEVELS = 100</w:t>
            </w:r>
          </w:p>
        </w:tc>
      </w:tr>
      <w:tr w:rsidR="007F228B" w:rsidRPr="00A86FF3" w:rsidTr="003839B3">
        <w:tc>
          <w:tcPr>
            <w:tcW w:w="2014" w:type="dxa"/>
          </w:tcPr>
          <w:p w:rsidR="007F228B" w:rsidRPr="00A86FF3" w:rsidRDefault="007F228B">
            <w:pPr>
              <w:rPr>
                <w:rFonts w:ascii="Tahoma" w:hAnsi="Tahoma" w:cs="Tahoma"/>
                <w:sz w:val="16"/>
                <w:lang w:val="en-GB"/>
              </w:rPr>
            </w:pPr>
            <w:r w:rsidRPr="00A86FF3">
              <w:rPr>
                <w:rFonts w:ascii="Tahoma" w:hAnsi="Tahoma" w:cs="Tahoma"/>
                <w:sz w:val="16"/>
                <w:lang w:val="en-GB"/>
              </w:rPr>
              <w:t>N_CALIB</w:t>
            </w:r>
          </w:p>
        </w:tc>
        <w:tc>
          <w:tcPr>
            <w:tcW w:w="1618" w:type="dxa"/>
          </w:tcPr>
          <w:p w:rsidR="007F228B" w:rsidRPr="00A86FF3" w:rsidRDefault="007F228B">
            <w:pPr>
              <w:rPr>
                <w:rFonts w:ascii="Tahoma" w:hAnsi="Tahoma" w:cs="Tahoma"/>
                <w:sz w:val="16"/>
                <w:lang w:val="en-GB"/>
              </w:rPr>
            </w:pPr>
            <w:r w:rsidRPr="00A86FF3">
              <w:rPr>
                <w:rFonts w:ascii="Tahoma" w:hAnsi="Tahoma" w:cs="Tahoma"/>
                <w:sz w:val="16"/>
                <w:lang w:val="en-GB"/>
              </w:rPr>
              <w:t>N_CALIB = &lt;int value&gt; ;</w:t>
            </w:r>
          </w:p>
        </w:tc>
        <w:tc>
          <w:tcPr>
            <w:tcW w:w="5652" w:type="dxa"/>
          </w:tcPr>
          <w:p w:rsidR="007F228B" w:rsidRPr="00A86FF3" w:rsidRDefault="007F228B">
            <w:pPr>
              <w:rPr>
                <w:rFonts w:ascii="Tahoma" w:hAnsi="Tahoma" w:cs="Tahoma"/>
                <w:sz w:val="16"/>
                <w:lang w:val="en-GB"/>
              </w:rPr>
            </w:pPr>
            <w:r w:rsidRPr="00A86FF3">
              <w:rPr>
                <w:rFonts w:ascii="Tahoma" w:hAnsi="Tahoma" w:cs="Tahoma"/>
                <w:sz w:val="16"/>
                <w:lang w:val="en-GB"/>
              </w:rPr>
              <w:t>Maximum number of calibrations performed on a profile.</w:t>
            </w:r>
          </w:p>
          <w:p w:rsidR="007F228B" w:rsidRPr="00A86FF3" w:rsidRDefault="007F228B">
            <w:pPr>
              <w:rPr>
                <w:rFonts w:ascii="Tahoma" w:hAnsi="Tahoma" w:cs="Tahoma"/>
                <w:sz w:val="16"/>
                <w:lang w:val="en-GB"/>
              </w:rPr>
            </w:pPr>
            <w:r w:rsidRPr="00A86FF3">
              <w:rPr>
                <w:rFonts w:ascii="Tahoma" w:hAnsi="Tahoma" w:cs="Tahoma"/>
                <w:sz w:val="16"/>
                <w:lang w:val="en-GB"/>
              </w:rPr>
              <w:t>This dimension depends on the data set.</w:t>
            </w:r>
          </w:p>
          <w:p w:rsidR="007F228B" w:rsidRPr="00A86FF3" w:rsidRDefault="007F228B">
            <w:pPr>
              <w:rPr>
                <w:rFonts w:ascii="Tahoma" w:hAnsi="Tahoma" w:cs="Tahoma"/>
                <w:sz w:val="16"/>
                <w:lang w:val="en-GB"/>
              </w:rPr>
            </w:pPr>
            <w:r w:rsidRPr="00A86FF3">
              <w:rPr>
                <w:rFonts w:ascii="Tahoma" w:hAnsi="Tahoma" w:cs="Tahoma"/>
                <w:sz w:val="16"/>
                <w:lang w:val="en-GB"/>
              </w:rPr>
              <w:t>Example : N_CALIB = 10</w:t>
            </w:r>
          </w:p>
        </w:tc>
      </w:tr>
      <w:tr w:rsidR="007F228B" w:rsidRPr="00A86FF3" w:rsidTr="003839B3">
        <w:tc>
          <w:tcPr>
            <w:tcW w:w="2014" w:type="dxa"/>
          </w:tcPr>
          <w:p w:rsidR="007F228B" w:rsidRPr="00A86FF3" w:rsidRDefault="007F228B">
            <w:pPr>
              <w:rPr>
                <w:rFonts w:ascii="Tahoma" w:hAnsi="Tahoma" w:cs="Tahoma"/>
                <w:sz w:val="16"/>
                <w:lang w:val="en-GB"/>
              </w:rPr>
            </w:pPr>
            <w:r w:rsidRPr="00A86FF3">
              <w:rPr>
                <w:rFonts w:ascii="Tahoma" w:hAnsi="Tahoma" w:cs="Tahoma"/>
                <w:sz w:val="16"/>
                <w:lang w:val="en-GB"/>
              </w:rPr>
              <w:t>N_HISTORY</w:t>
            </w:r>
          </w:p>
        </w:tc>
        <w:tc>
          <w:tcPr>
            <w:tcW w:w="1618" w:type="dxa"/>
          </w:tcPr>
          <w:p w:rsidR="007F228B" w:rsidRPr="00A86FF3" w:rsidRDefault="007F228B">
            <w:pPr>
              <w:rPr>
                <w:rFonts w:ascii="Tahoma" w:hAnsi="Tahoma" w:cs="Tahoma"/>
                <w:sz w:val="16"/>
                <w:lang w:val="en-GB"/>
              </w:rPr>
            </w:pPr>
            <w:r w:rsidRPr="00A86FF3">
              <w:rPr>
                <w:rFonts w:ascii="Tahoma" w:hAnsi="Tahoma" w:cs="Tahoma"/>
                <w:sz w:val="16"/>
                <w:lang w:val="en-GB"/>
              </w:rPr>
              <w:t>N_HISTORY = UNLIMITED;</w:t>
            </w:r>
          </w:p>
        </w:tc>
        <w:tc>
          <w:tcPr>
            <w:tcW w:w="5652" w:type="dxa"/>
          </w:tcPr>
          <w:p w:rsidR="007F228B" w:rsidRPr="00A86FF3" w:rsidRDefault="007F228B">
            <w:pPr>
              <w:rPr>
                <w:rFonts w:ascii="Tahoma" w:hAnsi="Tahoma" w:cs="Tahoma"/>
                <w:sz w:val="16"/>
                <w:lang w:val="en-GB"/>
              </w:rPr>
            </w:pPr>
            <w:r w:rsidRPr="00A86FF3">
              <w:rPr>
                <w:rFonts w:ascii="Tahoma" w:hAnsi="Tahoma" w:cs="Tahoma"/>
                <w:sz w:val="16"/>
                <w:lang w:val="en-GB"/>
              </w:rPr>
              <w:t>Number of history records.</w:t>
            </w:r>
          </w:p>
        </w:tc>
      </w:tr>
    </w:tbl>
    <w:p w:rsidR="007F228B" w:rsidRPr="00A86FF3" w:rsidRDefault="007F228B">
      <w:pPr>
        <w:pStyle w:val="Retraitnormal"/>
        <w:rPr>
          <w:lang w:val="en-GB"/>
        </w:rPr>
      </w:pPr>
    </w:p>
    <w:p w:rsidR="007F228B" w:rsidRPr="00A86FF3" w:rsidRDefault="007F228B">
      <w:pPr>
        <w:pStyle w:val="Titre3"/>
        <w:pageBreakBefore/>
        <w:rPr>
          <w:lang w:val="en-GB"/>
        </w:rPr>
      </w:pPr>
      <w:bookmarkStart w:id="22" w:name="_Toc534891508"/>
      <w:bookmarkStart w:id="23" w:name="_Toc317513439"/>
      <w:r w:rsidRPr="00A86FF3">
        <w:rPr>
          <w:lang w:val="en-GB"/>
        </w:rPr>
        <w:lastRenderedPageBreak/>
        <w:t>General information on the profile file</w:t>
      </w:r>
      <w:bookmarkEnd w:id="22"/>
      <w:bookmarkEnd w:id="23"/>
    </w:p>
    <w:p w:rsidR="007F228B" w:rsidRPr="00A86FF3" w:rsidRDefault="007F228B" w:rsidP="00343654">
      <w:pPr>
        <w:rPr>
          <w:lang w:val="en-GB"/>
        </w:rPr>
      </w:pPr>
      <w:r w:rsidRPr="00A86FF3">
        <w:rPr>
          <w:lang w:val="en-GB"/>
        </w:rPr>
        <w:t>This section contains information about the whole file.</w:t>
      </w:r>
    </w:p>
    <w:tbl>
      <w:tblPr>
        <w:tblStyle w:val="Grilledutableau"/>
        <w:tblW w:w="9284" w:type="dxa"/>
        <w:tblLayout w:type="fixed"/>
        <w:tblLook w:val="00A0" w:firstRow="1" w:lastRow="0" w:firstColumn="1" w:lastColumn="0" w:noHBand="0" w:noVBand="0"/>
      </w:tblPr>
      <w:tblGrid>
        <w:gridCol w:w="2000"/>
        <w:gridCol w:w="4236"/>
        <w:gridCol w:w="3048"/>
      </w:tblGrid>
      <w:tr w:rsidR="007F228B" w:rsidRPr="00A86FF3" w:rsidTr="00343654">
        <w:tc>
          <w:tcPr>
            <w:tcW w:w="2000" w:type="dxa"/>
            <w:shd w:val="clear" w:color="auto" w:fill="1F497D" w:themeFill="text2"/>
          </w:tcPr>
          <w:p w:rsidR="007F228B" w:rsidRPr="00A86FF3" w:rsidRDefault="007F228B" w:rsidP="00343654">
            <w:pPr>
              <w:pStyle w:val="tableheader"/>
            </w:pPr>
            <w:r w:rsidRPr="00A86FF3">
              <w:t>Name</w:t>
            </w:r>
          </w:p>
        </w:tc>
        <w:tc>
          <w:tcPr>
            <w:tcW w:w="4236" w:type="dxa"/>
            <w:shd w:val="clear" w:color="auto" w:fill="1F497D" w:themeFill="text2"/>
          </w:tcPr>
          <w:p w:rsidR="007F228B" w:rsidRPr="00A86FF3" w:rsidRDefault="007F228B" w:rsidP="00343654">
            <w:pPr>
              <w:pStyle w:val="tableheader"/>
            </w:pPr>
            <w:r w:rsidRPr="00A86FF3">
              <w:t>Definition</w:t>
            </w:r>
          </w:p>
        </w:tc>
        <w:tc>
          <w:tcPr>
            <w:tcW w:w="3048" w:type="dxa"/>
            <w:shd w:val="clear" w:color="auto" w:fill="1F497D" w:themeFill="text2"/>
          </w:tcPr>
          <w:p w:rsidR="007F228B" w:rsidRPr="00A86FF3" w:rsidRDefault="007F228B" w:rsidP="00343654">
            <w:pPr>
              <w:pStyle w:val="tableheader"/>
            </w:pPr>
            <w:r w:rsidRPr="00A86FF3">
              <w:t>Comment</w:t>
            </w:r>
          </w:p>
        </w:tc>
      </w:tr>
      <w:tr w:rsidR="007F228B" w:rsidRPr="00A86FF3" w:rsidTr="00343654">
        <w:tc>
          <w:tcPr>
            <w:tcW w:w="2000" w:type="dxa"/>
          </w:tcPr>
          <w:p w:rsidR="007F228B" w:rsidRPr="00A86FF3" w:rsidRDefault="007F228B">
            <w:pPr>
              <w:rPr>
                <w:rFonts w:ascii="Tahoma" w:hAnsi="Tahoma" w:cs="Tahoma"/>
                <w:sz w:val="16"/>
                <w:lang w:val="en-GB"/>
              </w:rPr>
            </w:pPr>
            <w:r w:rsidRPr="00A86FF3">
              <w:rPr>
                <w:rFonts w:ascii="Tahoma" w:hAnsi="Tahoma" w:cs="Tahoma"/>
                <w:sz w:val="16"/>
                <w:lang w:val="en-GB"/>
              </w:rPr>
              <w:t>DATA_TYPE</w:t>
            </w:r>
          </w:p>
        </w:tc>
        <w:tc>
          <w:tcPr>
            <w:tcW w:w="4236" w:type="dxa"/>
          </w:tcPr>
          <w:p w:rsidR="00A04388" w:rsidRPr="00A86FF3" w:rsidRDefault="007F228B" w:rsidP="00A04388">
            <w:pPr>
              <w:rPr>
                <w:rFonts w:ascii="Tahoma" w:hAnsi="Tahoma" w:cs="Tahoma"/>
                <w:sz w:val="16"/>
                <w:lang w:val="nb-NO"/>
              </w:rPr>
            </w:pPr>
            <w:r w:rsidRPr="00A86FF3">
              <w:rPr>
                <w:rFonts w:ascii="Tahoma" w:hAnsi="Tahoma" w:cs="Tahoma"/>
                <w:sz w:val="16"/>
                <w:lang w:val="nb-NO"/>
              </w:rPr>
              <w:t>char DATA_TYPE(STRING16);</w:t>
            </w:r>
            <w:r w:rsidRPr="00A86FF3">
              <w:rPr>
                <w:rFonts w:ascii="Tahoma" w:hAnsi="Tahoma" w:cs="Tahoma"/>
                <w:sz w:val="16"/>
                <w:lang w:val="nb-NO"/>
              </w:rPr>
              <w:br/>
            </w:r>
            <w:r w:rsidR="00A04388" w:rsidRPr="00135767">
              <w:rPr>
                <w:rFonts w:ascii="Tahoma" w:hAnsi="Tahoma" w:cs="Tahoma"/>
                <w:sz w:val="16"/>
                <w:lang w:val="nb-NO"/>
              </w:rPr>
              <w:t>DATA_TYPE:</w:t>
            </w:r>
            <w:r w:rsidR="00A04388" w:rsidRPr="00135767">
              <w:rPr>
                <w:rFonts w:ascii="Tahoma" w:hAnsi="Tahoma" w:cs="Tahoma"/>
                <w:sz w:val="16"/>
                <w:highlight w:val="yellow"/>
                <w:lang w:val="nb-NO"/>
              </w:rPr>
              <w:t>long_name</w:t>
            </w:r>
            <w:r w:rsidR="00A04388" w:rsidRPr="00135767">
              <w:rPr>
                <w:rFonts w:ascii="Tahoma" w:hAnsi="Tahoma" w:cs="Tahoma"/>
                <w:sz w:val="16"/>
                <w:lang w:val="nb-NO"/>
              </w:rPr>
              <w:t xml:space="preserve"> = "Data type";</w:t>
            </w:r>
          </w:p>
          <w:p w:rsidR="007F228B" w:rsidRPr="00A86FF3" w:rsidRDefault="007F228B">
            <w:pPr>
              <w:rPr>
                <w:rFonts w:ascii="Tahoma" w:hAnsi="Tahoma" w:cs="Tahoma"/>
                <w:sz w:val="16"/>
                <w:lang w:val="en-GB"/>
              </w:rPr>
            </w:pPr>
            <w:r w:rsidRPr="00A86FF3">
              <w:rPr>
                <w:rFonts w:ascii="Tahoma" w:hAnsi="Tahoma" w:cs="Tahoma"/>
                <w:sz w:val="16"/>
                <w:lang w:val="en-GB"/>
              </w:rPr>
              <w:t>DATA_TYPE:_FillValue = " ";</w:t>
            </w:r>
          </w:p>
        </w:tc>
        <w:tc>
          <w:tcPr>
            <w:tcW w:w="3048" w:type="dxa"/>
          </w:tcPr>
          <w:p w:rsidR="007F228B" w:rsidRPr="00A86FF3" w:rsidRDefault="007F228B">
            <w:pPr>
              <w:rPr>
                <w:rFonts w:ascii="Tahoma" w:hAnsi="Tahoma" w:cs="Tahoma"/>
                <w:sz w:val="16"/>
                <w:lang w:val="en-GB"/>
              </w:rPr>
            </w:pPr>
            <w:r w:rsidRPr="00A86FF3">
              <w:rPr>
                <w:rFonts w:ascii="Tahoma" w:hAnsi="Tahoma" w:cs="Tahoma"/>
                <w:sz w:val="16"/>
                <w:lang w:val="en-GB"/>
              </w:rPr>
              <w:t>This field contains the type of data contained in the file.</w:t>
            </w:r>
          </w:p>
          <w:p w:rsidR="007F228B" w:rsidRPr="00A86FF3" w:rsidRDefault="007F228B">
            <w:pPr>
              <w:rPr>
                <w:rFonts w:ascii="Tahoma" w:hAnsi="Tahoma" w:cs="Tahoma"/>
                <w:sz w:val="16"/>
                <w:lang w:val="en-GB"/>
              </w:rPr>
            </w:pPr>
            <w:r w:rsidRPr="00A86FF3">
              <w:rPr>
                <w:rFonts w:ascii="Tahoma" w:hAnsi="Tahoma" w:cs="Tahoma"/>
                <w:sz w:val="16"/>
                <w:lang w:val="en-GB"/>
              </w:rPr>
              <w:t>The list of acceptable data types is in the reference table 1.</w:t>
            </w:r>
          </w:p>
          <w:p w:rsidR="007F228B" w:rsidRPr="00A86FF3" w:rsidRDefault="007F228B">
            <w:pPr>
              <w:rPr>
                <w:rFonts w:ascii="Tahoma" w:hAnsi="Tahoma" w:cs="Tahoma"/>
                <w:sz w:val="16"/>
                <w:lang w:val="en-GB"/>
              </w:rPr>
            </w:pPr>
            <w:r w:rsidRPr="00A86FF3">
              <w:rPr>
                <w:rFonts w:ascii="Tahoma" w:hAnsi="Tahoma" w:cs="Tahoma"/>
                <w:sz w:val="16"/>
                <w:lang w:val="en-GB"/>
              </w:rPr>
              <w:t>Example : Argo profile</w:t>
            </w:r>
          </w:p>
        </w:tc>
      </w:tr>
      <w:tr w:rsidR="007F228B" w:rsidRPr="00A86FF3" w:rsidTr="00343654">
        <w:tc>
          <w:tcPr>
            <w:tcW w:w="2000" w:type="dxa"/>
          </w:tcPr>
          <w:p w:rsidR="007F228B" w:rsidRPr="00A86FF3" w:rsidRDefault="007F228B">
            <w:pPr>
              <w:rPr>
                <w:rFonts w:ascii="Tahoma" w:hAnsi="Tahoma" w:cs="Tahoma"/>
                <w:sz w:val="16"/>
                <w:lang w:val="en-GB"/>
              </w:rPr>
            </w:pPr>
            <w:r w:rsidRPr="00A86FF3">
              <w:rPr>
                <w:rFonts w:ascii="Tahoma" w:hAnsi="Tahoma" w:cs="Tahoma"/>
                <w:sz w:val="16"/>
                <w:lang w:val="en-GB"/>
              </w:rPr>
              <w:t>FORMAT_VERSION</w:t>
            </w:r>
          </w:p>
        </w:tc>
        <w:tc>
          <w:tcPr>
            <w:tcW w:w="4236" w:type="dxa"/>
          </w:tcPr>
          <w:p w:rsidR="007F228B" w:rsidRPr="00872908" w:rsidRDefault="007F228B">
            <w:pPr>
              <w:rPr>
                <w:rFonts w:ascii="Tahoma" w:hAnsi="Tahoma" w:cs="Tahoma"/>
                <w:sz w:val="16"/>
              </w:rPr>
            </w:pPr>
            <w:r w:rsidRPr="00872908">
              <w:rPr>
                <w:rFonts w:ascii="Tahoma" w:hAnsi="Tahoma" w:cs="Tahoma"/>
                <w:sz w:val="16"/>
              </w:rPr>
              <w:t>char FORMAT_VERSION(STRING4);</w:t>
            </w:r>
          </w:p>
          <w:p w:rsidR="00872908" w:rsidRPr="00872908" w:rsidRDefault="00872908" w:rsidP="00872908">
            <w:pPr>
              <w:rPr>
                <w:rFonts w:ascii="Tahoma" w:hAnsi="Tahoma" w:cs="Tahoma"/>
                <w:sz w:val="16"/>
              </w:rPr>
            </w:pPr>
            <w:r w:rsidRPr="00135767">
              <w:rPr>
                <w:rFonts w:ascii="Tahoma" w:hAnsi="Tahoma" w:cs="Tahoma"/>
                <w:sz w:val="16"/>
              </w:rPr>
              <w:t>FORMAT_VERSION:</w:t>
            </w:r>
            <w:r w:rsidRPr="00135767">
              <w:rPr>
                <w:rFonts w:ascii="Tahoma" w:hAnsi="Tahoma" w:cs="Tahoma"/>
                <w:sz w:val="16"/>
                <w:highlight w:val="yellow"/>
              </w:rPr>
              <w:t>long_name</w:t>
            </w:r>
            <w:r w:rsidRPr="00135767">
              <w:rPr>
                <w:rFonts w:ascii="Tahoma" w:hAnsi="Tahoma" w:cs="Tahoma"/>
                <w:sz w:val="16"/>
              </w:rPr>
              <w:t xml:space="preserve"> = "File format version";</w:t>
            </w:r>
          </w:p>
          <w:p w:rsidR="007F228B" w:rsidRPr="00872908" w:rsidRDefault="007F228B">
            <w:pPr>
              <w:rPr>
                <w:rFonts w:ascii="Tahoma" w:hAnsi="Tahoma" w:cs="Tahoma"/>
                <w:sz w:val="16"/>
              </w:rPr>
            </w:pPr>
            <w:r w:rsidRPr="00872908">
              <w:rPr>
                <w:rFonts w:ascii="Tahoma" w:hAnsi="Tahoma" w:cs="Tahoma"/>
                <w:sz w:val="16"/>
              </w:rPr>
              <w:t>FORMAT_VERSION:_FillValue = " ";</w:t>
            </w:r>
          </w:p>
          <w:p w:rsidR="007F228B" w:rsidRPr="00872908" w:rsidRDefault="007F228B">
            <w:pPr>
              <w:rPr>
                <w:rFonts w:ascii="Tahoma" w:hAnsi="Tahoma" w:cs="Tahoma"/>
                <w:sz w:val="16"/>
              </w:rPr>
            </w:pPr>
          </w:p>
        </w:tc>
        <w:tc>
          <w:tcPr>
            <w:tcW w:w="3048" w:type="dxa"/>
          </w:tcPr>
          <w:p w:rsidR="007F228B" w:rsidRPr="00A86FF3" w:rsidRDefault="007F228B">
            <w:pPr>
              <w:rPr>
                <w:rFonts w:ascii="Tahoma" w:hAnsi="Tahoma" w:cs="Tahoma"/>
                <w:sz w:val="16"/>
                <w:lang w:val="en-GB"/>
              </w:rPr>
            </w:pPr>
            <w:r w:rsidRPr="00A86FF3">
              <w:rPr>
                <w:rFonts w:ascii="Tahoma" w:hAnsi="Tahoma" w:cs="Tahoma"/>
                <w:sz w:val="16"/>
                <w:lang w:val="en-GB"/>
              </w:rPr>
              <w:t>File format version</w:t>
            </w:r>
          </w:p>
          <w:p w:rsidR="007F228B" w:rsidRPr="00A86FF3" w:rsidRDefault="002E32D7">
            <w:pPr>
              <w:rPr>
                <w:rFonts w:ascii="Tahoma" w:hAnsi="Tahoma" w:cs="Tahoma"/>
                <w:sz w:val="16"/>
                <w:lang w:val="en-GB"/>
              </w:rPr>
            </w:pPr>
            <w:r>
              <w:rPr>
                <w:rFonts w:ascii="Tahoma" w:hAnsi="Tahoma" w:cs="Tahoma"/>
                <w:sz w:val="16"/>
                <w:lang w:val="en-GB"/>
              </w:rPr>
              <w:t>Example : «2.3</w:t>
            </w:r>
            <w:r w:rsidR="007F228B" w:rsidRPr="00A86FF3">
              <w:rPr>
                <w:rFonts w:ascii="Tahoma" w:hAnsi="Tahoma" w:cs="Tahoma"/>
                <w:sz w:val="16"/>
                <w:lang w:val="en-GB"/>
              </w:rPr>
              <w:t>»</w:t>
            </w:r>
          </w:p>
        </w:tc>
      </w:tr>
      <w:tr w:rsidR="007F228B" w:rsidRPr="00A86FF3" w:rsidTr="00343654">
        <w:tc>
          <w:tcPr>
            <w:tcW w:w="2000" w:type="dxa"/>
          </w:tcPr>
          <w:p w:rsidR="007F228B" w:rsidRPr="00A86FF3" w:rsidRDefault="007F228B">
            <w:pPr>
              <w:rPr>
                <w:rFonts w:ascii="Tahoma" w:hAnsi="Tahoma" w:cs="Tahoma"/>
                <w:sz w:val="16"/>
                <w:lang w:val="en-GB"/>
              </w:rPr>
            </w:pPr>
            <w:r w:rsidRPr="00A86FF3">
              <w:rPr>
                <w:rFonts w:ascii="Tahoma" w:hAnsi="Tahoma" w:cs="Tahoma"/>
                <w:sz w:val="16"/>
                <w:lang w:val="en-GB"/>
              </w:rPr>
              <w:t>HANDBOOK_VERSION</w:t>
            </w:r>
          </w:p>
        </w:tc>
        <w:tc>
          <w:tcPr>
            <w:tcW w:w="4236" w:type="dxa"/>
          </w:tcPr>
          <w:p w:rsidR="007F228B" w:rsidRPr="00A86FF3" w:rsidRDefault="007F228B">
            <w:pPr>
              <w:rPr>
                <w:rFonts w:ascii="Tahoma" w:hAnsi="Tahoma" w:cs="Tahoma"/>
                <w:sz w:val="16"/>
                <w:lang w:val="en-GB"/>
              </w:rPr>
            </w:pPr>
            <w:r w:rsidRPr="00A86FF3">
              <w:rPr>
                <w:rFonts w:ascii="Tahoma" w:hAnsi="Tahoma" w:cs="Tahoma"/>
                <w:sz w:val="16"/>
                <w:lang w:val="en-GB"/>
              </w:rPr>
              <w:t>char HANDBOOK_VERSION(STRING4);</w:t>
            </w:r>
          </w:p>
          <w:p w:rsidR="007F228B" w:rsidRPr="00A86FF3" w:rsidRDefault="007F228B" w:rsidP="00135767">
            <w:pPr>
              <w:rPr>
                <w:rFonts w:ascii="Tahoma" w:hAnsi="Tahoma" w:cs="Tahoma"/>
                <w:sz w:val="16"/>
                <w:lang w:val="en-GB"/>
              </w:rPr>
            </w:pPr>
            <w:r w:rsidRPr="00A86FF3">
              <w:rPr>
                <w:rFonts w:ascii="Tahoma" w:hAnsi="Tahoma" w:cs="Tahoma"/>
                <w:sz w:val="16"/>
                <w:lang w:val="en-GB"/>
              </w:rPr>
              <w:t>HANDBOOK_VERSION:</w:t>
            </w:r>
            <w:r w:rsidR="00135767" w:rsidRPr="00135767">
              <w:rPr>
                <w:rFonts w:ascii="Tahoma" w:hAnsi="Tahoma" w:cs="Tahoma"/>
                <w:sz w:val="16"/>
                <w:highlight w:val="yellow"/>
                <w:lang w:val="en-GB"/>
              </w:rPr>
              <w:t>long_name</w:t>
            </w:r>
            <w:r w:rsidRPr="00A86FF3">
              <w:rPr>
                <w:rFonts w:ascii="Tahoma" w:hAnsi="Tahoma" w:cs="Tahoma"/>
                <w:sz w:val="16"/>
                <w:lang w:val="en-GB"/>
              </w:rPr>
              <w:t xml:space="preserve"> = "Data handbook version";</w:t>
            </w:r>
            <w:r w:rsidRPr="00A86FF3">
              <w:rPr>
                <w:rFonts w:ascii="Tahoma" w:hAnsi="Tahoma" w:cs="Tahoma"/>
                <w:sz w:val="16"/>
                <w:lang w:val="en-GB"/>
              </w:rPr>
              <w:br/>
              <w:t>HANDBOOK_VERSION:_FillValue = " ";</w:t>
            </w:r>
          </w:p>
        </w:tc>
        <w:tc>
          <w:tcPr>
            <w:tcW w:w="3048" w:type="dxa"/>
          </w:tcPr>
          <w:p w:rsidR="007F228B" w:rsidRPr="00A86FF3" w:rsidRDefault="007F228B">
            <w:pPr>
              <w:rPr>
                <w:rFonts w:ascii="Tahoma" w:hAnsi="Tahoma" w:cs="Tahoma"/>
                <w:sz w:val="16"/>
                <w:lang w:val="en-GB"/>
              </w:rPr>
            </w:pPr>
            <w:r w:rsidRPr="00A86FF3">
              <w:rPr>
                <w:rFonts w:ascii="Tahoma" w:hAnsi="Tahoma" w:cs="Tahoma"/>
                <w:sz w:val="16"/>
                <w:lang w:val="en-GB"/>
              </w:rPr>
              <w:t>Version number of the data handbook.</w:t>
            </w:r>
          </w:p>
          <w:p w:rsidR="007F228B" w:rsidRPr="00A86FF3" w:rsidRDefault="007F228B">
            <w:pPr>
              <w:rPr>
                <w:rFonts w:ascii="Tahoma" w:hAnsi="Tahoma" w:cs="Tahoma"/>
                <w:sz w:val="16"/>
                <w:lang w:val="en-GB"/>
              </w:rPr>
            </w:pPr>
            <w:r w:rsidRPr="00A86FF3">
              <w:rPr>
                <w:rFonts w:ascii="Tahoma" w:hAnsi="Tahoma" w:cs="Tahoma"/>
                <w:sz w:val="16"/>
                <w:lang w:val="en-GB"/>
              </w:rPr>
              <w:t>This field indicates that the data contained in this file are managed according to the policy described in the Argo data management handbook.</w:t>
            </w:r>
          </w:p>
          <w:p w:rsidR="007F228B" w:rsidRPr="00A86FF3" w:rsidRDefault="007F228B">
            <w:pPr>
              <w:rPr>
                <w:rFonts w:ascii="Tahoma" w:hAnsi="Tahoma" w:cs="Tahoma"/>
                <w:sz w:val="16"/>
                <w:lang w:val="en-GB"/>
              </w:rPr>
            </w:pPr>
            <w:r w:rsidRPr="00A86FF3">
              <w:rPr>
                <w:rFonts w:ascii="Tahoma" w:hAnsi="Tahoma" w:cs="Tahoma"/>
                <w:sz w:val="16"/>
                <w:lang w:val="en-GB"/>
              </w:rPr>
              <w:t>Example : «1.0»</w:t>
            </w:r>
          </w:p>
        </w:tc>
      </w:tr>
      <w:tr w:rsidR="007F228B" w:rsidRPr="00A86FF3" w:rsidTr="00343654">
        <w:tc>
          <w:tcPr>
            <w:tcW w:w="2000" w:type="dxa"/>
          </w:tcPr>
          <w:p w:rsidR="007F228B" w:rsidRPr="00A86FF3" w:rsidRDefault="007F228B">
            <w:pPr>
              <w:rPr>
                <w:rFonts w:ascii="Tahoma" w:hAnsi="Tahoma" w:cs="Tahoma"/>
                <w:sz w:val="16"/>
                <w:lang w:val="en-GB"/>
              </w:rPr>
            </w:pPr>
            <w:r w:rsidRPr="00A86FF3">
              <w:rPr>
                <w:rFonts w:ascii="Tahoma" w:hAnsi="Tahoma" w:cs="Tahoma"/>
                <w:sz w:val="16"/>
                <w:lang w:val="en-GB"/>
              </w:rPr>
              <w:t>REFERENCE_DATE_TIME</w:t>
            </w:r>
          </w:p>
        </w:tc>
        <w:tc>
          <w:tcPr>
            <w:tcW w:w="4236" w:type="dxa"/>
          </w:tcPr>
          <w:p w:rsidR="007F228B" w:rsidRPr="00A86FF3" w:rsidRDefault="007F228B">
            <w:pPr>
              <w:rPr>
                <w:rFonts w:ascii="Tahoma" w:hAnsi="Tahoma" w:cs="Tahoma"/>
                <w:sz w:val="16"/>
                <w:lang w:val="en-GB"/>
              </w:rPr>
            </w:pPr>
            <w:r w:rsidRPr="00A86FF3">
              <w:rPr>
                <w:rFonts w:ascii="Tahoma" w:hAnsi="Tahoma" w:cs="Tahoma"/>
                <w:sz w:val="16"/>
                <w:lang w:val="en-GB"/>
              </w:rPr>
              <w:t>char REFERENCE_DATE_TIME(DATE_TIME);</w:t>
            </w:r>
          </w:p>
          <w:p w:rsidR="007F228B" w:rsidRPr="00A86FF3" w:rsidRDefault="007F228B">
            <w:pPr>
              <w:rPr>
                <w:rFonts w:ascii="Tahoma" w:hAnsi="Tahoma" w:cs="Tahoma"/>
                <w:sz w:val="16"/>
                <w:lang w:val="en-GB"/>
              </w:rPr>
            </w:pPr>
            <w:r w:rsidRPr="00A86FF3">
              <w:rPr>
                <w:rFonts w:ascii="Tahoma" w:hAnsi="Tahoma" w:cs="Tahoma"/>
                <w:sz w:val="16"/>
                <w:lang w:val="en-GB"/>
              </w:rPr>
              <w:t>REFERENCE_DATE_TIME:</w:t>
            </w:r>
            <w:r w:rsidR="00135767" w:rsidRPr="00135767">
              <w:rPr>
                <w:rFonts w:ascii="Tahoma" w:hAnsi="Tahoma" w:cs="Tahoma"/>
                <w:sz w:val="16"/>
                <w:highlight w:val="yellow"/>
                <w:lang w:val="en-GB"/>
              </w:rPr>
              <w:t xml:space="preserve"> long_name</w:t>
            </w:r>
            <w:r w:rsidR="00135767" w:rsidRPr="00A86FF3">
              <w:rPr>
                <w:rFonts w:ascii="Tahoma" w:hAnsi="Tahoma" w:cs="Tahoma"/>
                <w:sz w:val="16"/>
                <w:lang w:val="en-GB"/>
              </w:rPr>
              <w:t xml:space="preserve"> </w:t>
            </w:r>
            <w:r w:rsidRPr="00A86FF3">
              <w:rPr>
                <w:rFonts w:ascii="Tahoma" w:hAnsi="Tahoma" w:cs="Tahoma"/>
                <w:sz w:val="16"/>
                <w:lang w:val="en-GB"/>
              </w:rPr>
              <w:t>= "Date of reference for Julian days";</w:t>
            </w:r>
          </w:p>
          <w:p w:rsidR="007F228B" w:rsidRPr="00A86FF3" w:rsidRDefault="007F228B">
            <w:pPr>
              <w:rPr>
                <w:rFonts w:ascii="Tahoma" w:hAnsi="Tahoma" w:cs="Tahoma"/>
                <w:strike/>
                <w:sz w:val="16"/>
                <w:lang w:val="en-GB"/>
              </w:rPr>
            </w:pPr>
            <w:r w:rsidRPr="00A86FF3">
              <w:rPr>
                <w:rFonts w:ascii="Tahoma" w:hAnsi="Tahoma" w:cs="Tahoma"/>
                <w:sz w:val="16"/>
                <w:lang w:val="en-GB"/>
              </w:rPr>
              <w:t>REFERENCE_DATE_TIME:conventions = "YYYYMMDDHHMISS";</w:t>
            </w:r>
            <w:r w:rsidRPr="00A86FF3">
              <w:rPr>
                <w:rFonts w:ascii="Tahoma" w:hAnsi="Tahoma" w:cs="Tahoma"/>
                <w:sz w:val="16"/>
                <w:lang w:val="en-GB"/>
              </w:rPr>
              <w:br/>
              <w:t>REFERENCE_DATE_TIME:_FillValue = " ";</w:t>
            </w:r>
          </w:p>
          <w:p w:rsidR="007F228B" w:rsidRPr="00A86FF3" w:rsidRDefault="007F228B">
            <w:pPr>
              <w:rPr>
                <w:rFonts w:ascii="Tahoma" w:hAnsi="Tahoma" w:cs="Tahoma"/>
                <w:sz w:val="16"/>
                <w:lang w:val="en-GB"/>
              </w:rPr>
            </w:pPr>
          </w:p>
        </w:tc>
        <w:tc>
          <w:tcPr>
            <w:tcW w:w="3048" w:type="dxa"/>
          </w:tcPr>
          <w:p w:rsidR="007F228B" w:rsidRPr="00A86FF3" w:rsidRDefault="007F228B">
            <w:pPr>
              <w:rPr>
                <w:rFonts w:ascii="Tahoma" w:hAnsi="Tahoma" w:cs="Tahoma"/>
                <w:sz w:val="16"/>
                <w:lang w:val="en-GB"/>
              </w:rPr>
            </w:pPr>
            <w:r w:rsidRPr="00A86FF3">
              <w:rPr>
                <w:rFonts w:ascii="Tahoma" w:hAnsi="Tahoma" w:cs="Tahoma"/>
                <w:sz w:val="16"/>
                <w:lang w:val="en-GB"/>
              </w:rPr>
              <w:t>Date of reference for julian days.</w:t>
            </w:r>
          </w:p>
          <w:p w:rsidR="007F228B" w:rsidRPr="00A86FF3" w:rsidRDefault="007F228B">
            <w:pPr>
              <w:rPr>
                <w:rFonts w:ascii="Tahoma" w:hAnsi="Tahoma" w:cs="Tahoma"/>
                <w:sz w:val="16"/>
                <w:lang w:val="en-GB"/>
              </w:rPr>
            </w:pPr>
            <w:r w:rsidRPr="00A86FF3">
              <w:rPr>
                <w:rFonts w:ascii="Tahoma" w:hAnsi="Tahoma" w:cs="Tahoma"/>
                <w:sz w:val="16"/>
                <w:lang w:val="en-GB"/>
              </w:rPr>
              <w:t>The recommended reference date time is</w:t>
            </w:r>
          </w:p>
          <w:p w:rsidR="007F228B" w:rsidRPr="00A86FF3" w:rsidRDefault="007F228B">
            <w:pPr>
              <w:rPr>
                <w:rFonts w:ascii="Tahoma" w:hAnsi="Tahoma" w:cs="Tahoma"/>
                <w:sz w:val="16"/>
                <w:lang w:val="en-GB"/>
              </w:rPr>
            </w:pPr>
            <w:r w:rsidRPr="00A86FF3">
              <w:rPr>
                <w:rFonts w:ascii="Tahoma" w:hAnsi="Tahoma" w:cs="Tahoma"/>
                <w:sz w:val="16"/>
                <w:lang w:val="en-GB"/>
              </w:rPr>
              <w:t>“19500101000000” : January 1</w:t>
            </w:r>
            <w:r w:rsidRPr="00A86FF3">
              <w:rPr>
                <w:rFonts w:ascii="Tahoma" w:hAnsi="Tahoma" w:cs="Tahoma"/>
                <w:sz w:val="16"/>
                <w:vertAlign w:val="superscript"/>
                <w:lang w:val="en-GB"/>
              </w:rPr>
              <w:t>st</w:t>
            </w:r>
            <w:r w:rsidRPr="00A86FF3">
              <w:rPr>
                <w:rFonts w:ascii="Tahoma" w:hAnsi="Tahoma" w:cs="Tahoma"/>
                <w:sz w:val="16"/>
                <w:lang w:val="en-GB"/>
              </w:rPr>
              <w:t xml:space="preserve"> 1950 00:00:00</w:t>
            </w:r>
          </w:p>
        </w:tc>
      </w:tr>
      <w:tr w:rsidR="007F228B" w:rsidRPr="00E63A50" w:rsidTr="00343654">
        <w:tc>
          <w:tcPr>
            <w:tcW w:w="2000" w:type="dxa"/>
          </w:tcPr>
          <w:p w:rsidR="007F228B" w:rsidRPr="00A86FF3" w:rsidRDefault="007F228B">
            <w:pPr>
              <w:rPr>
                <w:rFonts w:ascii="Tahoma" w:hAnsi="Tahoma" w:cs="Tahoma"/>
                <w:sz w:val="16"/>
                <w:lang w:val="en-GB"/>
              </w:rPr>
            </w:pPr>
            <w:r w:rsidRPr="00A86FF3">
              <w:rPr>
                <w:rFonts w:ascii="Tahoma" w:hAnsi="Tahoma" w:cs="Tahoma"/>
                <w:sz w:val="16"/>
                <w:lang w:val="en-GB"/>
              </w:rPr>
              <w:t>DATE_CREATION</w:t>
            </w:r>
          </w:p>
        </w:tc>
        <w:tc>
          <w:tcPr>
            <w:tcW w:w="4236" w:type="dxa"/>
          </w:tcPr>
          <w:p w:rsidR="007F228B" w:rsidRPr="00A86FF3" w:rsidRDefault="007F228B">
            <w:pPr>
              <w:rPr>
                <w:rFonts w:ascii="Tahoma" w:hAnsi="Tahoma" w:cs="Tahoma"/>
                <w:sz w:val="16"/>
                <w:lang w:val="en-GB"/>
              </w:rPr>
            </w:pPr>
            <w:r w:rsidRPr="00A86FF3">
              <w:rPr>
                <w:rFonts w:ascii="Tahoma" w:hAnsi="Tahoma" w:cs="Tahoma"/>
                <w:sz w:val="16"/>
                <w:lang w:val="en-GB"/>
              </w:rPr>
              <w:t>char DATE_CREATION(DATE_TIME);</w:t>
            </w:r>
          </w:p>
          <w:p w:rsidR="007F228B" w:rsidRPr="00A86FF3" w:rsidRDefault="007F228B">
            <w:pPr>
              <w:rPr>
                <w:rFonts w:ascii="Tahoma" w:hAnsi="Tahoma" w:cs="Tahoma"/>
                <w:sz w:val="16"/>
                <w:lang w:val="en-GB"/>
              </w:rPr>
            </w:pPr>
            <w:r w:rsidRPr="00A86FF3">
              <w:rPr>
                <w:rFonts w:ascii="Tahoma" w:hAnsi="Tahoma" w:cs="Tahoma"/>
                <w:sz w:val="16"/>
                <w:lang w:val="en-GB"/>
              </w:rPr>
              <w:t>DATE_CREATION:</w:t>
            </w:r>
            <w:r w:rsidR="00135767" w:rsidRPr="00135767">
              <w:rPr>
                <w:rFonts w:ascii="Tahoma" w:hAnsi="Tahoma" w:cs="Tahoma"/>
                <w:sz w:val="16"/>
                <w:highlight w:val="yellow"/>
                <w:lang w:val="en-GB"/>
              </w:rPr>
              <w:t xml:space="preserve"> long_name</w:t>
            </w:r>
            <w:r w:rsidR="00135767" w:rsidRPr="00A86FF3">
              <w:rPr>
                <w:rFonts w:ascii="Tahoma" w:hAnsi="Tahoma" w:cs="Tahoma"/>
                <w:sz w:val="16"/>
                <w:lang w:val="en-GB"/>
              </w:rPr>
              <w:t xml:space="preserve"> </w:t>
            </w:r>
            <w:r w:rsidRPr="00A86FF3">
              <w:rPr>
                <w:rFonts w:ascii="Tahoma" w:hAnsi="Tahoma" w:cs="Tahoma"/>
                <w:sz w:val="16"/>
                <w:lang w:val="en-GB"/>
              </w:rPr>
              <w:t>= "Date of file creation ";</w:t>
            </w:r>
          </w:p>
          <w:p w:rsidR="007F228B" w:rsidRPr="00A86FF3" w:rsidRDefault="007F228B">
            <w:pPr>
              <w:rPr>
                <w:rFonts w:ascii="Tahoma" w:hAnsi="Tahoma" w:cs="Tahoma"/>
                <w:sz w:val="16"/>
                <w:lang w:val="en-GB"/>
              </w:rPr>
            </w:pPr>
            <w:r w:rsidRPr="00A86FF3">
              <w:rPr>
                <w:rFonts w:ascii="Tahoma" w:hAnsi="Tahoma" w:cs="Tahoma"/>
                <w:sz w:val="16"/>
                <w:lang w:val="en-GB"/>
              </w:rPr>
              <w:t>DATE_CREATION:conventions = "YYYYMMDDHHMISS";</w:t>
            </w:r>
          </w:p>
          <w:p w:rsidR="007F228B" w:rsidRPr="00A86FF3" w:rsidRDefault="007F228B">
            <w:pPr>
              <w:rPr>
                <w:rFonts w:ascii="Tahoma" w:hAnsi="Tahoma" w:cs="Tahoma"/>
                <w:sz w:val="16"/>
                <w:lang w:val="en-GB"/>
              </w:rPr>
            </w:pPr>
            <w:r w:rsidRPr="00A86FF3">
              <w:rPr>
                <w:rFonts w:ascii="Tahoma" w:hAnsi="Tahoma" w:cs="Tahoma"/>
                <w:sz w:val="16"/>
                <w:lang w:val="en-GB"/>
              </w:rPr>
              <w:t>DATE_CREATION:_FillValue = " ";</w:t>
            </w:r>
          </w:p>
        </w:tc>
        <w:tc>
          <w:tcPr>
            <w:tcW w:w="3048" w:type="dxa"/>
          </w:tcPr>
          <w:p w:rsidR="007F228B" w:rsidRPr="00A86FF3" w:rsidRDefault="007F228B">
            <w:pPr>
              <w:rPr>
                <w:rFonts w:ascii="Tahoma" w:hAnsi="Tahoma" w:cs="Tahoma"/>
                <w:sz w:val="16"/>
                <w:lang w:val="en-GB"/>
              </w:rPr>
            </w:pPr>
            <w:r w:rsidRPr="00A86FF3">
              <w:rPr>
                <w:rFonts w:ascii="Tahoma" w:hAnsi="Tahoma" w:cs="Tahoma"/>
                <w:sz w:val="16"/>
                <w:lang w:val="en-GB"/>
              </w:rPr>
              <w:t>Date and time (UTC) of creation of this file.</w:t>
            </w:r>
          </w:p>
          <w:p w:rsidR="007F228B" w:rsidRPr="00A86FF3" w:rsidRDefault="007F228B">
            <w:pPr>
              <w:rPr>
                <w:rFonts w:ascii="Tahoma" w:hAnsi="Tahoma" w:cs="Tahoma"/>
                <w:sz w:val="16"/>
                <w:lang w:val="en-GB"/>
              </w:rPr>
            </w:pPr>
            <w:r w:rsidRPr="00A86FF3">
              <w:rPr>
                <w:rFonts w:ascii="Tahoma" w:hAnsi="Tahoma" w:cs="Tahoma"/>
                <w:sz w:val="16"/>
                <w:lang w:val="en-GB"/>
              </w:rPr>
              <w:t>Format : YYYYMMDDHHMISS</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20011229161700 : December 29</w:t>
            </w:r>
            <w:r w:rsidRPr="00A86FF3">
              <w:rPr>
                <w:rFonts w:ascii="Tahoma" w:hAnsi="Tahoma" w:cs="Tahoma"/>
                <w:sz w:val="16"/>
                <w:vertAlign w:val="superscript"/>
                <w:lang w:val="en-GB"/>
              </w:rPr>
              <w:t>th</w:t>
            </w:r>
            <w:r w:rsidRPr="00A86FF3">
              <w:rPr>
                <w:rFonts w:ascii="Tahoma" w:hAnsi="Tahoma" w:cs="Tahoma"/>
                <w:sz w:val="16"/>
                <w:lang w:val="en-GB"/>
              </w:rPr>
              <w:t xml:space="preserve"> 2001 16 :17 :00 </w:t>
            </w:r>
          </w:p>
        </w:tc>
      </w:tr>
      <w:tr w:rsidR="007F228B" w:rsidRPr="00E63A50" w:rsidTr="00343654">
        <w:tc>
          <w:tcPr>
            <w:tcW w:w="2000" w:type="dxa"/>
          </w:tcPr>
          <w:p w:rsidR="007F228B" w:rsidRPr="00A86FF3" w:rsidRDefault="007F228B">
            <w:pPr>
              <w:rPr>
                <w:rFonts w:ascii="Tahoma" w:hAnsi="Tahoma" w:cs="Tahoma"/>
                <w:sz w:val="16"/>
                <w:lang w:val="en-GB"/>
              </w:rPr>
            </w:pPr>
            <w:r w:rsidRPr="00A86FF3">
              <w:rPr>
                <w:rFonts w:ascii="Tahoma" w:hAnsi="Tahoma" w:cs="Tahoma"/>
                <w:sz w:val="16"/>
                <w:lang w:val="en-GB"/>
              </w:rPr>
              <w:t>DATE_UPDATE</w:t>
            </w:r>
          </w:p>
        </w:tc>
        <w:tc>
          <w:tcPr>
            <w:tcW w:w="4236" w:type="dxa"/>
          </w:tcPr>
          <w:p w:rsidR="007F228B" w:rsidRPr="00A86FF3" w:rsidRDefault="007F228B">
            <w:pPr>
              <w:rPr>
                <w:rFonts w:ascii="Tahoma" w:hAnsi="Tahoma" w:cs="Tahoma"/>
                <w:sz w:val="16"/>
                <w:lang w:val="en-GB"/>
              </w:rPr>
            </w:pPr>
            <w:r w:rsidRPr="00A86FF3">
              <w:rPr>
                <w:rFonts w:ascii="Tahoma" w:hAnsi="Tahoma" w:cs="Tahoma"/>
                <w:sz w:val="16"/>
                <w:lang w:val="en-GB"/>
              </w:rPr>
              <w:t>char DATE_UPDATE(DATE_TIME);</w:t>
            </w:r>
          </w:p>
          <w:p w:rsidR="007F228B" w:rsidRPr="00A86FF3" w:rsidRDefault="007F228B">
            <w:pPr>
              <w:rPr>
                <w:rFonts w:ascii="Tahoma" w:hAnsi="Tahoma" w:cs="Tahoma"/>
                <w:sz w:val="16"/>
                <w:lang w:val="en-GB"/>
              </w:rPr>
            </w:pPr>
            <w:r w:rsidRPr="00A86FF3">
              <w:rPr>
                <w:rFonts w:ascii="Tahoma" w:hAnsi="Tahoma" w:cs="Tahoma"/>
                <w:sz w:val="16"/>
                <w:lang w:val="en-GB"/>
              </w:rPr>
              <w:t>DATE_UPDATE:long_name = "Date of update of this file";</w:t>
            </w:r>
          </w:p>
          <w:p w:rsidR="007F228B" w:rsidRPr="00A86FF3" w:rsidRDefault="007F228B">
            <w:pPr>
              <w:rPr>
                <w:rFonts w:ascii="Tahoma" w:hAnsi="Tahoma" w:cs="Tahoma"/>
                <w:sz w:val="16"/>
                <w:lang w:val="en-GB"/>
              </w:rPr>
            </w:pPr>
            <w:r w:rsidRPr="00A86FF3">
              <w:rPr>
                <w:rFonts w:ascii="Tahoma" w:hAnsi="Tahoma" w:cs="Tahoma"/>
                <w:sz w:val="16"/>
                <w:lang w:val="en-GB"/>
              </w:rPr>
              <w:t>DATE_UPDATE:conventions = "YYYYMMDDHHMISS";</w:t>
            </w:r>
          </w:p>
          <w:p w:rsidR="007F228B" w:rsidRPr="00A86FF3" w:rsidRDefault="007F228B">
            <w:pPr>
              <w:rPr>
                <w:rFonts w:ascii="Tahoma" w:hAnsi="Tahoma" w:cs="Tahoma"/>
                <w:sz w:val="16"/>
                <w:lang w:val="en-GB"/>
              </w:rPr>
            </w:pPr>
            <w:r w:rsidRPr="00A86FF3">
              <w:rPr>
                <w:rFonts w:ascii="Tahoma" w:hAnsi="Tahoma" w:cs="Tahoma"/>
                <w:sz w:val="16"/>
                <w:lang w:val="en-GB"/>
              </w:rPr>
              <w:t>DATE_UPDATE:_FillValue = " ";</w:t>
            </w:r>
          </w:p>
        </w:tc>
        <w:tc>
          <w:tcPr>
            <w:tcW w:w="3048" w:type="dxa"/>
          </w:tcPr>
          <w:p w:rsidR="007F228B" w:rsidRPr="00A86FF3" w:rsidRDefault="007F228B">
            <w:pPr>
              <w:rPr>
                <w:rFonts w:ascii="Tahoma" w:hAnsi="Tahoma" w:cs="Tahoma"/>
                <w:sz w:val="16"/>
                <w:lang w:val="en-GB"/>
              </w:rPr>
            </w:pPr>
            <w:r w:rsidRPr="00A86FF3">
              <w:rPr>
                <w:rFonts w:ascii="Tahoma" w:hAnsi="Tahoma" w:cs="Tahoma"/>
                <w:sz w:val="16"/>
                <w:lang w:val="en-GB"/>
              </w:rPr>
              <w:t>Date and time (UTC) of update of this file.</w:t>
            </w:r>
          </w:p>
          <w:p w:rsidR="007F228B" w:rsidRPr="00A86FF3" w:rsidRDefault="007F228B">
            <w:pPr>
              <w:rPr>
                <w:rFonts w:ascii="Tahoma" w:hAnsi="Tahoma" w:cs="Tahoma"/>
                <w:sz w:val="16"/>
                <w:lang w:val="en-GB"/>
              </w:rPr>
            </w:pPr>
            <w:r w:rsidRPr="00A86FF3">
              <w:rPr>
                <w:rFonts w:ascii="Tahoma" w:hAnsi="Tahoma" w:cs="Tahoma"/>
                <w:sz w:val="16"/>
                <w:lang w:val="en-GB"/>
              </w:rPr>
              <w:t>Format : YYYYMMDDHHMISS</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20011230090500 : December 30</w:t>
            </w:r>
            <w:r w:rsidRPr="00A86FF3">
              <w:rPr>
                <w:rFonts w:ascii="Tahoma" w:hAnsi="Tahoma" w:cs="Tahoma"/>
                <w:sz w:val="16"/>
                <w:vertAlign w:val="superscript"/>
                <w:lang w:val="en-GB"/>
              </w:rPr>
              <w:t>th</w:t>
            </w:r>
            <w:r w:rsidRPr="00A86FF3">
              <w:rPr>
                <w:rFonts w:ascii="Tahoma" w:hAnsi="Tahoma" w:cs="Tahoma"/>
                <w:sz w:val="16"/>
                <w:lang w:val="en-GB"/>
              </w:rPr>
              <w:t xml:space="preserve"> 2001 09 :05 :00</w:t>
            </w:r>
          </w:p>
        </w:tc>
      </w:tr>
    </w:tbl>
    <w:p w:rsidR="007F228B" w:rsidRPr="00A86FF3" w:rsidRDefault="007F228B">
      <w:pPr>
        <w:pStyle w:val="Titre3"/>
        <w:rPr>
          <w:lang w:val="en-GB"/>
        </w:rPr>
      </w:pPr>
      <w:bookmarkStart w:id="24" w:name="_Toc534891509"/>
      <w:bookmarkStart w:id="25" w:name="_Toc317513440"/>
      <w:r w:rsidRPr="00A86FF3">
        <w:rPr>
          <w:lang w:val="en-GB"/>
        </w:rPr>
        <w:t>General information for each profile</w:t>
      </w:r>
      <w:bookmarkEnd w:id="24"/>
      <w:bookmarkEnd w:id="25"/>
    </w:p>
    <w:p w:rsidR="007F228B" w:rsidRPr="00A86FF3" w:rsidRDefault="007F228B" w:rsidP="00450787">
      <w:pPr>
        <w:rPr>
          <w:lang w:val="en-GB"/>
        </w:rPr>
      </w:pPr>
      <w:r w:rsidRPr="00A86FF3">
        <w:rPr>
          <w:lang w:val="en-GB"/>
        </w:rPr>
        <w:t>This section contains general information on each profile.</w:t>
      </w:r>
    </w:p>
    <w:p w:rsidR="007F228B" w:rsidRPr="00A86FF3" w:rsidRDefault="007F228B" w:rsidP="00450787">
      <w:pPr>
        <w:rPr>
          <w:lang w:val="en-GB"/>
        </w:rPr>
      </w:pPr>
      <w:r w:rsidRPr="00A86FF3">
        <w:rPr>
          <w:lang w:val="en-GB"/>
        </w:rPr>
        <w:t>Each item of this section has a N_PROF (number of profiles) dimension.</w:t>
      </w:r>
    </w:p>
    <w:tbl>
      <w:tblPr>
        <w:tblStyle w:val="Grilledutableau"/>
        <w:tblW w:w="9284" w:type="dxa"/>
        <w:tblLayout w:type="fixed"/>
        <w:tblLook w:val="00A0" w:firstRow="1" w:lastRow="0" w:firstColumn="1" w:lastColumn="0" w:noHBand="0" w:noVBand="0"/>
      </w:tblPr>
      <w:tblGrid>
        <w:gridCol w:w="2091"/>
        <w:gridCol w:w="3508"/>
        <w:gridCol w:w="3685"/>
      </w:tblGrid>
      <w:tr w:rsidR="007F228B" w:rsidRPr="00A86FF3" w:rsidTr="00450787">
        <w:tc>
          <w:tcPr>
            <w:tcW w:w="2091" w:type="dxa"/>
            <w:shd w:val="clear" w:color="auto" w:fill="1F497D" w:themeFill="text2"/>
          </w:tcPr>
          <w:p w:rsidR="007F228B" w:rsidRPr="00A86FF3" w:rsidRDefault="007F228B" w:rsidP="00450787">
            <w:pPr>
              <w:pStyle w:val="tableheader"/>
            </w:pPr>
            <w:r w:rsidRPr="00A86FF3">
              <w:t>Name</w:t>
            </w:r>
          </w:p>
        </w:tc>
        <w:tc>
          <w:tcPr>
            <w:tcW w:w="3508" w:type="dxa"/>
            <w:shd w:val="clear" w:color="auto" w:fill="1F497D" w:themeFill="text2"/>
          </w:tcPr>
          <w:p w:rsidR="007F228B" w:rsidRPr="00A86FF3" w:rsidRDefault="007F228B" w:rsidP="00450787">
            <w:pPr>
              <w:pStyle w:val="tableheader"/>
            </w:pPr>
            <w:r w:rsidRPr="00A86FF3">
              <w:t>Definition</w:t>
            </w:r>
            <w:r w:rsidR="00450787">
              <w:tab/>
            </w:r>
          </w:p>
        </w:tc>
        <w:tc>
          <w:tcPr>
            <w:tcW w:w="3685" w:type="dxa"/>
            <w:shd w:val="clear" w:color="auto" w:fill="1F497D" w:themeFill="text2"/>
          </w:tcPr>
          <w:p w:rsidR="007F228B" w:rsidRPr="00A86FF3" w:rsidRDefault="007F228B" w:rsidP="00450787">
            <w:pPr>
              <w:pStyle w:val="tableheader"/>
            </w:pPr>
            <w:r w:rsidRPr="00A86FF3">
              <w:t>Comment</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PLATFORM_NUMBER</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PLATFORM_NUMBER(N_PROF, STRING8);</w:t>
            </w:r>
          </w:p>
          <w:p w:rsidR="007F228B" w:rsidRPr="00A86FF3" w:rsidRDefault="007F228B">
            <w:pPr>
              <w:rPr>
                <w:rFonts w:ascii="Tahoma" w:hAnsi="Tahoma" w:cs="Tahoma"/>
                <w:sz w:val="16"/>
                <w:lang w:val="en-GB"/>
              </w:rPr>
            </w:pPr>
            <w:r w:rsidRPr="00A86FF3">
              <w:rPr>
                <w:rFonts w:ascii="Tahoma" w:hAnsi="Tahoma" w:cs="Tahoma"/>
                <w:sz w:val="16"/>
                <w:lang w:val="en-GB"/>
              </w:rPr>
              <w:t>PLATFORM_NUMBER:long_name = "Float unique identifier";</w:t>
            </w:r>
          </w:p>
          <w:p w:rsidR="007F228B" w:rsidRPr="00A86FF3" w:rsidRDefault="007F228B">
            <w:pPr>
              <w:rPr>
                <w:rFonts w:ascii="Tahoma" w:hAnsi="Tahoma" w:cs="Tahoma"/>
                <w:sz w:val="16"/>
                <w:lang w:val="en-GB"/>
              </w:rPr>
            </w:pPr>
            <w:r w:rsidRPr="00A86FF3">
              <w:rPr>
                <w:rFonts w:ascii="Tahoma" w:hAnsi="Tahoma" w:cs="Tahoma"/>
                <w:sz w:val="16"/>
                <w:lang w:val="en-GB"/>
              </w:rPr>
              <w:t>PLATFORM_NUMBER:conventions = "WMO float identifier : A9IIIII";</w:t>
            </w:r>
            <w:r w:rsidRPr="00A86FF3">
              <w:rPr>
                <w:rFonts w:ascii="Tahoma" w:hAnsi="Tahoma" w:cs="Tahoma"/>
                <w:sz w:val="16"/>
                <w:lang w:val="en-GB"/>
              </w:rPr>
              <w:br/>
              <w:t>PLATFORM_NUMBER:_FillValue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WMO float identifier.</w:t>
            </w:r>
          </w:p>
          <w:p w:rsidR="007F228B" w:rsidRPr="00A86FF3" w:rsidRDefault="007F228B">
            <w:pPr>
              <w:rPr>
                <w:rFonts w:ascii="Tahoma" w:hAnsi="Tahoma" w:cs="Tahoma"/>
                <w:sz w:val="16"/>
                <w:lang w:val="en-GB"/>
              </w:rPr>
            </w:pPr>
            <w:r w:rsidRPr="00A86FF3">
              <w:rPr>
                <w:rFonts w:ascii="Tahoma" w:hAnsi="Tahoma" w:cs="Tahoma"/>
                <w:sz w:val="16"/>
                <w:lang w:val="en-GB"/>
              </w:rPr>
              <w:t>WMO is the World Meteorological Organization.</w:t>
            </w:r>
          </w:p>
          <w:p w:rsidR="007F228B" w:rsidRPr="00A86FF3" w:rsidRDefault="007F228B">
            <w:pPr>
              <w:rPr>
                <w:rFonts w:ascii="Tahoma" w:hAnsi="Tahoma" w:cs="Tahoma"/>
                <w:sz w:val="16"/>
                <w:lang w:val="en-GB"/>
              </w:rPr>
            </w:pPr>
            <w:r w:rsidRPr="00A86FF3">
              <w:rPr>
                <w:rFonts w:ascii="Tahoma" w:hAnsi="Tahoma" w:cs="Tahoma"/>
                <w:sz w:val="16"/>
                <w:lang w:val="en-GB"/>
              </w:rPr>
              <w:t>This platform number is unique.</w:t>
            </w:r>
          </w:p>
          <w:p w:rsidR="007F228B" w:rsidRPr="00A86FF3" w:rsidRDefault="007F228B">
            <w:pPr>
              <w:rPr>
                <w:rFonts w:ascii="Tahoma" w:hAnsi="Tahoma" w:cs="Tahoma"/>
                <w:sz w:val="16"/>
                <w:lang w:val="en-GB"/>
              </w:rPr>
            </w:pPr>
            <w:r w:rsidRPr="00A86FF3">
              <w:rPr>
                <w:rFonts w:ascii="Tahoma" w:hAnsi="Tahoma" w:cs="Tahoma"/>
                <w:sz w:val="16"/>
                <w:lang w:val="en-GB"/>
              </w:rPr>
              <w:t>Example : 6900045</w:t>
            </w:r>
          </w:p>
        </w:tc>
      </w:tr>
      <w:tr w:rsidR="007F228B" w:rsidRPr="00E63A50"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PROJECT_NAME</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PROJECT_NAME(N_PROF, STRING64);</w:t>
            </w:r>
          </w:p>
          <w:p w:rsidR="007F228B" w:rsidRPr="00A86FF3" w:rsidRDefault="007F228B">
            <w:pPr>
              <w:rPr>
                <w:rFonts w:ascii="Tahoma" w:hAnsi="Tahoma" w:cs="Tahoma"/>
                <w:sz w:val="16"/>
                <w:lang w:val="en-GB"/>
              </w:rPr>
            </w:pPr>
            <w:r w:rsidRPr="00A86FF3">
              <w:rPr>
                <w:rFonts w:ascii="Tahoma" w:hAnsi="Tahoma" w:cs="Tahoma"/>
                <w:sz w:val="16"/>
                <w:lang w:val="en-GB"/>
              </w:rPr>
              <w:t>PROJECT_NAME:</w:t>
            </w:r>
            <w:r w:rsidR="00135767" w:rsidRPr="00135767">
              <w:rPr>
                <w:rFonts w:ascii="Tahoma" w:hAnsi="Tahoma" w:cs="Tahoma"/>
                <w:sz w:val="16"/>
                <w:highlight w:val="yellow"/>
                <w:lang w:val="en-GB"/>
              </w:rPr>
              <w:t xml:space="preserve"> long_name</w:t>
            </w:r>
            <w:r w:rsidR="00135767" w:rsidRPr="00A86FF3">
              <w:rPr>
                <w:rFonts w:ascii="Tahoma" w:hAnsi="Tahoma" w:cs="Tahoma"/>
                <w:sz w:val="16"/>
                <w:lang w:val="en-GB"/>
              </w:rPr>
              <w:t xml:space="preserve"> </w:t>
            </w:r>
            <w:r w:rsidRPr="00A86FF3">
              <w:rPr>
                <w:rFonts w:ascii="Tahoma" w:hAnsi="Tahoma" w:cs="Tahoma"/>
                <w:sz w:val="16"/>
                <w:lang w:val="en-GB"/>
              </w:rPr>
              <w:t>= "Name of the project";</w:t>
            </w:r>
          </w:p>
          <w:p w:rsidR="007F228B" w:rsidRPr="00A86FF3" w:rsidRDefault="007F228B">
            <w:pPr>
              <w:rPr>
                <w:rFonts w:ascii="Tahoma" w:hAnsi="Tahoma" w:cs="Tahoma"/>
                <w:sz w:val="16"/>
                <w:lang w:val="en-GB"/>
              </w:rPr>
            </w:pPr>
            <w:r w:rsidRPr="00A86FF3">
              <w:rPr>
                <w:rFonts w:ascii="Tahoma" w:hAnsi="Tahoma" w:cs="Tahoma"/>
                <w:sz w:val="16"/>
                <w:lang w:val="en-GB"/>
              </w:rPr>
              <w:t>PROJECT_NAME:_FillValue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Name of the project which operates the profiling float that performed the profile.</w:t>
            </w:r>
          </w:p>
          <w:p w:rsidR="007F228B" w:rsidRPr="00A86FF3" w:rsidRDefault="007F228B">
            <w:pPr>
              <w:rPr>
                <w:rFonts w:ascii="Tahoma" w:hAnsi="Tahoma" w:cs="Tahoma"/>
                <w:sz w:val="16"/>
                <w:lang w:val="en-GB"/>
              </w:rPr>
            </w:pPr>
            <w:r w:rsidRPr="00A86FF3">
              <w:rPr>
                <w:rFonts w:ascii="Tahoma" w:hAnsi="Tahoma" w:cs="Tahoma"/>
                <w:sz w:val="16"/>
                <w:lang w:val="en-GB"/>
              </w:rPr>
              <w:t>Example : GYROSCOPE (EU project for ARGO program)</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PI_NAME</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PI_NAME (N_PROF, STRING64);</w:t>
            </w:r>
          </w:p>
          <w:p w:rsidR="007F228B" w:rsidRPr="00A86FF3" w:rsidRDefault="007F228B">
            <w:pPr>
              <w:rPr>
                <w:rFonts w:ascii="Tahoma" w:hAnsi="Tahoma" w:cs="Tahoma"/>
                <w:sz w:val="16"/>
                <w:lang w:val="en-GB"/>
              </w:rPr>
            </w:pPr>
            <w:r w:rsidRPr="00A86FF3">
              <w:rPr>
                <w:rFonts w:ascii="Tahoma" w:hAnsi="Tahoma" w:cs="Tahoma"/>
                <w:sz w:val="16"/>
                <w:lang w:val="en-GB"/>
              </w:rPr>
              <w:t>PI_NAME:</w:t>
            </w:r>
            <w:r w:rsidR="00135767" w:rsidRPr="00135767">
              <w:rPr>
                <w:rFonts w:ascii="Tahoma" w:hAnsi="Tahoma" w:cs="Tahoma"/>
                <w:sz w:val="16"/>
                <w:highlight w:val="yellow"/>
                <w:lang w:val="en-GB"/>
              </w:rPr>
              <w:t xml:space="preserve"> long_name</w:t>
            </w:r>
            <w:r w:rsidR="00135767" w:rsidRPr="00A86FF3">
              <w:rPr>
                <w:rFonts w:ascii="Tahoma" w:hAnsi="Tahoma" w:cs="Tahoma"/>
                <w:sz w:val="16"/>
                <w:lang w:val="en-GB"/>
              </w:rPr>
              <w:t xml:space="preserve"> </w:t>
            </w:r>
            <w:r w:rsidRPr="00A86FF3">
              <w:rPr>
                <w:rFonts w:ascii="Tahoma" w:hAnsi="Tahoma" w:cs="Tahoma"/>
                <w:sz w:val="16"/>
                <w:lang w:val="en-GB"/>
              </w:rPr>
              <w:t>= "Name of the principal investigator";</w:t>
            </w:r>
          </w:p>
          <w:p w:rsidR="007F228B" w:rsidRPr="00A86FF3" w:rsidRDefault="007F228B">
            <w:pPr>
              <w:rPr>
                <w:rFonts w:ascii="Tahoma" w:hAnsi="Tahoma" w:cs="Tahoma"/>
                <w:sz w:val="16"/>
                <w:lang w:val="en-GB"/>
              </w:rPr>
            </w:pPr>
            <w:r w:rsidRPr="00A86FF3">
              <w:rPr>
                <w:rFonts w:ascii="Tahoma" w:hAnsi="Tahoma" w:cs="Tahoma"/>
                <w:sz w:val="16"/>
                <w:lang w:val="en-GB"/>
              </w:rPr>
              <w:t>PI_NAME:_FillValue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Name of the principal investigator in charge of the profiling float.</w:t>
            </w:r>
          </w:p>
          <w:p w:rsidR="007F228B" w:rsidRPr="00A86FF3" w:rsidRDefault="007F228B">
            <w:pPr>
              <w:rPr>
                <w:rFonts w:ascii="Tahoma" w:hAnsi="Tahoma" w:cs="Tahoma"/>
                <w:sz w:val="16"/>
                <w:lang w:val="en-GB"/>
              </w:rPr>
            </w:pPr>
            <w:r w:rsidRPr="00A86FF3">
              <w:rPr>
                <w:rFonts w:ascii="Tahoma" w:hAnsi="Tahoma" w:cs="Tahoma"/>
                <w:sz w:val="16"/>
                <w:lang w:val="en-GB"/>
              </w:rPr>
              <w:t>Example : Yves Desaubies</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STATION_PARAMETERS</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STATION_PARAMETERS(N_PROF, N_PARAM,STRING16);</w:t>
            </w:r>
          </w:p>
          <w:p w:rsidR="007F228B" w:rsidRPr="00A86FF3" w:rsidRDefault="007F228B">
            <w:pPr>
              <w:rPr>
                <w:rFonts w:ascii="Tahoma" w:hAnsi="Tahoma" w:cs="Tahoma"/>
                <w:sz w:val="16"/>
                <w:lang w:val="en-GB"/>
              </w:rPr>
            </w:pPr>
            <w:r w:rsidRPr="00A86FF3">
              <w:rPr>
                <w:rFonts w:ascii="Tahoma" w:hAnsi="Tahoma" w:cs="Tahoma"/>
                <w:sz w:val="16"/>
                <w:lang w:val="en-GB"/>
              </w:rPr>
              <w:t>STATION_PARAMETERS:long_name = "List of available parameters for the station";</w:t>
            </w:r>
          </w:p>
          <w:p w:rsidR="007F228B" w:rsidRPr="00A86FF3" w:rsidRDefault="007F228B">
            <w:pPr>
              <w:rPr>
                <w:rFonts w:ascii="Tahoma" w:hAnsi="Tahoma" w:cs="Tahoma"/>
                <w:sz w:val="16"/>
                <w:lang w:val="en-GB"/>
              </w:rPr>
            </w:pPr>
            <w:r w:rsidRPr="00A86FF3">
              <w:rPr>
                <w:rFonts w:ascii="Tahoma" w:hAnsi="Tahoma" w:cs="Tahoma"/>
                <w:sz w:val="16"/>
                <w:lang w:val="en-GB"/>
              </w:rPr>
              <w:t>STATION_PARAMETERS:conventions = "Argo reference table 3";</w:t>
            </w:r>
          </w:p>
          <w:p w:rsidR="007F228B" w:rsidRPr="00A86FF3" w:rsidRDefault="007F228B">
            <w:pPr>
              <w:rPr>
                <w:rFonts w:ascii="Tahoma" w:hAnsi="Tahoma" w:cs="Tahoma"/>
                <w:sz w:val="16"/>
                <w:lang w:val="en-GB"/>
              </w:rPr>
            </w:pPr>
            <w:r w:rsidRPr="00A86FF3">
              <w:rPr>
                <w:rFonts w:ascii="Tahoma" w:hAnsi="Tahoma" w:cs="Tahoma"/>
                <w:sz w:val="16"/>
                <w:lang w:val="en-GB"/>
              </w:rPr>
              <w:t>STATION_PARAMETERS:_FillValue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List of parameters contained in this profile.</w:t>
            </w:r>
          </w:p>
          <w:p w:rsidR="007F228B" w:rsidRPr="00A86FF3" w:rsidRDefault="007F228B">
            <w:pPr>
              <w:rPr>
                <w:rFonts w:ascii="Tahoma" w:hAnsi="Tahoma" w:cs="Tahoma"/>
                <w:sz w:val="16"/>
                <w:lang w:val="en-GB"/>
              </w:rPr>
            </w:pPr>
            <w:r w:rsidRPr="00A86FF3">
              <w:rPr>
                <w:rFonts w:ascii="Tahoma" w:hAnsi="Tahoma" w:cs="Tahoma"/>
                <w:sz w:val="16"/>
                <w:lang w:val="en-GB"/>
              </w:rPr>
              <w:t>The parameter names are listed in reference table 3.</w:t>
            </w:r>
          </w:p>
          <w:p w:rsidR="007F228B" w:rsidRPr="00A86FF3" w:rsidRDefault="007F228B">
            <w:pPr>
              <w:rPr>
                <w:rFonts w:ascii="Tahoma" w:hAnsi="Tahoma" w:cs="Tahoma"/>
                <w:sz w:val="16"/>
                <w:lang w:val="en-GB"/>
              </w:rPr>
            </w:pPr>
            <w:r w:rsidRPr="00A86FF3">
              <w:rPr>
                <w:rFonts w:ascii="Tahoma" w:hAnsi="Tahoma" w:cs="Tahoma"/>
                <w:sz w:val="16"/>
                <w:lang w:val="en-GB"/>
              </w:rPr>
              <w:t>Examples : TEMP, PSAL, CNDC</w:t>
            </w:r>
          </w:p>
          <w:p w:rsidR="007F228B" w:rsidRPr="00A86FF3" w:rsidRDefault="007F228B">
            <w:pPr>
              <w:rPr>
                <w:rFonts w:ascii="Tahoma" w:hAnsi="Tahoma" w:cs="Tahoma"/>
                <w:sz w:val="16"/>
                <w:lang w:val="en-GB"/>
              </w:rPr>
            </w:pPr>
            <w:r w:rsidRPr="00A86FF3">
              <w:rPr>
                <w:rFonts w:ascii="Tahoma" w:hAnsi="Tahoma" w:cs="Tahoma"/>
                <w:sz w:val="16"/>
                <w:lang w:val="en-GB"/>
              </w:rPr>
              <w:t>TEMP : temperature</w:t>
            </w:r>
          </w:p>
          <w:p w:rsidR="007F228B" w:rsidRPr="00A86FF3" w:rsidRDefault="007F228B">
            <w:pPr>
              <w:rPr>
                <w:rFonts w:ascii="Tahoma" w:hAnsi="Tahoma" w:cs="Tahoma"/>
                <w:sz w:val="16"/>
                <w:lang w:val="en-GB"/>
              </w:rPr>
            </w:pPr>
            <w:r w:rsidRPr="00A86FF3">
              <w:rPr>
                <w:rFonts w:ascii="Tahoma" w:hAnsi="Tahoma" w:cs="Tahoma"/>
                <w:sz w:val="16"/>
                <w:lang w:val="en-GB"/>
              </w:rPr>
              <w:t>PSAL : practical salinity</w:t>
            </w:r>
          </w:p>
          <w:p w:rsidR="007F228B" w:rsidRPr="00A86FF3" w:rsidRDefault="007F228B">
            <w:pPr>
              <w:rPr>
                <w:rFonts w:ascii="Tahoma" w:hAnsi="Tahoma" w:cs="Tahoma"/>
                <w:sz w:val="16"/>
                <w:lang w:val="en-GB"/>
              </w:rPr>
            </w:pPr>
            <w:r w:rsidRPr="00A86FF3">
              <w:rPr>
                <w:rFonts w:ascii="Tahoma" w:hAnsi="Tahoma" w:cs="Tahoma"/>
                <w:sz w:val="16"/>
                <w:lang w:val="en-GB"/>
              </w:rPr>
              <w:t>CNDC : conductvity</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lastRenderedPageBreak/>
              <w:t>CYCLE_NUMBER</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int CYCLE_NUMBER(N_PROF);</w:t>
            </w:r>
          </w:p>
          <w:p w:rsidR="007F228B" w:rsidRPr="00A86FF3" w:rsidRDefault="007F228B">
            <w:pPr>
              <w:rPr>
                <w:rFonts w:ascii="Tahoma" w:hAnsi="Tahoma" w:cs="Tahoma"/>
                <w:sz w:val="16"/>
                <w:lang w:val="en-GB"/>
              </w:rPr>
            </w:pPr>
            <w:r w:rsidRPr="00A86FF3">
              <w:rPr>
                <w:rFonts w:ascii="Tahoma" w:hAnsi="Tahoma" w:cs="Tahoma"/>
                <w:sz w:val="16"/>
                <w:lang w:val="en-GB"/>
              </w:rPr>
              <w:t>CYCLE_NUMBER:long_name = "Float cycle number";</w:t>
            </w:r>
          </w:p>
          <w:p w:rsidR="007F228B" w:rsidRPr="00A86FF3" w:rsidRDefault="007F228B">
            <w:pPr>
              <w:rPr>
                <w:rFonts w:ascii="Tahoma" w:hAnsi="Tahoma" w:cs="Tahoma"/>
                <w:sz w:val="16"/>
                <w:lang w:val="en-GB"/>
              </w:rPr>
            </w:pPr>
            <w:r w:rsidRPr="00A86FF3">
              <w:rPr>
                <w:rFonts w:ascii="Tahoma" w:hAnsi="Tahoma" w:cs="Tahoma"/>
                <w:sz w:val="16"/>
                <w:lang w:val="en-GB"/>
              </w:rPr>
              <w:t>CYCLE_NUMBER:conventions = "0..N, 0 : launch cycle (if exists), 1 : first complete cycle";</w:t>
            </w:r>
          </w:p>
          <w:p w:rsidR="007F228B" w:rsidRPr="00A86FF3" w:rsidRDefault="007F228B">
            <w:pPr>
              <w:rPr>
                <w:rFonts w:ascii="Tahoma" w:hAnsi="Tahoma" w:cs="Tahoma"/>
                <w:sz w:val="16"/>
                <w:lang w:val="en-GB"/>
              </w:rPr>
            </w:pPr>
            <w:r w:rsidRPr="00A86FF3">
              <w:rPr>
                <w:rFonts w:ascii="Tahoma" w:hAnsi="Tahoma" w:cs="Tahoma"/>
                <w:sz w:val="16"/>
                <w:lang w:val="en-GB"/>
              </w:rPr>
              <w:t>CYCLE_NUMBER:_FillValue = 99999;</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Float cycle number.</w:t>
            </w:r>
          </w:p>
          <w:p w:rsidR="007F228B" w:rsidRPr="00A86FF3" w:rsidRDefault="007F228B">
            <w:pPr>
              <w:rPr>
                <w:rFonts w:ascii="Tahoma" w:hAnsi="Tahoma" w:cs="Tahoma"/>
                <w:sz w:val="16"/>
                <w:lang w:val="en-GB"/>
              </w:rPr>
            </w:pPr>
            <w:r w:rsidRPr="00A86FF3">
              <w:rPr>
                <w:rFonts w:ascii="Tahoma" w:hAnsi="Tahoma" w:cs="Tahoma"/>
                <w:sz w:val="16"/>
                <w:lang w:val="en-GB"/>
              </w:rPr>
              <w:t>A profiling float performs cycles. In each cycle, it performs an ascending vertical profile, a subsurface drift and a surface drift. In some cases, it also performs a descending vertical profile.</w:t>
            </w:r>
          </w:p>
          <w:p w:rsidR="007F228B" w:rsidRPr="00A86FF3" w:rsidRDefault="007F228B">
            <w:pPr>
              <w:rPr>
                <w:rFonts w:ascii="Tahoma" w:hAnsi="Tahoma" w:cs="Tahoma"/>
                <w:sz w:val="16"/>
                <w:lang w:val="en-GB"/>
              </w:rPr>
            </w:pPr>
            <w:r w:rsidRPr="00A86FF3">
              <w:rPr>
                <w:rFonts w:ascii="Tahoma" w:hAnsi="Tahoma" w:cs="Tahoma"/>
                <w:sz w:val="16"/>
                <w:lang w:val="en-GB"/>
              </w:rPr>
              <w:t>0 is the number of the launch cycle. The subsurface drift of the cycle 0 may not be complete.</w:t>
            </w:r>
          </w:p>
          <w:p w:rsidR="007F228B" w:rsidRPr="00A86FF3" w:rsidRDefault="007F228B">
            <w:pPr>
              <w:rPr>
                <w:rFonts w:ascii="Tahoma" w:hAnsi="Tahoma" w:cs="Tahoma"/>
                <w:sz w:val="16"/>
                <w:lang w:val="en-GB"/>
              </w:rPr>
            </w:pPr>
            <w:r w:rsidRPr="00A86FF3">
              <w:rPr>
                <w:rFonts w:ascii="Tahoma" w:hAnsi="Tahoma" w:cs="Tahoma"/>
                <w:sz w:val="16"/>
                <w:lang w:val="en-GB"/>
              </w:rPr>
              <w:t>1 is the number of the first complete cycle.</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10 : cycle number 10</w:t>
            </w:r>
          </w:p>
        </w:tc>
      </w:tr>
      <w:tr w:rsidR="007F228B" w:rsidRPr="00A86FF3" w:rsidTr="00450787">
        <w:tc>
          <w:tcPr>
            <w:tcW w:w="2091" w:type="dxa"/>
          </w:tcPr>
          <w:p w:rsidR="007F228B" w:rsidRPr="00A86FF3" w:rsidRDefault="007F228B">
            <w:pPr>
              <w:rPr>
                <w:rFonts w:ascii="Tahoma" w:hAnsi="Tahoma" w:cs="Tahoma"/>
                <w:sz w:val="16"/>
              </w:rPr>
            </w:pPr>
            <w:r w:rsidRPr="00A86FF3">
              <w:rPr>
                <w:rFonts w:ascii="Tahoma" w:hAnsi="Tahoma" w:cs="Tahoma"/>
                <w:sz w:val="16"/>
              </w:rPr>
              <w:t>DIRECTION</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DIRECTION(N_PROF);</w:t>
            </w:r>
          </w:p>
          <w:p w:rsidR="007F228B" w:rsidRPr="00A86FF3" w:rsidRDefault="007F228B">
            <w:pPr>
              <w:rPr>
                <w:rFonts w:ascii="Tahoma" w:hAnsi="Tahoma" w:cs="Tahoma"/>
                <w:sz w:val="16"/>
                <w:lang w:val="en-GB"/>
              </w:rPr>
            </w:pPr>
            <w:r w:rsidRPr="00A86FF3">
              <w:rPr>
                <w:rFonts w:ascii="Tahoma" w:hAnsi="Tahoma" w:cs="Tahoma"/>
                <w:sz w:val="16"/>
                <w:lang w:val="en-GB"/>
              </w:rPr>
              <w:t>DIRECTION:long_name = "Direction of the station profiles";</w:t>
            </w:r>
          </w:p>
          <w:p w:rsidR="007F228B" w:rsidRPr="00A86FF3" w:rsidRDefault="007F228B">
            <w:pPr>
              <w:rPr>
                <w:rFonts w:ascii="Tahoma" w:hAnsi="Tahoma" w:cs="Tahoma"/>
                <w:sz w:val="16"/>
                <w:lang w:val="en-GB"/>
              </w:rPr>
            </w:pPr>
            <w:r w:rsidRPr="00A86FF3">
              <w:rPr>
                <w:rFonts w:ascii="Tahoma" w:hAnsi="Tahoma" w:cs="Tahoma"/>
                <w:sz w:val="16"/>
                <w:lang w:val="en-GB"/>
              </w:rPr>
              <w:t>DIRECTION:conventions = "A: ascending profiles, D: descending profiles ";</w:t>
            </w:r>
          </w:p>
          <w:p w:rsidR="007F228B" w:rsidRPr="00A86FF3" w:rsidRDefault="007F228B">
            <w:pPr>
              <w:rPr>
                <w:rFonts w:ascii="Tahoma" w:hAnsi="Tahoma" w:cs="Tahoma"/>
                <w:sz w:val="16"/>
                <w:lang w:val="en-GB"/>
              </w:rPr>
            </w:pPr>
            <w:r w:rsidRPr="00A86FF3">
              <w:rPr>
                <w:rFonts w:ascii="Tahoma" w:hAnsi="Tahoma" w:cs="Tahoma"/>
                <w:sz w:val="16"/>
                <w:lang w:val="en-GB"/>
              </w:rPr>
              <w:t>DIRECTION:_FillValue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Type of profile on which measurement occurs.</w:t>
            </w:r>
          </w:p>
          <w:p w:rsidR="007F228B" w:rsidRPr="00A86FF3" w:rsidRDefault="007F228B">
            <w:pPr>
              <w:rPr>
                <w:rFonts w:ascii="Tahoma" w:hAnsi="Tahoma" w:cs="Tahoma"/>
                <w:sz w:val="16"/>
                <w:lang w:val="en-GB"/>
              </w:rPr>
            </w:pPr>
            <w:r w:rsidRPr="00A86FF3">
              <w:rPr>
                <w:rFonts w:ascii="Tahoma" w:hAnsi="Tahoma" w:cs="Tahoma"/>
                <w:sz w:val="16"/>
                <w:lang w:val="en-GB"/>
              </w:rPr>
              <w:t>A : ascending profile</w:t>
            </w:r>
          </w:p>
          <w:p w:rsidR="007F228B" w:rsidRPr="00A86FF3" w:rsidRDefault="007F228B">
            <w:pPr>
              <w:rPr>
                <w:rFonts w:ascii="Tahoma" w:hAnsi="Tahoma" w:cs="Tahoma"/>
                <w:sz w:val="16"/>
                <w:lang w:val="en-GB"/>
              </w:rPr>
            </w:pPr>
            <w:r w:rsidRPr="00A86FF3">
              <w:rPr>
                <w:rFonts w:ascii="Tahoma" w:hAnsi="Tahoma" w:cs="Tahoma"/>
                <w:sz w:val="16"/>
                <w:lang w:val="en-GB"/>
              </w:rPr>
              <w:t>D : descending profile</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DATA_CENTRE</w:t>
            </w:r>
          </w:p>
        </w:tc>
        <w:tc>
          <w:tcPr>
            <w:tcW w:w="3508" w:type="dxa"/>
          </w:tcPr>
          <w:p w:rsidR="007F228B" w:rsidRPr="00A86FF3" w:rsidRDefault="007F228B">
            <w:pPr>
              <w:rPr>
                <w:rFonts w:ascii="Tahoma" w:hAnsi="Tahoma" w:cs="Tahoma"/>
                <w:sz w:val="16"/>
                <w:lang w:val="pt-BR"/>
              </w:rPr>
            </w:pPr>
            <w:r w:rsidRPr="00A86FF3">
              <w:rPr>
                <w:rFonts w:ascii="Tahoma" w:hAnsi="Tahoma" w:cs="Tahoma"/>
                <w:sz w:val="16"/>
                <w:lang w:val="pt-BR"/>
              </w:rPr>
              <w:t>char DATA_CENTRE(N_PROF, STRING2);</w:t>
            </w:r>
          </w:p>
          <w:p w:rsidR="007F228B" w:rsidRPr="00A86FF3" w:rsidRDefault="007F228B">
            <w:pPr>
              <w:rPr>
                <w:rFonts w:ascii="Tahoma" w:hAnsi="Tahoma" w:cs="Tahoma"/>
                <w:sz w:val="16"/>
                <w:lang w:val="en-GB"/>
              </w:rPr>
            </w:pPr>
            <w:r w:rsidRPr="00A86FF3">
              <w:rPr>
                <w:rFonts w:ascii="Tahoma" w:hAnsi="Tahoma" w:cs="Tahoma"/>
                <w:sz w:val="16"/>
                <w:lang w:val="en-GB"/>
              </w:rPr>
              <w:t>DATA_CENTRE:long_name = "Data centre in charge of float data processing";</w:t>
            </w:r>
          </w:p>
          <w:p w:rsidR="007F228B" w:rsidRPr="00A86FF3" w:rsidRDefault="007F228B">
            <w:pPr>
              <w:rPr>
                <w:rFonts w:ascii="Tahoma" w:hAnsi="Tahoma" w:cs="Tahoma"/>
                <w:sz w:val="16"/>
                <w:lang w:val="en-GB"/>
              </w:rPr>
            </w:pPr>
            <w:r w:rsidRPr="00A86FF3">
              <w:rPr>
                <w:rFonts w:ascii="Tahoma" w:hAnsi="Tahoma" w:cs="Tahoma"/>
                <w:sz w:val="16"/>
                <w:lang w:val="en-GB"/>
              </w:rPr>
              <w:t>DATA_CENTRE:conventions = "Argo reference table 4";</w:t>
            </w:r>
          </w:p>
          <w:p w:rsidR="007F228B" w:rsidRPr="00A86FF3" w:rsidRDefault="007F228B">
            <w:pPr>
              <w:rPr>
                <w:rFonts w:ascii="Tahoma" w:hAnsi="Tahoma" w:cs="Tahoma"/>
                <w:sz w:val="16"/>
                <w:lang w:val="en-GB"/>
              </w:rPr>
            </w:pPr>
            <w:r w:rsidRPr="00A86FF3">
              <w:rPr>
                <w:rFonts w:ascii="Tahoma" w:hAnsi="Tahoma" w:cs="Tahoma"/>
                <w:sz w:val="16"/>
                <w:lang w:val="en-GB"/>
              </w:rPr>
              <w:t>DATA_CENTRE:_FillValue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Code for the data centre in charge of the float data management.</w:t>
            </w:r>
          </w:p>
          <w:p w:rsidR="007F228B" w:rsidRPr="00A86FF3" w:rsidRDefault="007F228B">
            <w:pPr>
              <w:rPr>
                <w:rFonts w:ascii="Tahoma" w:hAnsi="Tahoma" w:cs="Tahoma"/>
                <w:sz w:val="16"/>
                <w:lang w:val="en-GB"/>
              </w:rPr>
            </w:pPr>
            <w:r w:rsidRPr="00A86FF3">
              <w:rPr>
                <w:rFonts w:ascii="Tahoma" w:hAnsi="Tahoma" w:cs="Tahoma"/>
                <w:sz w:val="16"/>
                <w:lang w:val="en-GB"/>
              </w:rPr>
              <w:t>The data centre codes are described in the reference table 4.</w:t>
            </w:r>
          </w:p>
          <w:p w:rsidR="007F228B" w:rsidRPr="00A86FF3" w:rsidRDefault="007F228B">
            <w:pPr>
              <w:rPr>
                <w:rFonts w:ascii="Tahoma" w:hAnsi="Tahoma" w:cs="Tahoma"/>
                <w:sz w:val="16"/>
                <w:lang w:val="en-GB"/>
              </w:rPr>
            </w:pPr>
            <w:r w:rsidRPr="00A86FF3">
              <w:rPr>
                <w:rFonts w:ascii="Tahoma" w:hAnsi="Tahoma" w:cs="Tahoma"/>
                <w:sz w:val="16"/>
                <w:lang w:val="en-GB"/>
              </w:rPr>
              <w:t>Example : ME for MEDS</w:t>
            </w:r>
          </w:p>
        </w:tc>
      </w:tr>
      <w:tr w:rsidR="007F228B" w:rsidRPr="00E63A50"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DC_REFERENCE</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DC_REFERENCE(N_PROF, STRING32);</w:t>
            </w:r>
          </w:p>
          <w:p w:rsidR="007F228B" w:rsidRPr="00A86FF3" w:rsidRDefault="007F228B">
            <w:pPr>
              <w:rPr>
                <w:rFonts w:ascii="Tahoma" w:hAnsi="Tahoma" w:cs="Tahoma"/>
                <w:sz w:val="16"/>
                <w:lang w:val="en-GB"/>
              </w:rPr>
            </w:pPr>
            <w:r w:rsidRPr="00A86FF3">
              <w:rPr>
                <w:rFonts w:ascii="Tahoma" w:hAnsi="Tahoma" w:cs="Tahoma"/>
                <w:sz w:val="16"/>
                <w:lang w:val="en-GB"/>
              </w:rPr>
              <w:t>DC_REFERENCE:long_name = "Station unique identifier in data centre";</w:t>
            </w:r>
          </w:p>
          <w:p w:rsidR="007F228B" w:rsidRPr="00A86FF3" w:rsidRDefault="007F228B">
            <w:pPr>
              <w:rPr>
                <w:rFonts w:ascii="Tahoma" w:hAnsi="Tahoma" w:cs="Tahoma"/>
                <w:sz w:val="16"/>
              </w:rPr>
            </w:pPr>
            <w:r w:rsidRPr="00A86FF3">
              <w:rPr>
                <w:rFonts w:ascii="Tahoma" w:hAnsi="Tahoma" w:cs="Tahoma"/>
                <w:sz w:val="16"/>
              </w:rPr>
              <w:t>DC_REFERENCE:conventions = "Data centre convention";</w:t>
            </w:r>
          </w:p>
          <w:p w:rsidR="007F228B" w:rsidRPr="00A86FF3" w:rsidRDefault="007F228B">
            <w:pPr>
              <w:rPr>
                <w:rFonts w:ascii="Tahoma" w:hAnsi="Tahoma" w:cs="Tahoma"/>
                <w:sz w:val="16"/>
                <w:lang w:val="en-GB"/>
              </w:rPr>
            </w:pPr>
            <w:r w:rsidRPr="00A86FF3">
              <w:rPr>
                <w:rFonts w:ascii="Tahoma" w:hAnsi="Tahoma" w:cs="Tahoma"/>
                <w:sz w:val="16"/>
                <w:lang w:val="en-GB"/>
              </w:rPr>
              <w:t>DC_REFERENCE:_FillValue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Unique identifier of the profile in the data centre.</w:t>
            </w:r>
          </w:p>
          <w:p w:rsidR="007F228B" w:rsidRPr="00A86FF3" w:rsidRDefault="007F228B">
            <w:pPr>
              <w:rPr>
                <w:rFonts w:ascii="Tahoma" w:hAnsi="Tahoma" w:cs="Tahoma"/>
                <w:sz w:val="16"/>
                <w:lang w:val="en-GB"/>
              </w:rPr>
            </w:pPr>
            <w:r w:rsidRPr="00A86FF3">
              <w:rPr>
                <w:rFonts w:ascii="Tahoma" w:hAnsi="Tahoma" w:cs="Tahoma"/>
                <w:sz w:val="16"/>
                <w:lang w:val="en-GB"/>
              </w:rPr>
              <w:t>Data centres may have different identifier schemes.</w:t>
            </w:r>
          </w:p>
          <w:p w:rsidR="007F228B" w:rsidRPr="00A86FF3" w:rsidRDefault="007F228B">
            <w:pPr>
              <w:rPr>
                <w:rFonts w:ascii="Tahoma" w:hAnsi="Tahoma" w:cs="Tahoma"/>
                <w:sz w:val="16"/>
                <w:lang w:val="en-GB"/>
              </w:rPr>
            </w:pPr>
            <w:r w:rsidRPr="00A86FF3">
              <w:rPr>
                <w:rFonts w:ascii="Tahoma" w:hAnsi="Tahoma" w:cs="Tahoma"/>
                <w:sz w:val="16"/>
                <w:lang w:val="en-GB"/>
              </w:rPr>
              <w:t>DC_REFERENCE is therefore not unique across data centres.</w:t>
            </w:r>
          </w:p>
        </w:tc>
      </w:tr>
      <w:tr w:rsidR="007F228B" w:rsidRPr="00E63A50"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DATA_STATE_INDICATOR</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DATA_STATE_INDICATOR(N_PROF, STRING4);</w:t>
            </w:r>
          </w:p>
          <w:p w:rsidR="007F228B" w:rsidRPr="00A86FF3" w:rsidRDefault="007F228B">
            <w:pPr>
              <w:rPr>
                <w:rFonts w:ascii="Tahoma" w:hAnsi="Tahoma" w:cs="Tahoma"/>
                <w:sz w:val="16"/>
                <w:lang w:val="en-GB"/>
              </w:rPr>
            </w:pPr>
            <w:r w:rsidRPr="00A86FF3">
              <w:rPr>
                <w:rFonts w:ascii="Tahoma" w:hAnsi="Tahoma" w:cs="Tahoma"/>
                <w:sz w:val="16"/>
                <w:lang w:val="en-GB"/>
              </w:rPr>
              <w:t>DATA_STATE_INDICATOR:long_name = "Degree of processing the data have passed through";</w:t>
            </w:r>
            <w:r w:rsidRPr="00A86FF3">
              <w:rPr>
                <w:rFonts w:ascii="Tahoma" w:hAnsi="Tahoma" w:cs="Tahoma"/>
                <w:sz w:val="16"/>
                <w:lang w:val="en-GB"/>
              </w:rPr>
              <w:br/>
              <w:t>DATA_STATE_INDICATOR:conventions = "Argo reference table 6";</w:t>
            </w:r>
          </w:p>
          <w:p w:rsidR="007F228B" w:rsidRPr="00A86FF3" w:rsidRDefault="007F228B">
            <w:pPr>
              <w:rPr>
                <w:rFonts w:ascii="Tahoma" w:hAnsi="Tahoma" w:cs="Tahoma"/>
                <w:sz w:val="16"/>
                <w:lang w:val="en-GB"/>
              </w:rPr>
            </w:pPr>
            <w:r w:rsidRPr="00A86FF3">
              <w:rPr>
                <w:rFonts w:ascii="Tahoma" w:hAnsi="Tahoma" w:cs="Tahoma"/>
                <w:sz w:val="16"/>
                <w:lang w:val="en-GB"/>
              </w:rPr>
              <w:t>DATA_STATE_INDICATOR:_FillValue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Degree of processing the data has passed through.</w:t>
            </w:r>
          </w:p>
          <w:p w:rsidR="007F228B" w:rsidRPr="00A86FF3" w:rsidRDefault="007F228B">
            <w:pPr>
              <w:rPr>
                <w:rFonts w:ascii="Tahoma" w:hAnsi="Tahoma" w:cs="Tahoma"/>
                <w:sz w:val="16"/>
                <w:lang w:val="en-GB"/>
              </w:rPr>
            </w:pPr>
            <w:r w:rsidRPr="00A86FF3">
              <w:rPr>
                <w:rFonts w:ascii="Tahoma" w:hAnsi="Tahoma" w:cs="Tahoma"/>
                <w:sz w:val="16"/>
                <w:lang w:val="en-GB"/>
              </w:rPr>
              <w:t>The data state indicator is described in the reference table 6.</w:t>
            </w:r>
          </w:p>
        </w:tc>
      </w:tr>
      <w:tr w:rsidR="007F228B" w:rsidRPr="00E63A50" w:rsidTr="00450787">
        <w:tc>
          <w:tcPr>
            <w:tcW w:w="2091" w:type="dxa"/>
          </w:tcPr>
          <w:p w:rsidR="007F228B" w:rsidRPr="00A86FF3" w:rsidRDefault="007F228B">
            <w:pPr>
              <w:rPr>
                <w:rFonts w:ascii="Tahoma" w:hAnsi="Tahoma" w:cs="Tahoma"/>
                <w:sz w:val="16"/>
              </w:rPr>
            </w:pPr>
            <w:r w:rsidRPr="00A86FF3">
              <w:rPr>
                <w:rFonts w:ascii="Tahoma" w:hAnsi="Tahoma" w:cs="Tahoma"/>
                <w:sz w:val="16"/>
              </w:rPr>
              <w:t>DATA_MODE</w:t>
            </w:r>
          </w:p>
        </w:tc>
        <w:tc>
          <w:tcPr>
            <w:tcW w:w="3508" w:type="dxa"/>
          </w:tcPr>
          <w:p w:rsidR="007F228B" w:rsidRPr="00A86FF3" w:rsidRDefault="007F228B">
            <w:pPr>
              <w:rPr>
                <w:rFonts w:ascii="Tahoma" w:hAnsi="Tahoma" w:cs="Tahoma"/>
                <w:sz w:val="16"/>
                <w:lang w:val="pt-BR"/>
              </w:rPr>
            </w:pPr>
            <w:r w:rsidRPr="00A86FF3">
              <w:rPr>
                <w:rFonts w:ascii="Tahoma" w:hAnsi="Tahoma" w:cs="Tahoma"/>
                <w:sz w:val="16"/>
                <w:lang w:val="pt-BR"/>
              </w:rPr>
              <w:t>char DATA_MODE(N_PROF);</w:t>
            </w:r>
          </w:p>
          <w:p w:rsidR="007F228B" w:rsidRPr="00A86FF3" w:rsidRDefault="007F228B">
            <w:pPr>
              <w:rPr>
                <w:rFonts w:ascii="Tahoma" w:hAnsi="Tahoma" w:cs="Tahoma"/>
                <w:sz w:val="16"/>
                <w:lang w:val="en-GB"/>
              </w:rPr>
            </w:pPr>
            <w:r w:rsidRPr="00A86FF3">
              <w:rPr>
                <w:rFonts w:ascii="Tahoma" w:hAnsi="Tahoma" w:cs="Tahoma"/>
                <w:sz w:val="16"/>
                <w:lang w:val="en-GB"/>
              </w:rPr>
              <w:t>DATA_MODE:long_name = "Delayed mode or real time data";</w:t>
            </w:r>
          </w:p>
          <w:p w:rsidR="007F228B" w:rsidRPr="00A86FF3" w:rsidRDefault="007F228B">
            <w:pPr>
              <w:rPr>
                <w:rFonts w:ascii="Tahoma" w:hAnsi="Tahoma" w:cs="Tahoma"/>
                <w:sz w:val="16"/>
                <w:lang w:val="en-GB"/>
              </w:rPr>
            </w:pPr>
            <w:r w:rsidRPr="00A86FF3">
              <w:rPr>
                <w:rFonts w:ascii="Tahoma" w:hAnsi="Tahoma" w:cs="Tahoma"/>
                <w:sz w:val="16"/>
                <w:lang w:val="en-GB"/>
              </w:rPr>
              <w:t>DATA_MODE:conventions = "R : real time; D : delayed mode; A : real time with adjustment";</w:t>
            </w:r>
          </w:p>
          <w:p w:rsidR="007F228B" w:rsidRPr="00A86FF3" w:rsidRDefault="007F228B">
            <w:pPr>
              <w:rPr>
                <w:rFonts w:ascii="Tahoma" w:hAnsi="Tahoma" w:cs="Tahoma"/>
                <w:sz w:val="16"/>
                <w:lang w:val="en-GB"/>
              </w:rPr>
            </w:pPr>
            <w:r w:rsidRPr="00A86FF3">
              <w:rPr>
                <w:rFonts w:ascii="Tahoma" w:hAnsi="Tahoma" w:cs="Tahoma"/>
                <w:sz w:val="16"/>
                <w:lang w:val="en-GB"/>
              </w:rPr>
              <w:t>DATA_MODE:_FillValue = " ";</w:t>
            </w:r>
          </w:p>
          <w:p w:rsidR="007F228B" w:rsidRPr="00A86FF3" w:rsidRDefault="007F228B">
            <w:pPr>
              <w:rPr>
                <w:rFonts w:ascii="Tahoma" w:hAnsi="Tahoma" w:cs="Tahoma"/>
                <w:sz w:val="16"/>
                <w:lang w:val="en-GB"/>
              </w:rPr>
            </w:pP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Indicates if the profile contains real time, delayed mode or adjusted data.</w:t>
            </w:r>
          </w:p>
          <w:p w:rsidR="007F228B" w:rsidRPr="00A86FF3" w:rsidRDefault="007F228B">
            <w:pPr>
              <w:rPr>
                <w:rFonts w:ascii="Tahoma" w:hAnsi="Tahoma" w:cs="Tahoma"/>
                <w:sz w:val="16"/>
                <w:lang w:val="en-GB"/>
              </w:rPr>
            </w:pPr>
            <w:r w:rsidRPr="00A86FF3">
              <w:rPr>
                <w:rFonts w:ascii="Tahoma" w:hAnsi="Tahoma" w:cs="Tahoma"/>
                <w:sz w:val="16"/>
                <w:lang w:val="en-GB"/>
              </w:rPr>
              <w:t>R : real time data</w:t>
            </w:r>
          </w:p>
          <w:p w:rsidR="007F228B" w:rsidRPr="00A86FF3" w:rsidRDefault="007F228B">
            <w:pPr>
              <w:rPr>
                <w:rFonts w:ascii="Tahoma" w:hAnsi="Tahoma" w:cs="Tahoma"/>
                <w:sz w:val="16"/>
                <w:lang w:val="en-GB"/>
              </w:rPr>
            </w:pPr>
            <w:r w:rsidRPr="00A86FF3">
              <w:rPr>
                <w:rFonts w:ascii="Tahoma" w:hAnsi="Tahoma" w:cs="Tahoma"/>
                <w:sz w:val="16"/>
                <w:lang w:val="en-GB"/>
              </w:rPr>
              <w:t>D : delayed mode data</w:t>
            </w:r>
          </w:p>
          <w:p w:rsidR="007F228B" w:rsidRPr="00A86FF3" w:rsidRDefault="007F228B">
            <w:pPr>
              <w:rPr>
                <w:rFonts w:ascii="Tahoma" w:hAnsi="Tahoma" w:cs="Tahoma"/>
                <w:sz w:val="16"/>
                <w:lang w:val="en-GB"/>
              </w:rPr>
            </w:pPr>
            <w:r w:rsidRPr="00A86FF3">
              <w:rPr>
                <w:rFonts w:ascii="Tahoma" w:hAnsi="Tahoma" w:cs="Tahoma"/>
                <w:sz w:val="16"/>
                <w:lang w:val="en-GB"/>
              </w:rPr>
              <w:t>A : real time data with adjusted values</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INST_REFERENCE</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INST_REFERENCE(N_PROF, STRING64);</w:t>
            </w:r>
          </w:p>
          <w:p w:rsidR="007F228B" w:rsidRPr="00A86FF3" w:rsidRDefault="007F228B">
            <w:pPr>
              <w:rPr>
                <w:rFonts w:ascii="Tahoma" w:hAnsi="Tahoma" w:cs="Tahoma"/>
                <w:sz w:val="16"/>
                <w:lang w:val="en-GB"/>
              </w:rPr>
            </w:pPr>
            <w:r w:rsidRPr="00A86FF3">
              <w:rPr>
                <w:rFonts w:ascii="Tahoma" w:hAnsi="Tahoma" w:cs="Tahoma"/>
                <w:sz w:val="16"/>
                <w:lang w:val="en-GB"/>
              </w:rPr>
              <w:t>INST_REFERENCE:long_name = "Instrument type";</w:t>
            </w:r>
          </w:p>
          <w:p w:rsidR="007F228B" w:rsidRPr="00A86FF3" w:rsidRDefault="007F228B">
            <w:pPr>
              <w:rPr>
                <w:rFonts w:ascii="Tahoma" w:hAnsi="Tahoma" w:cs="Tahoma"/>
                <w:sz w:val="16"/>
                <w:lang w:val="en-GB"/>
              </w:rPr>
            </w:pPr>
            <w:r w:rsidRPr="00A86FF3">
              <w:rPr>
                <w:rFonts w:ascii="Tahoma" w:hAnsi="Tahoma" w:cs="Tahoma"/>
                <w:sz w:val="16"/>
                <w:lang w:val="en-GB"/>
              </w:rPr>
              <w:t>INST_REFERENCE:conventions = "Brand, type, serial number";</w:t>
            </w:r>
          </w:p>
          <w:p w:rsidR="007F228B" w:rsidRPr="00A86FF3" w:rsidRDefault="007F228B">
            <w:pPr>
              <w:rPr>
                <w:rFonts w:ascii="Tahoma" w:hAnsi="Tahoma" w:cs="Tahoma"/>
                <w:sz w:val="16"/>
                <w:lang w:val="en-GB"/>
              </w:rPr>
            </w:pPr>
            <w:r w:rsidRPr="00A86FF3">
              <w:rPr>
                <w:rFonts w:ascii="Tahoma" w:hAnsi="Tahoma" w:cs="Tahoma"/>
                <w:sz w:val="16"/>
                <w:lang w:val="en-GB"/>
              </w:rPr>
              <w:t>INST_REFERENCE:_FillValue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References of the instrument : brand, type, serial number</w:t>
            </w:r>
          </w:p>
          <w:p w:rsidR="007F228B" w:rsidRPr="00A86FF3" w:rsidRDefault="007F228B">
            <w:pPr>
              <w:rPr>
                <w:rFonts w:ascii="Tahoma" w:hAnsi="Tahoma" w:cs="Tahoma"/>
                <w:sz w:val="16"/>
                <w:lang w:val="en-GB"/>
              </w:rPr>
            </w:pPr>
            <w:r w:rsidRPr="00A86FF3">
              <w:rPr>
                <w:rFonts w:ascii="Tahoma" w:hAnsi="Tahoma" w:cs="Tahoma"/>
                <w:sz w:val="16"/>
                <w:lang w:val="en-GB"/>
              </w:rPr>
              <w:t>Example : APEX-SBE 259</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FIRMWARE_VERSION</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FIRMWARE_VERSION(N_PROF, STRING10);</w:t>
            </w:r>
          </w:p>
          <w:p w:rsidR="007F228B" w:rsidRPr="00A86FF3" w:rsidRDefault="007F228B">
            <w:pPr>
              <w:rPr>
                <w:rFonts w:ascii="Tahoma" w:hAnsi="Tahoma" w:cs="Tahoma"/>
                <w:sz w:val="16"/>
                <w:lang w:val="en-GB"/>
              </w:rPr>
            </w:pPr>
            <w:r w:rsidRPr="00A86FF3">
              <w:rPr>
                <w:rFonts w:ascii="Tahoma" w:hAnsi="Tahoma" w:cs="Tahoma"/>
                <w:sz w:val="16"/>
                <w:lang w:val="en-GB"/>
              </w:rPr>
              <w:t>FIRMWARE_VERSION:long_name = "Instrument version";</w:t>
            </w:r>
          </w:p>
          <w:p w:rsidR="007F228B" w:rsidRPr="00A86FF3" w:rsidRDefault="007F228B">
            <w:pPr>
              <w:rPr>
                <w:rFonts w:ascii="Tahoma" w:hAnsi="Tahoma" w:cs="Tahoma"/>
                <w:sz w:val="16"/>
                <w:lang w:val="en-GB"/>
              </w:rPr>
            </w:pPr>
            <w:r w:rsidRPr="00A86FF3">
              <w:rPr>
                <w:rFonts w:ascii="Tahoma" w:hAnsi="Tahoma" w:cs="Tahoma"/>
                <w:sz w:val="16"/>
                <w:lang w:val="en-GB"/>
              </w:rPr>
              <w:t>FIRMWARE_VERSION:conventions = "";</w:t>
            </w:r>
          </w:p>
          <w:p w:rsidR="007F228B" w:rsidRPr="00A86FF3" w:rsidRDefault="007F228B">
            <w:pPr>
              <w:rPr>
                <w:rFonts w:ascii="Tahoma" w:hAnsi="Tahoma" w:cs="Tahoma"/>
                <w:sz w:val="16"/>
                <w:lang w:val="en-GB"/>
              </w:rPr>
            </w:pPr>
            <w:r w:rsidRPr="00A86FF3">
              <w:rPr>
                <w:rFonts w:ascii="Tahoma" w:hAnsi="Tahoma" w:cs="Tahoma"/>
                <w:sz w:val="16"/>
                <w:lang w:val="en-GB"/>
              </w:rPr>
              <w:t>FIRMWARE_VERSION:_FillValue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Firmware version of the float.</w:t>
            </w:r>
          </w:p>
          <w:p w:rsidR="007F228B" w:rsidRPr="00A86FF3" w:rsidRDefault="007F228B">
            <w:pPr>
              <w:rPr>
                <w:rFonts w:ascii="Tahoma" w:hAnsi="Tahoma" w:cs="Tahoma"/>
                <w:sz w:val="16"/>
                <w:lang w:val="en-GB"/>
              </w:rPr>
            </w:pPr>
            <w:r w:rsidRPr="00A86FF3">
              <w:rPr>
                <w:rFonts w:ascii="Tahoma" w:hAnsi="Tahoma" w:cs="Tahoma"/>
                <w:sz w:val="16"/>
                <w:lang w:val="en-GB"/>
              </w:rPr>
              <w:t>Example : "013108"</w:t>
            </w:r>
          </w:p>
        </w:tc>
      </w:tr>
      <w:tr w:rsidR="007F228B" w:rsidRPr="00E63A50"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WMO_INST_TYPE</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WMO_INST_TYPE(N_PROF, STRING4);</w:t>
            </w:r>
          </w:p>
          <w:p w:rsidR="007F228B" w:rsidRPr="00A86FF3" w:rsidRDefault="007F228B">
            <w:pPr>
              <w:rPr>
                <w:rFonts w:ascii="Tahoma" w:hAnsi="Tahoma" w:cs="Tahoma"/>
                <w:sz w:val="16"/>
                <w:lang w:val="en-GB"/>
              </w:rPr>
            </w:pPr>
            <w:r w:rsidRPr="00A86FF3">
              <w:rPr>
                <w:rFonts w:ascii="Tahoma" w:hAnsi="Tahoma" w:cs="Tahoma"/>
                <w:sz w:val="16"/>
                <w:lang w:val="en-GB"/>
              </w:rPr>
              <w:t>WMO_INST_TYPE:long_name = "Coded instrument type”;</w:t>
            </w:r>
          </w:p>
          <w:p w:rsidR="007F228B" w:rsidRPr="00A86FF3" w:rsidRDefault="007F228B">
            <w:pPr>
              <w:rPr>
                <w:rFonts w:ascii="Tahoma" w:hAnsi="Tahoma" w:cs="Tahoma"/>
                <w:sz w:val="16"/>
                <w:lang w:val="en-GB"/>
              </w:rPr>
            </w:pPr>
            <w:r w:rsidRPr="00A86FF3">
              <w:rPr>
                <w:rFonts w:ascii="Tahoma" w:hAnsi="Tahoma" w:cs="Tahoma"/>
                <w:sz w:val="16"/>
                <w:lang w:val="en-GB"/>
              </w:rPr>
              <w:t>WMO_INST_TYPE:conventions = "Argo reference table 8";</w:t>
            </w:r>
          </w:p>
          <w:p w:rsidR="007F228B" w:rsidRPr="00A86FF3" w:rsidRDefault="007F228B">
            <w:pPr>
              <w:rPr>
                <w:rFonts w:ascii="Tahoma" w:hAnsi="Tahoma" w:cs="Tahoma"/>
                <w:sz w:val="16"/>
                <w:lang w:val="en-GB"/>
              </w:rPr>
            </w:pPr>
            <w:r w:rsidRPr="00A86FF3">
              <w:rPr>
                <w:rFonts w:ascii="Tahoma" w:hAnsi="Tahoma" w:cs="Tahoma"/>
                <w:sz w:val="16"/>
                <w:lang w:val="en-GB"/>
              </w:rPr>
              <w:t>WMO_INST_TYPE:_FillValue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Instrument type from WMO code table 1770.</w:t>
            </w:r>
          </w:p>
          <w:p w:rsidR="007F228B" w:rsidRPr="00A86FF3" w:rsidRDefault="007F228B">
            <w:pPr>
              <w:rPr>
                <w:rFonts w:ascii="Tahoma" w:hAnsi="Tahoma" w:cs="Tahoma"/>
                <w:sz w:val="16"/>
                <w:lang w:val="en-GB"/>
              </w:rPr>
            </w:pPr>
            <w:r w:rsidRPr="00A86FF3">
              <w:rPr>
                <w:rFonts w:ascii="Tahoma" w:hAnsi="Tahoma" w:cs="Tahoma"/>
                <w:sz w:val="16"/>
                <w:lang w:val="en-GB"/>
              </w:rPr>
              <w:t>A subset of WMO table 1770 is documented in the reference table 8.</w:t>
            </w:r>
          </w:p>
          <w:p w:rsidR="007F228B" w:rsidRPr="00A86FF3" w:rsidRDefault="007F228B">
            <w:pPr>
              <w:rPr>
                <w:rFonts w:ascii="Tahoma" w:hAnsi="Tahoma" w:cs="Tahoma"/>
                <w:sz w:val="16"/>
                <w:lang w:val="en-GB"/>
              </w:rPr>
            </w:pPr>
            <w:r w:rsidRPr="00A86FF3">
              <w:rPr>
                <w:rFonts w:ascii="Tahoma" w:hAnsi="Tahoma" w:cs="Tahoma"/>
                <w:sz w:val="16"/>
                <w:lang w:val="en-GB"/>
              </w:rPr>
              <w:t xml:space="preserve">Example : </w:t>
            </w:r>
          </w:p>
          <w:p w:rsidR="007F228B" w:rsidRPr="00A86FF3" w:rsidRDefault="007F228B">
            <w:pPr>
              <w:rPr>
                <w:lang w:val="en-GB"/>
              </w:rPr>
            </w:pPr>
            <w:r w:rsidRPr="00A86FF3">
              <w:rPr>
                <w:rFonts w:ascii="Tahoma" w:hAnsi="Tahoma" w:cs="Tahoma"/>
                <w:sz w:val="16"/>
                <w:lang w:val="en-GB"/>
              </w:rPr>
              <w:t>846 : Webb Research float, Seabird sensor</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JULD</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double JULD(N_PROF);</w:t>
            </w:r>
          </w:p>
          <w:p w:rsidR="007F228B" w:rsidRPr="00A86FF3" w:rsidRDefault="007F228B">
            <w:pPr>
              <w:rPr>
                <w:rFonts w:ascii="Tahoma" w:hAnsi="Tahoma" w:cs="Tahoma"/>
                <w:sz w:val="16"/>
                <w:lang w:val="en-GB"/>
              </w:rPr>
            </w:pPr>
            <w:r w:rsidRPr="00A86FF3">
              <w:rPr>
                <w:rFonts w:ascii="Tahoma" w:hAnsi="Tahoma" w:cs="Tahoma"/>
                <w:sz w:val="16"/>
                <w:lang w:val="en-GB"/>
              </w:rPr>
              <w:t>JULD:long_name = "Julian day (UTC) of the station relative to REFERENCE_DATE_TIME";</w:t>
            </w:r>
          </w:p>
          <w:p w:rsidR="00256717" w:rsidRDefault="00256717">
            <w:pPr>
              <w:rPr>
                <w:rFonts w:ascii="Tahoma" w:hAnsi="Tahoma" w:cs="Tahoma"/>
                <w:sz w:val="16"/>
                <w:lang w:val="en-GB"/>
              </w:rPr>
            </w:pPr>
            <w:r w:rsidRPr="00256717">
              <w:rPr>
                <w:rFonts w:ascii="Tahoma" w:hAnsi="Tahoma" w:cs="Tahoma"/>
                <w:sz w:val="16"/>
                <w:highlight w:val="yellow"/>
                <w:lang w:val="en-GB"/>
              </w:rPr>
              <w:t>JULD:standard_name = "time" ;</w:t>
            </w:r>
          </w:p>
          <w:p w:rsidR="007F228B" w:rsidRPr="00A86FF3" w:rsidRDefault="007F228B">
            <w:pPr>
              <w:rPr>
                <w:rFonts w:ascii="Tahoma" w:hAnsi="Tahoma" w:cs="Tahoma"/>
                <w:sz w:val="16"/>
                <w:lang w:val="en-GB"/>
              </w:rPr>
            </w:pPr>
            <w:r w:rsidRPr="00A86FF3">
              <w:rPr>
                <w:rFonts w:ascii="Tahoma" w:hAnsi="Tahoma" w:cs="Tahoma"/>
                <w:sz w:val="16"/>
                <w:lang w:val="en-GB"/>
              </w:rPr>
              <w:t>JULD:units = "days since 1950-01-01 00:00:00 UTC";</w:t>
            </w:r>
          </w:p>
          <w:p w:rsidR="007F228B" w:rsidRPr="00A86FF3" w:rsidRDefault="007F228B">
            <w:pPr>
              <w:rPr>
                <w:rFonts w:ascii="Tahoma" w:hAnsi="Tahoma" w:cs="Tahoma"/>
                <w:sz w:val="16"/>
                <w:lang w:val="en-GB"/>
              </w:rPr>
            </w:pPr>
            <w:r w:rsidRPr="00A86FF3">
              <w:rPr>
                <w:rFonts w:ascii="Tahoma" w:hAnsi="Tahoma" w:cs="Tahoma"/>
                <w:sz w:val="16"/>
                <w:lang w:val="en-GB"/>
              </w:rPr>
              <w:t>JULD:conventions = "Relative julian days with decimal part (as parts of day)";</w:t>
            </w:r>
          </w:p>
          <w:p w:rsidR="007F228B" w:rsidRDefault="007F228B">
            <w:pPr>
              <w:rPr>
                <w:rFonts w:ascii="Tahoma" w:hAnsi="Tahoma" w:cs="Tahoma"/>
                <w:sz w:val="16"/>
                <w:lang w:val="en-GB"/>
              </w:rPr>
            </w:pPr>
            <w:r w:rsidRPr="00A86FF3">
              <w:rPr>
                <w:rFonts w:ascii="Tahoma" w:hAnsi="Tahoma" w:cs="Tahoma"/>
                <w:sz w:val="16"/>
                <w:lang w:val="en-GB"/>
              </w:rPr>
              <w:t>JULD:_FillValue = 999999.;</w:t>
            </w:r>
          </w:p>
          <w:p w:rsidR="00E1054E" w:rsidRPr="00A86FF3" w:rsidRDefault="00E1054E">
            <w:pPr>
              <w:rPr>
                <w:rFonts w:ascii="Tahoma" w:hAnsi="Tahoma" w:cs="Tahoma"/>
                <w:sz w:val="16"/>
                <w:lang w:val="en-GB"/>
              </w:rPr>
            </w:pPr>
            <w:r w:rsidRPr="00E1054E">
              <w:rPr>
                <w:rFonts w:ascii="Tahoma" w:hAnsi="Tahoma" w:cs="Tahoma"/>
                <w:sz w:val="16"/>
                <w:highlight w:val="yellow"/>
                <w:lang w:val="en-GB"/>
              </w:rPr>
              <w:lastRenderedPageBreak/>
              <w:t>JULD:axis = "T" ;</w:t>
            </w:r>
          </w:p>
          <w:p w:rsidR="007F228B" w:rsidRPr="00A86FF3" w:rsidRDefault="007F228B">
            <w:pPr>
              <w:rPr>
                <w:rFonts w:ascii="Tahoma" w:hAnsi="Tahoma" w:cs="Tahoma"/>
                <w:sz w:val="16"/>
                <w:lang w:val="en-GB"/>
              </w:rPr>
            </w:pP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lastRenderedPageBreak/>
              <w:t>Julian day of the profile.</w:t>
            </w:r>
          </w:p>
          <w:p w:rsidR="007F228B" w:rsidRPr="00A86FF3" w:rsidRDefault="007F228B">
            <w:pPr>
              <w:rPr>
                <w:rFonts w:ascii="Tahoma" w:hAnsi="Tahoma" w:cs="Tahoma"/>
                <w:sz w:val="16"/>
                <w:lang w:val="en-GB"/>
              </w:rPr>
            </w:pPr>
            <w:r w:rsidRPr="00A86FF3">
              <w:rPr>
                <w:rFonts w:ascii="Tahoma" w:hAnsi="Tahoma" w:cs="Tahoma"/>
                <w:sz w:val="16"/>
                <w:lang w:val="en-GB"/>
              </w:rPr>
              <w:t>The integer part represents the day, the decimal part represents the time of the profile.</w:t>
            </w:r>
          </w:p>
          <w:p w:rsidR="007F228B" w:rsidRPr="00A86FF3" w:rsidRDefault="007F228B">
            <w:pPr>
              <w:rPr>
                <w:rFonts w:ascii="Tahoma" w:hAnsi="Tahoma" w:cs="Tahoma"/>
                <w:sz w:val="16"/>
                <w:lang w:val="en-GB"/>
              </w:rPr>
            </w:pPr>
            <w:r w:rsidRPr="00A86FF3">
              <w:rPr>
                <w:rFonts w:ascii="Tahoma" w:hAnsi="Tahoma" w:cs="Tahoma"/>
                <w:sz w:val="16"/>
                <w:lang w:val="en-GB"/>
              </w:rPr>
              <w:t>Date and time are in universal time coordinates.</w:t>
            </w:r>
          </w:p>
          <w:p w:rsidR="007F228B" w:rsidRPr="00A86FF3" w:rsidRDefault="007F228B">
            <w:pPr>
              <w:rPr>
                <w:rFonts w:ascii="Tahoma" w:hAnsi="Tahoma" w:cs="Tahoma"/>
                <w:sz w:val="16"/>
                <w:lang w:val="en-GB"/>
              </w:rPr>
            </w:pPr>
            <w:r w:rsidRPr="00A86FF3">
              <w:rPr>
                <w:rFonts w:ascii="Tahoma" w:hAnsi="Tahoma" w:cs="Tahoma"/>
                <w:sz w:val="16"/>
                <w:lang w:val="en-GB"/>
              </w:rPr>
              <w:t>The julian day is relative to REFERENCE_DATE_TIME.</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18833.8013889885 : July 25 2001 19:14:00</w:t>
            </w:r>
          </w:p>
        </w:tc>
      </w:tr>
      <w:tr w:rsidR="007F228B" w:rsidRPr="00E63A50"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lastRenderedPageBreak/>
              <w:t>JULD_QC</w:t>
            </w:r>
          </w:p>
        </w:tc>
        <w:tc>
          <w:tcPr>
            <w:tcW w:w="3508" w:type="dxa"/>
          </w:tcPr>
          <w:p w:rsidR="007F228B" w:rsidRPr="00A86FF3" w:rsidRDefault="007F228B">
            <w:pPr>
              <w:rPr>
                <w:rFonts w:ascii="Tahoma" w:hAnsi="Tahoma" w:cs="Tahoma"/>
                <w:sz w:val="16"/>
                <w:lang w:val="pt-BR"/>
              </w:rPr>
            </w:pPr>
            <w:r w:rsidRPr="00A86FF3">
              <w:rPr>
                <w:rFonts w:ascii="Tahoma" w:hAnsi="Tahoma" w:cs="Tahoma"/>
                <w:sz w:val="16"/>
                <w:lang w:val="pt-BR"/>
              </w:rPr>
              <w:t>char JULD_QC(N_PROF);</w:t>
            </w:r>
          </w:p>
          <w:p w:rsidR="007F228B" w:rsidRPr="00A86FF3" w:rsidRDefault="007F228B">
            <w:pPr>
              <w:rPr>
                <w:rFonts w:ascii="Tahoma" w:hAnsi="Tahoma" w:cs="Tahoma"/>
                <w:sz w:val="16"/>
                <w:lang w:val="en-GB"/>
              </w:rPr>
            </w:pPr>
            <w:r w:rsidRPr="00A86FF3">
              <w:rPr>
                <w:rFonts w:ascii="Tahoma" w:hAnsi="Tahoma" w:cs="Tahoma"/>
                <w:sz w:val="16"/>
                <w:lang w:val="en-GB"/>
              </w:rPr>
              <w:t>JULD_QC:long_name = "Quality on Date and Time";</w:t>
            </w:r>
          </w:p>
          <w:p w:rsidR="007F228B" w:rsidRPr="00A86FF3" w:rsidRDefault="007F228B">
            <w:pPr>
              <w:rPr>
                <w:rFonts w:ascii="Tahoma" w:hAnsi="Tahoma" w:cs="Tahoma"/>
                <w:sz w:val="16"/>
                <w:lang w:val="en-GB"/>
              </w:rPr>
            </w:pPr>
            <w:r w:rsidRPr="00A86FF3">
              <w:rPr>
                <w:rFonts w:ascii="Tahoma" w:hAnsi="Tahoma" w:cs="Tahoma"/>
                <w:sz w:val="16"/>
                <w:lang w:val="en-GB"/>
              </w:rPr>
              <w:t>JULD_QC:conventions = "Argo reference table 2";</w:t>
            </w:r>
          </w:p>
          <w:p w:rsidR="007F228B" w:rsidRPr="00A86FF3" w:rsidRDefault="007F228B">
            <w:pPr>
              <w:rPr>
                <w:rFonts w:ascii="Tahoma" w:hAnsi="Tahoma" w:cs="Tahoma"/>
                <w:sz w:val="16"/>
                <w:lang w:val="en-GB"/>
              </w:rPr>
            </w:pPr>
            <w:r w:rsidRPr="00A86FF3">
              <w:rPr>
                <w:rFonts w:ascii="Tahoma" w:hAnsi="Tahoma" w:cs="Tahoma"/>
                <w:sz w:val="16"/>
                <w:lang w:val="en-GB"/>
              </w:rPr>
              <w:t>JULD_QC:_FillValue = " ";</w:t>
            </w:r>
          </w:p>
          <w:p w:rsidR="007F228B" w:rsidRPr="00A86FF3" w:rsidRDefault="007F228B">
            <w:pPr>
              <w:rPr>
                <w:rFonts w:ascii="Tahoma" w:hAnsi="Tahoma" w:cs="Tahoma"/>
                <w:sz w:val="16"/>
                <w:lang w:val="en-GB"/>
              </w:rPr>
            </w:pP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Quality flag on JULD date and time.</w:t>
            </w:r>
          </w:p>
          <w:p w:rsidR="007F228B" w:rsidRPr="00A86FF3" w:rsidRDefault="007F228B">
            <w:pPr>
              <w:rPr>
                <w:rFonts w:ascii="Tahoma" w:hAnsi="Tahoma" w:cs="Tahoma"/>
                <w:sz w:val="16"/>
                <w:lang w:val="en-GB"/>
              </w:rPr>
            </w:pPr>
            <w:r w:rsidRPr="00A86FF3">
              <w:rPr>
                <w:rFonts w:ascii="Tahoma" w:hAnsi="Tahoma" w:cs="Tahoma"/>
                <w:sz w:val="16"/>
                <w:lang w:val="en-GB"/>
              </w:rPr>
              <w:t>The flag scale is described in the reference table 2.</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1 : the date and time seems correct.</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JULD_LOCATION</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double JULD_LOCATION(N_PROF);</w:t>
            </w:r>
          </w:p>
          <w:p w:rsidR="007F228B" w:rsidRPr="00A86FF3" w:rsidRDefault="00E465DE">
            <w:pPr>
              <w:rPr>
                <w:rFonts w:ascii="Tahoma" w:hAnsi="Tahoma" w:cs="Tahoma"/>
                <w:sz w:val="16"/>
                <w:lang w:val="en-GB"/>
              </w:rPr>
            </w:pPr>
            <w:r w:rsidRPr="00A86FF3">
              <w:rPr>
                <w:rFonts w:ascii="Tahoma" w:hAnsi="Tahoma" w:cs="Tahoma"/>
                <w:sz w:val="16"/>
                <w:lang w:val="en-GB"/>
              </w:rPr>
              <w:t>JULD_LOCATION</w:t>
            </w:r>
            <w:r w:rsidR="007F228B" w:rsidRPr="00A86FF3">
              <w:rPr>
                <w:rFonts w:ascii="Tahoma" w:hAnsi="Tahoma" w:cs="Tahoma"/>
                <w:sz w:val="16"/>
                <w:lang w:val="en-GB"/>
              </w:rPr>
              <w:t>:long_name = "Julian day (UTC) of the location relative to REFERENCE_DATE_TIME ";</w:t>
            </w:r>
          </w:p>
          <w:p w:rsidR="007F228B" w:rsidRPr="00A86FF3" w:rsidRDefault="00E465DE">
            <w:pPr>
              <w:rPr>
                <w:rFonts w:ascii="Tahoma" w:hAnsi="Tahoma" w:cs="Tahoma"/>
                <w:sz w:val="16"/>
                <w:lang w:val="en-GB"/>
              </w:rPr>
            </w:pPr>
            <w:r w:rsidRPr="00E465DE">
              <w:rPr>
                <w:rFonts w:ascii="Tahoma" w:hAnsi="Tahoma" w:cs="Tahoma"/>
                <w:sz w:val="16"/>
                <w:highlight w:val="green"/>
                <w:lang w:val="en-GB"/>
              </w:rPr>
              <w:t>JULD_LOCATION</w:t>
            </w:r>
            <w:r w:rsidR="007F228B" w:rsidRPr="00A86FF3">
              <w:rPr>
                <w:rFonts w:ascii="Tahoma" w:hAnsi="Tahoma" w:cs="Tahoma"/>
                <w:sz w:val="16"/>
                <w:lang w:val="en-GB"/>
              </w:rPr>
              <w:t>:units = "days since 1950-01-01 00:00:00 UTC";</w:t>
            </w:r>
          </w:p>
          <w:p w:rsidR="007F228B" w:rsidRPr="00A86FF3" w:rsidRDefault="00E465DE">
            <w:pPr>
              <w:rPr>
                <w:rFonts w:ascii="Tahoma" w:hAnsi="Tahoma" w:cs="Tahoma"/>
                <w:sz w:val="16"/>
                <w:lang w:val="en-GB"/>
              </w:rPr>
            </w:pPr>
            <w:r w:rsidRPr="00E465DE">
              <w:rPr>
                <w:rFonts w:ascii="Tahoma" w:hAnsi="Tahoma" w:cs="Tahoma"/>
                <w:sz w:val="16"/>
                <w:highlight w:val="green"/>
                <w:lang w:val="en-GB"/>
              </w:rPr>
              <w:t>JULD_LOCATION</w:t>
            </w:r>
            <w:r w:rsidR="007F228B" w:rsidRPr="00A86FF3">
              <w:rPr>
                <w:rFonts w:ascii="Tahoma" w:hAnsi="Tahoma" w:cs="Tahoma"/>
                <w:sz w:val="16"/>
                <w:lang w:val="en-GB"/>
              </w:rPr>
              <w:t>:conventions = "Relative julian days with decimal part (as parts of day)";</w:t>
            </w:r>
          </w:p>
          <w:p w:rsidR="007F228B" w:rsidRPr="00A86FF3" w:rsidRDefault="00E465DE">
            <w:pPr>
              <w:rPr>
                <w:rFonts w:ascii="Tahoma" w:hAnsi="Tahoma" w:cs="Tahoma"/>
                <w:sz w:val="16"/>
                <w:lang w:val="en-GB"/>
              </w:rPr>
            </w:pPr>
            <w:r w:rsidRPr="00E465DE">
              <w:rPr>
                <w:rFonts w:ascii="Tahoma" w:hAnsi="Tahoma" w:cs="Tahoma"/>
                <w:sz w:val="16"/>
                <w:highlight w:val="green"/>
                <w:lang w:val="en-GB"/>
              </w:rPr>
              <w:t>JULD_LOCATION</w:t>
            </w:r>
            <w:r w:rsidR="007F228B" w:rsidRPr="00A86FF3">
              <w:rPr>
                <w:rFonts w:ascii="Tahoma" w:hAnsi="Tahoma" w:cs="Tahoma"/>
                <w:sz w:val="16"/>
                <w:lang w:val="en-GB"/>
              </w:rPr>
              <w:t>:_FillValue = 999999.;</w:t>
            </w:r>
          </w:p>
          <w:p w:rsidR="007F228B" w:rsidRPr="00A86FF3" w:rsidRDefault="007F228B">
            <w:pPr>
              <w:rPr>
                <w:rFonts w:ascii="Tahoma" w:hAnsi="Tahoma" w:cs="Tahoma"/>
                <w:sz w:val="16"/>
                <w:lang w:val="en-GB"/>
              </w:rPr>
            </w:pP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Julian day of the location of the profile (1).</w:t>
            </w:r>
          </w:p>
          <w:p w:rsidR="007F228B" w:rsidRPr="00A86FF3" w:rsidRDefault="007F228B">
            <w:pPr>
              <w:rPr>
                <w:rFonts w:ascii="Tahoma" w:hAnsi="Tahoma" w:cs="Tahoma"/>
                <w:sz w:val="16"/>
                <w:lang w:val="en-GB"/>
              </w:rPr>
            </w:pPr>
            <w:r w:rsidRPr="00A86FF3">
              <w:rPr>
                <w:rFonts w:ascii="Tahoma" w:hAnsi="Tahoma" w:cs="Tahoma"/>
                <w:sz w:val="16"/>
                <w:lang w:val="en-GB"/>
              </w:rPr>
              <w:t>The integer part represents the day, the decimal part represents the time of the profile.</w:t>
            </w:r>
          </w:p>
          <w:p w:rsidR="007F228B" w:rsidRPr="00A86FF3" w:rsidRDefault="007F228B">
            <w:pPr>
              <w:rPr>
                <w:rFonts w:ascii="Tahoma" w:hAnsi="Tahoma" w:cs="Tahoma"/>
                <w:sz w:val="16"/>
                <w:lang w:val="en-GB"/>
              </w:rPr>
            </w:pPr>
            <w:r w:rsidRPr="00A86FF3">
              <w:rPr>
                <w:rFonts w:ascii="Tahoma" w:hAnsi="Tahoma" w:cs="Tahoma"/>
                <w:sz w:val="16"/>
                <w:lang w:val="en-GB"/>
              </w:rPr>
              <w:t>Date and time are in universal time coordinates.</w:t>
            </w:r>
          </w:p>
          <w:p w:rsidR="007F228B" w:rsidRPr="00A86FF3" w:rsidRDefault="007F228B">
            <w:pPr>
              <w:rPr>
                <w:rFonts w:ascii="Tahoma" w:hAnsi="Tahoma" w:cs="Tahoma"/>
                <w:sz w:val="16"/>
                <w:lang w:val="en-GB"/>
              </w:rPr>
            </w:pPr>
            <w:r w:rsidRPr="00A86FF3">
              <w:rPr>
                <w:rFonts w:ascii="Tahoma" w:hAnsi="Tahoma" w:cs="Tahoma"/>
                <w:sz w:val="16"/>
                <w:lang w:val="en-GB"/>
              </w:rPr>
              <w:t>The julian day is relative to REFERENCE_DATE_TIME.</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18833.8013889885 : July 25 2001 19:14:00</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LATITUDE</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double LATITUDE(N_PROF);</w:t>
            </w:r>
          </w:p>
          <w:p w:rsidR="00CC4F42" w:rsidRDefault="007F228B">
            <w:pPr>
              <w:rPr>
                <w:rFonts w:ascii="Tahoma" w:hAnsi="Tahoma" w:cs="Tahoma"/>
                <w:sz w:val="16"/>
                <w:lang w:val="en-GB"/>
              </w:rPr>
            </w:pPr>
            <w:r w:rsidRPr="00A86FF3">
              <w:rPr>
                <w:rFonts w:ascii="Tahoma" w:hAnsi="Tahoma" w:cs="Tahoma"/>
                <w:sz w:val="16"/>
                <w:lang w:val="en-GB"/>
              </w:rPr>
              <w:t>LATITUDE:long_name = "Latitude of the station, best estimate";</w:t>
            </w:r>
          </w:p>
          <w:p w:rsidR="007F228B" w:rsidRPr="00A86FF3" w:rsidRDefault="00CC4F42">
            <w:pPr>
              <w:rPr>
                <w:rFonts w:ascii="Tahoma" w:hAnsi="Tahoma" w:cs="Tahoma"/>
                <w:sz w:val="16"/>
                <w:lang w:val="en-GB"/>
              </w:rPr>
            </w:pPr>
            <w:r w:rsidRPr="00CC4F42">
              <w:rPr>
                <w:rFonts w:ascii="Tahoma" w:hAnsi="Tahoma" w:cs="Tahoma"/>
                <w:sz w:val="16"/>
                <w:highlight w:val="yellow"/>
                <w:lang w:val="en-GB"/>
              </w:rPr>
              <w:t>LATITUDE:standard_name = "latitude" ;</w:t>
            </w:r>
          </w:p>
          <w:p w:rsidR="007F228B" w:rsidRPr="00A86FF3" w:rsidRDefault="007F228B">
            <w:pPr>
              <w:rPr>
                <w:rFonts w:ascii="Tahoma" w:hAnsi="Tahoma" w:cs="Tahoma"/>
                <w:sz w:val="16"/>
                <w:lang w:val="en-GB"/>
              </w:rPr>
            </w:pPr>
            <w:r w:rsidRPr="00A86FF3">
              <w:rPr>
                <w:rFonts w:ascii="Tahoma" w:hAnsi="Tahoma" w:cs="Tahoma"/>
                <w:sz w:val="16"/>
                <w:lang w:val="en-GB"/>
              </w:rPr>
              <w:t>LATITUDE:units = "degree_north";</w:t>
            </w:r>
          </w:p>
          <w:p w:rsidR="007F228B" w:rsidRPr="002A3D56" w:rsidRDefault="007F228B">
            <w:pPr>
              <w:rPr>
                <w:rFonts w:ascii="Tahoma" w:hAnsi="Tahoma" w:cs="Tahoma"/>
                <w:sz w:val="16"/>
              </w:rPr>
            </w:pPr>
            <w:r w:rsidRPr="002A3D56">
              <w:rPr>
                <w:rFonts w:ascii="Tahoma" w:hAnsi="Tahoma" w:cs="Tahoma"/>
                <w:sz w:val="16"/>
              </w:rPr>
              <w:t>LATITUDE:_FillValue = 99999.;</w:t>
            </w:r>
          </w:p>
          <w:p w:rsidR="007F228B" w:rsidRPr="00A86FF3" w:rsidRDefault="007F228B">
            <w:pPr>
              <w:rPr>
                <w:rFonts w:ascii="Tahoma" w:hAnsi="Tahoma" w:cs="Tahoma"/>
                <w:sz w:val="16"/>
                <w:lang w:val="nl-NL"/>
              </w:rPr>
            </w:pPr>
            <w:r w:rsidRPr="00A86FF3">
              <w:rPr>
                <w:rFonts w:ascii="Tahoma" w:hAnsi="Tahoma" w:cs="Tahoma"/>
                <w:sz w:val="16"/>
                <w:lang w:val="nl-NL"/>
              </w:rPr>
              <w:t>LATITUDE:valid_min = -90.;</w:t>
            </w:r>
          </w:p>
          <w:p w:rsidR="007F228B" w:rsidRDefault="007F228B">
            <w:pPr>
              <w:rPr>
                <w:rFonts w:ascii="Tahoma" w:hAnsi="Tahoma" w:cs="Tahoma"/>
                <w:sz w:val="16"/>
                <w:lang w:val="nl-NL"/>
              </w:rPr>
            </w:pPr>
            <w:r w:rsidRPr="00A86FF3">
              <w:rPr>
                <w:rFonts w:ascii="Tahoma" w:hAnsi="Tahoma" w:cs="Tahoma"/>
                <w:sz w:val="16"/>
                <w:lang w:val="nl-NL"/>
              </w:rPr>
              <w:t>LATITUDE:valid_max = 90.;</w:t>
            </w:r>
          </w:p>
          <w:p w:rsidR="007F228B" w:rsidRPr="00A86FF3" w:rsidRDefault="00CC4F42">
            <w:pPr>
              <w:rPr>
                <w:rFonts w:ascii="Tahoma" w:hAnsi="Tahoma" w:cs="Tahoma"/>
                <w:sz w:val="16"/>
                <w:lang w:val="nl-NL"/>
              </w:rPr>
            </w:pPr>
            <w:r w:rsidRPr="00CC4F42">
              <w:rPr>
                <w:rFonts w:ascii="Tahoma" w:hAnsi="Tahoma" w:cs="Tahoma"/>
                <w:sz w:val="16"/>
                <w:highlight w:val="yellow"/>
                <w:lang w:val="nl-NL"/>
              </w:rPr>
              <w:t>LATITUDE:axis = "Y" ;</w:t>
            </w:r>
          </w:p>
          <w:p w:rsidR="007F228B" w:rsidRPr="00A86FF3" w:rsidRDefault="007F228B">
            <w:pPr>
              <w:rPr>
                <w:rFonts w:ascii="Tahoma" w:hAnsi="Tahoma" w:cs="Tahoma"/>
                <w:sz w:val="16"/>
                <w:lang w:val="nl-NL"/>
              </w:rPr>
            </w:pP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Latitude of the profile.</w:t>
            </w:r>
          </w:p>
          <w:p w:rsidR="007F228B" w:rsidRPr="00A86FF3" w:rsidRDefault="007F228B">
            <w:pPr>
              <w:rPr>
                <w:rFonts w:ascii="Tahoma" w:hAnsi="Tahoma" w:cs="Tahoma"/>
                <w:sz w:val="16"/>
                <w:lang w:val="en-GB"/>
              </w:rPr>
            </w:pPr>
            <w:r w:rsidRPr="00A86FF3">
              <w:rPr>
                <w:rFonts w:ascii="Tahoma" w:hAnsi="Tahoma" w:cs="Tahoma"/>
                <w:sz w:val="16"/>
                <w:lang w:val="en-GB"/>
              </w:rPr>
              <w:t>Unit : degree north</w:t>
            </w:r>
          </w:p>
          <w:p w:rsidR="007F228B" w:rsidRPr="00A86FF3" w:rsidRDefault="007F228B">
            <w:pPr>
              <w:rPr>
                <w:rFonts w:ascii="Tahoma" w:hAnsi="Tahoma" w:cs="Tahoma"/>
                <w:sz w:val="16"/>
                <w:lang w:val="en-GB"/>
              </w:rPr>
            </w:pPr>
            <w:r w:rsidRPr="00A86FF3">
              <w:rPr>
                <w:rFonts w:ascii="Tahoma" w:hAnsi="Tahoma" w:cs="Tahoma"/>
                <w:sz w:val="16"/>
                <w:lang w:val="en-GB"/>
              </w:rPr>
              <w:t>This field contains the best estimated latitude.</w:t>
            </w:r>
          </w:p>
          <w:p w:rsidR="007F228B" w:rsidRPr="00A86FF3" w:rsidRDefault="007F228B">
            <w:pPr>
              <w:rPr>
                <w:rFonts w:ascii="Tahoma" w:hAnsi="Tahoma" w:cs="Tahoma"/>
                <w:sz w:val="16"/>
                <w:lang w:val="en-GB"/>
              </w:rPr>
            </w:pPr>
            <w:r w:rsidRPr="00A86FF3">
              <w:rPr>
                <w:rFonts w:ascii="Tahoma" w:hAnsi="Tahoma" w:cs="Tahoma"/>
                <w:sz w:val="16"/>
                <w:lang w:val="en-GB"/>
              </w:rPr>
              <w:t>The latitude value may be improved in delayed mode.</w:t>
            </w:r>
          </w:p>
          <w:p w:rsidR="007F228B" w:rsidRPr="00A86FF3" w:rsidRDefault="007F228B">
            <w:pPr>
              <w:rPr>
                <w:rFonts w:ascii="Tahoma" w:hAnsi="Tahoma" w:cs="Tahoma"/>
                <w:sz w:val="16"/>
                <w:lang w:val="en-GB"/>
              </w:rPr>
            </w:pPr>
            <w:r w:rsidRPr="00A86FF3">
              <w:rPr>
                <w:rFonts w:ascii="Tahoma" w:hAnsi="Tahoma" w:cs="Tahoma"/>
                <w:sz w:val="16"/>
                <w:lang w:val="en-GB"/>
              </w:rPr>
              <w:t>The measured locations of the float are located in the trajectory file.</w:t>
            </w:r>
          </w:p>
          <w:p w:rsidR="007F228B" w:rsidRPr="00A86FF3" w:rsidRDefault="007F228B">
            <w:pPr>
              <w:rPr>
                <w:rFonts w:ascii="Tahoma" w:hAnsi="Tahoma" w:cs="Tahoma"/>
                <w:sz w:val="16"/>
                <w:lang w:val="en-GB"/>
              </w:rPr>
            </w:pPr>
            <w:r w:rsidRPr="00A86FF3">
              <w:rPr>
                <w:rFonts w:ascii="Tahoma" w:hAnsi="Tahoma" w:cs="Tahoma"/>
                <w:sz w:val="16"/>
                <w:lang w:val="en-GB"/>
              </w:rPr>
              <w:t xml:space="preserve">Example : 44.4991 : 44° </w:t>
            </w:r>
            <w:smartTag w:uri="urn:schemas-microsoft-com:office:smarttags" w:element="metricconverter">
              <w:smartTagPr>
                <w:attr w:name="ProductID" w:val="29’"/>
              </w:smartTagPr>
              <w:r w:rsidRPr="00A86FF3">
                <w:rPr>
                  <w:rFonts w:ascii="Tahoma" w:hAnsi="Tahoma" w:cs="Tahoma"/>
                  <w:sz w:val="16"/>
                  <w:lang w:val="en-GB"/>
                </w:rPr>
                <w:t>29’</w:t>
              </w:r>
            </w:smartTag>
            <w:r w:rsidRPr="00A86FF3">
              <w:rPr>
                <w:rFonts w:ascii="Tahoma" w:hAnsi="Tahoma" w:cs="Tahoma"/>
                <w:sz w:val="16"/>
                <w:lang w:val="en-GB"/>
              </w:rPr>
              <w:t xml:space="preserve"> 56.76’’ N</w:t>
            </w:r>
          </w:p>
        </w:tc>
      </w:tr>
      <w:tr w:rsidR="007F228B" w:rsidRPr="00A86FF3" w:rsidTr="00450787">
        <w:tc>
          <w:tcPr>
            <w:tcW w:w="2091" w:type="dxa"/>
          </w:tcPr>
          <w:p w:rsidR="007F228B" w:rsidRPr="00A86FF3" w:rsidRDefault="007F228B">
            <w:pPr>
              <w:rPr>
                <w:rFonts w:ascii="Tahoma" w:hAnsi="Tahoma" w:cs="Tahoma"/>
                <w:sz w:val="16"/>
              </w:rPr>
            </w:pPr>
            <w:r w:rsidRPr="00A86FF3">
              <w:rPr>
                <w:rFonts w:ascii="Tahoma" w:hAnsi="Tahoma" w:cs="Tahoma"/>
                <w:sz w:val="16"/>
              </w:rPr>
              <w:t>LONGITUDE</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double LONGITUDE(N_PROF);</w:t>
            </w:r>
          </w:p>
          <w:p w:rsidR="007F228B" w:rsidRDefault="007F228B">
            <w:pPr>
              <w:rPr>
                <w:rFonts w:ascii="Tahoma" w:hAnsi="Tahoma" w:cs="Tahoma"/>
                <w:sz w:val="16"/>
                <w:lang w:val="en-GB"/>
              </w:rPr>
            </w:pPr>
            <w:r w:rsidRPr="00A86FF3">
              <w:rPr>
                <w:rFonts w:ascii="Tahoma" w:hAnsi="Tahoma" w:cs="Tahoma"/>
                <w:sz w:val="16"/>
                <w:lang w:val="en-GB"/>
              </w:rPr>
              <w:t>LONGITUDE:long_name = "Longitude of the station, best estimate";</w:t>
            </w:r>
          </w:p>
          <w:p w:rsidR="00AA527C" w:rsidRPr="00A86FF3" w:rsidRDefault="00AA527C">
            <w:pPr>
              <w:rPr>
                <w:rFonts w:ascii="Tahoma" w:hAnsi="Tahoma" w:cs="Tahoma"/>
                <w:sz w:val="16"/>
                <w:lang w:val="en-GB"/>
              </w:rPr>
            </w:pPr>
            <w:r w:rsidRPr="00AA527C">
              <w:rPr>
                <w:rFonts w:ascii="Tahoma" w:hAnsi="Tahoma" w:cs="Tahoma"/>
                <w:sz w:val="16"/>
                <w:highlight w:val="yellow"/>
                <w:lang w:val="en-GB"/>
              </w:rPr>
              <w:t>LONGITUDE:standard_name = "longitude" ;</w:t>
            </w:r>
          </w:p>
          <w:p w:rsidR="007F228B" w:rsidRPr="00A86FF3" w:rsidRDefault="007F228B">
            <w:pPr>
              <w:rPr>
                <w:rFonts w:ascii="Tahoma" w:hAnsi="Tahoma" w:cs="Tahoma"/>
                <w:sz w:val="16"/>
                <w:lang w:val="en-GB"/>
              </w:rPr>
            </w:pPr>
            <w:r w:rsidRPr="00A86FF3">
              <w:rPr>
                <w:rFonts w:ascii="Tahoma" w:hAnsi="Tahoma" w:cs="Tahoma"/>
                <w:sz w:val="16"/>
                <w:lang w:val="en-GB"/>
              </w:rPr>
              <w:t>LONGITUDE:units = "degree_east";</w:t>
            </w:r>
          </w:p>
          <w:p w:rsidR="007F228B" w:rsidRPr="002A3D56" w:rsidRDefault="007F228B">
            <w:pPr>
              <w:rPr>
                <w:rFonts w:ascii="Tahoma" w:hAnsi="Tahoma" w:cs="Tahoma"/>
                <w:sz w:val="16"/>
              </w:rPr>
            </w:pPr>
            <w:r w:rsidRPr="002A3D56">
              <w:rPr>
                <w:rFonts w:ascii="Tahoma" w:hAnsi="Tahoma" w:cs="Tahoma"/>
                <w:sz w:val="16"/>
              </w:rPr>
              <w:t>LONGITUDE:_FillValue = 99999.;</w:t>
            </w:r>
          </w:p>
          <w:p w:rsidR="007F228B" w:rsidRPr="00A86FF3" w:rsidRDefault="007F228B">
            <w:pPr>
              <w:rPr>
                <w:rFonts w:ascii="Tahoma" w:hAnsi="Tahoma" w:cs="Tahoma"/>
                <w:sz w:val="16"/>
                <w:lang w:val="nb-NO"/>
              </w:rPr>
            </w:pPr>
            <w:r w:rsidRPr="00A86FF3">
              <w:rPr>
                <w:rFonts w:ascii="Tahoma" w:hAnsi="Tahoma" w:cs="Tahoma"/>
                <w:sz w:val="16"/>
                <w:lang w:val="nb-NO"/>
              </w:rPr>
              <w:t>LONGITUDE:valid_min = -180.;</w:t>
            </w:r>
          </w:p>
          <w:p w:rsidR="007F228B" w:rsidRDefault="007F228B">
            <w:pPr>
              <w:rPr>
                <w:rFonts w:ascii="Tahoma" w:hAnsi="Tahoma" w:cs="Tahoma"/>
                <w:sz w:val="16"/>
                <w:lang w:val="nb-NO"/>
              </w:rPr>
            </w:pPr>
            <w:r w:rsidRPr="00A86FF3">
              <w:rPr>
                <w:rFonts w:ascii="Tahoma" w:hAnsi="Tahoma" w:cs="Tahoma"/>
                <w:sz w:val="16"/>
                <w:lang w:val="nb-NO"/>
              </w:rPr>
              <w:t>LONGITUDE:valid_max = 180.;</w:t>
            </w:r>
          </w:p>
          <w:p w:rsidR="00AA527C" w:rsidRPr="00A86FF3" w:rsidRDefault="00AA527C">
            <w:pPr>
              <w:rPr>
                <w:rFonts w:ascii="Tahoma" w:hAnsi="Tahoma" w:cs="Tahoma"/>
                <w:sz w:val="16"/>
                <w:lang w:val="nb-NO"/>
              </w:rPr>
            </w:pPr>
            <w:r w:rsidRPr="00AA527C">
              <w:rPr>
                <w:rFonts w:ascii="Tahoma" w:hAnsi="Tahoma" w:cs="Tahoma"/>
                <w:sz w:val="16"/>
                <w:highlight w:val="yellow"/>
                <w:lang w:val="nb-NO"/>
              </w:rPr>
              <w:t>LONGITUDE:axis = "X" ;</w:t>
            </w:r>
          </w:p>
          <w:p w:rsidR="007F228B" w:rsidRPr="00A86FF3" w:rsidRDefault="007F228B">
            <w:pPr>
              <w:rPr>
                <w:rFonts w:ascii="Tahoma" w:hAnsi="Tahoma" w:cs="Tahoma"/>
                <w:sz w:val="16"/>
                <w:lang w:val="nb-NO"/>
              </w:rPr>
            </w:pP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Longitude of the profile.</w:t>
            </w:r>
          </w:p>
          <w:p w:rsidR="007F228B" w:rsidRPr="00A86FF3" w:rsidRDefault="007F228B">
            <w:pPr>
              <w:rPr>
                <w:rFonts w:ascii="Tahoma" w:hAnsi="Tahoma" w:cs="Tahoma"/>
                <w:sz w:val="16"/>
                <w:lang w:val="en-GB"/>
              </w:rPr>
            </w:pPr>
            <w:r w:rsidRPr="00A86FF3">
              <w:rPr>
                <w:rFonts w:ascii="Tahoma" w:hAnsi="Tahoma" w:cs="Tahoma"/>
                <w:sz w:val="16"/>
                <w:lang w:val="en-GB"/>
              </w:rPr>
              <w:t>Unit : degree east</w:t>
            </w:r>
          </w:p>
          <w:p w:rsidR="007F228B" w:rsidRPr="00A86FF3" w:rsidRDefault="007F228B">
            <w:pPr>
              <w:rPr>
                <w:rFonts w:ascii="Tahoma" w:hAnsi="Tahoma" w:cs="Tahoma"/>
                <w:sz w:val="16"/>
                <w:lang w:val="en-GB"/>
              </w:rPr>
            </w:pPr>
            <w:r w:rsidRPr="00A86FF3">
              <w:rPr>
                <w:rFonts w:ascii="Tahoma" w:hAnsi="Tahoma" w:cs="Tahoma"/>
                <w:sz w:val="16"/>
                <w:lang w:val="en-GB"/>
              </w:rPr>
              <w:t>This field contains the best estimated longitude.</w:t>
            </w:r>
          </w:p>
          <w:p w:rsidR="007F228B" w:rsidRPr="00A86FF3" w:rsidRDefault="007F228B">
            <w:pPr>
              <w:rPr>
                <w:rFonts w:ascii="Tahoma" w:hAnsi="Tahoma" w:cs="Tahoma"/>
                <w:sz w:val="16"/>
                <w:lang w:val="en-GB"/>
              </w:rPr>
            </w:pPr>
            <w:r w:rsidRPr="00A86FF3">
              <w:rPr>
                <w:rFonts w:ascii="Tahoma" w:hAnsi="Tahoma" w:cs="Tahoma"/>
                <w:sz w:val="16"/>
                <w:lang w:val="en-GB"/>
              </w:rPr>
              <w:t>The longitude value may be improved in delayed mode.</w:t>
            </w:r>
          </w:p>
          <w:p w:rsidR="007F228B" w:rsidRPr="00A86FF3" w:rsidRDefault="007F228B">
            <w:pPr>
              <w:rPr>
                <w:rFonts w:ascii="Tahoma" w:hAnsi="Tahoma" w:cs="Tahoma"/>
                <w:sz w:val="16"/>
                <w:lang w:val="en-GB"/>
              </w:rPr>
            </w:pPr>
            <w:r w:rsidRPr="00A86FF3">
              <w:rPr>
                <w:rFonts w:ascii="Tahoma" w:hAnsi="Tahoma" w:cs="Tahoma"/>
                <w:sz w:val="16"/>
                <w:lang w:val="en-GB"/>
              </w:rPr>
              <w:t>The measured locations of the float are located in the trajectory file.</w:t>
            </w:r>
          </w:p>
          <w:p w:rsidR="007F228B" w:rsidRPr="00A86FF3" w:rsidRDefault="007F228B">
            <w:pPr>
              <w:rPr>
                <w:rFonts w:ascii="Tahoma" w:hAnsi="Tahoma" w:cs="Tahoma"/>
                <w:sz w:val="16"/>
              </w:rPr>
            </w:pPr>
            <w:r w:rsidRPr="00A86FF3">
              <w:rPr>
                <w:rFonts w:ascii="Tahoma" w:hAnsi="Tahoma" w:cs="Tahoma"/>
                <w:sz w:val="16"/>
              </w:rPr>
              <w:t xml:space="preserve">Example : 16.7222 : 16° </w:t>
            </w:r>
            <w:smartTag w:uri="urn:schemas-microsoft-com:office:smarttags" w:element="metricconverter">
              <w:smartTagPr>
                <w:attr w:name="ProductID" w:val="43’"/>
              </w:smartTagPr>
              <w:r w:rsidRPr="00A86FF3">
                <w:rPr>
                  <w:rFonts w:ascii="Tahoma" w:hAnsi="Tahoma" w:cs="Tahoma"/>
                  <w:sz w:val="16"/>
                </w:rPr>
                <w:t>43’</w:t>
              </w:r>
            </w:smartTag>
            <w:r w:rsidRPr="00A86FF3">
              <w:rPr>
                <w:rFonts w:ascii="Tahoma" w:hAnsi="Tahoma" w:cs="Tahoma"/>
                <w:sz w:val="16"/>
              </w:rPr>
              <w:t xml:space="preserve"> 19.92’’ E</w:t>
            </w:r>
          </w:p>
        </w:tc>
      </w:tr>
      <w:tr w:rsidR="007F228B" w:rsidRPr="00A86FF3" w:rsidTr="00450787">
        <w:tc>
          <w:tcPr>
            <w:tcW w:w="2091" w:type="dxa"/>
          </w:tcPr>
          <w:p w:rsidR="007F228B" w:rsidRPr="00A86FF3" w:rsidRDefault="007F228B">
            <w:pPr>
              <w:rPr>
                <w:rFonts w:ascii="Tahoma" w:hAnsi="Tahoma" w:cs="Tahoma"/>
                <w:sz w:val="16"/>
              </w:rPr>
            </w:pPr>
            <w:r w:rsidRPr="00A86FF3">
              <w:rPr>
                <w:rFonts w:ascii="Tahoma" w:hAnsi="Tahoma" w:cs="Tahoma"/>
                <w:sz w:val="16"/>
              </w:rPr>
              <w:t>POSITION_QC</w:t>
            </w:r>
          </w:p>
        </w:tc>
        <w:tc>
          <w:tcPr>
            <w:tcW w:w="3508" w:type="dxa"/>
          </w:tcPr>
          <w:p w:rsidR="007F228B" w:rsidRPr="00A86FF3" w:rsidRDefault="007F228B">
            <w:pPr>
              <w:rPr>
                <w:rFonts w:ascii="Tahoma" w:hAnsi="Tahoma" w:cs="Tahoma"/>
                <w:sz w:val="16"/>
              </w:rPr>
            </w:pPr>
            <w:r w:rsidRPr="00A86FF3">
              <w:rPr>
                <w:rFonts w:ascii="Tahoma" w:hAnsi="Tahoma" w:cs="Tahoma"/>
                <w:sz w:val="16"/>
              </w:rPr>
              <w:t>char POSITION_QC(N_PROF);</w:t>
            </w:r>
          </w:p>
          <w:p w:rsidR="007F228B" w:rsidRPr="00A86FF3" w:rsidRDefault="007F228B">
            <w:pPr>
              <w:rPr>
                <w:rFonts w:ascii="Tahoma" w:hAnsi="Tahoma" w:cs="Tahoma"/>
                <w:sz w:val="16"/>
                <w:lang w:val="en-GB"/>
              </w:rPr>
            </w:pPr>
            <w:r w:rsidRPr="00A86FF3">
              <w:rPr>
                <w:rFonts w:ascii="Tahoma" w:hAnsi="Tahoma" w:cs="Tahoma"/>
                <w:sz w:val="16"/>
                <w:lang w:val="en-GB"/>
              </w:rPr>
              <w:t>POSITION_QC:long_name = "Quality on position (latitude and longitude)";</w:t>
            </w:r>
          </w:p>
          <w:p w:rsidR="007F228B" w:rsidRPr="00A86FF3" w:rsidRDefault="007F228B">
            <w:pPr>
              <w:rPr>
                <w:rFonts w:ascii="Tahoma" w:hAnsi="Tahoma" w:cs="Tahoma"/>
                <w:sz w:val="16"/>
                <w:lang w:val="en-GB"/>
              </w:rPr>
            </w:pPr>
            <w:r w:rsidRPr="00A86FF3">
              <w:rPr>
                <w:rFonts w:ascii="Tahoma" w:hAnsi="Tahoma" w:cs="Tahoma"/>
                <w:sz w:val="16"/>
                <w:lang w:val="en-GB"/>
              </w:rPr>
              <w:t>POSITION_QC:conventions = "Argo reference table 2";</w:t>
            </w:r>
          </w:p>
          <w:p w:rsidR="007F228B" w:rsidRPr="00A86FF3" w:rsidRDefault="007F228B">
            <w:pPr>
              <w:rPr>
                <w:rFonts w:ascii="Tahoma" w:hAnsi="Tahoma" w:cs="Tahoma"/>
                <w:sz w:val="16"/>
                <w:lang w:val="en-GB"/>
              </w:rPr>
            </w:pPr>
            <w:r w:rsidRPr="00A86FF3">
              <w:rPr>
                <w:rFonts w:ascii="Tahoma" w:hAnsi="Tahoma" w:cs="Tahoma"/>
                <w:sz w:val="16"/>
                <w:lang w:val="en-GB"/>
              </w:rPr>
              <w:t>POSITION_QC:_FillValue = " ";</w:t>
            </w:r>
          </w:p>
          <w:p w:rsidR="007F228B" w:rsidRPr="00A86FF3" w:rsidRDefault="007F228B">
            <w:pPr>
              <w:rPr>
                <w:rFonts w:ascii="Tahoma" w:hAnsi="Tahoma" w:cs="Tahoma"/>
                <w:sz w:val="16"/>
                <w:lang w:val="en-GB"/>
              </w:rPr>
            </w:pP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Quality flag on position.</w:t>
            </w:r>
          </w:p>
          <w:p w:rsidR="007F228B" w:rsidRPr="00A86FF3" w:rsidRDefault="007F228B">
            <w:pPr>
              <w:rPr>
                <w:rFonts w:ascii="Tahoma" w:hAnsi="Tahoma" w:cs="Tahoma"/>
                <w:sz w:val="16"/>
                <w:lang w:val="en-GB"/>
              </w:rPr>
            </w:pPr>
            <w:r w:rsidRPr="00A86FF3">
              <w:rPr>
                <w:rFonts w:ascii="Tahoma" w:hAnsi="Tahoma" w:cs="Tahoma"/>
                <w:sz w:val="16"/>
                <w:lang w:val="en-GB"/>
              </w:rPr>
              <w:t>The flag on position is set according to (LATITUDE, LONGITUDE) quality.</w:t>
            </w:r>
          </w:p>
          <w:p w:rsidR="007F228B" w:rsidRPr="00A86FF3" w:rsidRDefault="007F228B">
            <w:pPr>
              <w:rPr>
                <w:rFonts w:ascii="Tahoma" w:hAnsi="Tahoma" w:cs="Tahoma"/>
                <w:sz w:val="16"/>
                <w:lang w:val="en-GB"/>
              </w:rPr>
            </w:pPr>
            <w:r w:rsidRPr="00A86FF3">
              <w:rPr>
                <w:rFonts w:ascii="Tahoma" w:hAnsi="Tahoma" w:cs="Tahoma"/>
                <w:sz w:val="16"/>
                <w:lang w:val="en-GB"/>
              </w:rPr>
              <w:t>The flag scale is described in the reference table 2.</w:t>
            </w:r>
          </w:p>
          <w:p w:rsidR="007F228B" w:rsidRPr="00A86FF3" w:rsidRDefault="007F228B">
            <w:pPr>
              <w:rPr>
                <w:rFonts w:ascii="Tahoma" w:hAnsi="Tahoma" w:cs="Tahoma"/>
                <w:sz w:val="16"/>
                <w:lang w:val="en-GB"/>
              </w:rPr>
            </w:pPr>
            <w:r w:rsidRPr="00A86FF3">
              <w:rPr>
                <w:rFonts w:ascii="Tahoma" w:hAnsi="Tahoma" w:cs="Tahoma"/>
                <w:sz w:val="16"/>
                <w:lang w:val="en-GB"/>
              </w:rPr>
              <w:t>Example : 1 : position seems correct.</w:t>
            </w:r>
          </w:p>
        </w:tc>
      </w:tr>
      <w:tr w:rsidR="007F228B" w:rsidRPr="00A86FF3"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POSITIONING_SYSTEM</w:t>
            </w:r>
          </w:p>
        </w:tc>
        <w:tc>
          <w:tcPr>
            <w:tcW w:w="3508" w:type="dxa"/>
          </w:tcPr>
          <w:p w:rsidR="007F228B" w:rsidRPr="00A86FF3" w:rsidRDefault="007F228B">
            <w:pPr>
              <w:rPr>
                <w:rFonts w:ascii="Tahoma" w:hAnsi="Tahoma" w:cs="Tahoma"/>
                <w:sz w:val="16"/>
                <w:lang w:val="en-GB"/>
              </w:rPr>
            </w:pPr>
            <w:r w:rsidRPr="00A86FF3">
              <w:rPr>
                <w:rFonts w:ascii="Tahoma" w:hAnsi="Tahoma" w:cs="Tahoma"/>
                <w:sz w:val="16"/>
                <w:lang w:val="en-GB"/>
              </w:rPr>
              <w:t>char POSITIONING_SYSTEM(N_PROF, STRING8);</w:t>
            </w:r>
          </w:p>
          <w:p w:rsidR="007F228B" w:rsidRPr="00A86FF3" w:rsidRDefault="007F228B">
            <w:pPr>
              <w:rPr>
                <w:rFonts w:ascii="Tahoma" w:hAnsi="Tahoma" w:cs="Tahoma"/>
                <w:sz w:val="16"/>
                <w:lang w:val="en-GB"/>
              </w:rPr>
            </w:pPr>
            <w:r w:rsidRPr="00A86FF3">
              <w:rPr>
                <w:rFonts w:ascii="Tahoma" w:hAnsi="Tahoma" w:cs="Tahoma"/>
                <w:sz w:val="16"/>
                <w:lang w:val="en-GB"/>
              </w:rPr>
              <w:t>POSITIONING_SYSTEM:long_name = "Positioning system";</w:t>
            </w:r>
          </w:p>
          <w:p w:rsidR="007F228B" w:rsidRPr="00A86FF3" w:rsidRDefault="007F228B">
            <w:pPr>
              <w:rPr>
                <w:rFonts w:ascii="Tahoma" w:hAnsi="Tahoma" w:cs="Tahoma"/>
                <w:sz w:val="16"/>
                <w:lang w:val="en-GB"/>
              </w:rPr>
            </w:pPr>
            <w:r w:rsidRPr="00A86FF3">
              <w:rPr>
                <w:rFonts w:ascii="Tahoma" w:hAnsi="Tahoma" w:cs="Tahoma"/>
                <w:sz w:val="16"/>
                <w:lang w:val="en-GB"/>
              </w:rPr>
              <w:t>POSITIONING_SYSTEM:_FillValue = " ";</w:t>
            </w:r>
          </w:p>
          <w:p w:rsidR="007F228B" w:rsidRPr="00A86FF3" w:rsidRDefault="007F228B">
            <w:pPr>
              <w:rPr>
                <w:rFonts w:ascii="Tahoma" w:hAnsi="Tahoma" w:cs="Tahoma"/>
                <w:sz w:val="16"/>
                <w:lang w:val="en-GB"/>
              </w:rPr>
            </w:pP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Name of the system in charge of positioning the float locations from reference table 9.</w:t>
            </w:r>
          </w:p>
          <w:p w:rsidR="007F228B" w:rsidRPr="00A86FF3" w:rsidRDefault="007F228B">
            <w:pPr>
              <w:rPr>
                <w:rFonts w:ascii="Tahoma" w:hAnsi="Tahoma" w:cs="Tahoma"/>
                <w:sz w:val="16"/>
                <w:lang w:val="en-GB"/>
              </w:rPr>
            </w:pPr>
            <w:r w:rsidRPr="00A86FF3">
              <w:rPr>
                <w:rFonts w:ascii="Tahoma" w:hAnsi="Tahoma" w:cs="Tahoma"/>
                <w:sz w:val="16"/>
                <w:lang w:val="en-GB"/>
              </w:rPr>
              <w:t xml:space="preserve">Examples : </w:t>
            </w:r>
            <w:smartTag w:uri="urn:schemas-microsoft-com:office:smarttags" w:element="place">
              <w:smartTag w:uri="urn:schemas-microsoft-com:office:smarttags" w:element="City">
                <w:r w:rsidRPr="00A86FF3">
                  <w:rPr>
                    <w:rFonts w:ascii="Tahoma" w:hAnsi="Tahoma" w:cs="Tahoma"/>
                    <w:sz w:val="16"/>
                    <w:lang w:val="en-GB"/>
                  </w:rPr>
                  <w:t>ARGOS</w:t>
                </w:r>
              </w:smartTag>
            </w:smartTag>
          </w:p>
        </w:tc>
      </w:tr>
      <w:tr w:rsidR="007F228B" w:rsidRPr="00E63A50" w:rsidTr="00450787">
        <w:tc>
          <w:tcPr>
            <w:tcW w:w="2091" w:type="dxa"/>
          </w:tcPr>
          <w:p w:rsidR="007F228B" w:rsidRPr="00A86FF3" w:rsidRDefault="007F228B">
            <w:pPr>
              <w:rPr>
                <w:rFonts w:ascii="Tahoma" w:hAnsi="Tahoma" w:cs="Tahoma"/>
                <w:sz w:val="16"/>
                <w:lang w:val="en-GB"/>
              </w:rPr>
            </w:pPr>
            <w:r w:rsidRPr="00A86FF3">
              <w:rPr>
                <w:rFonts w:ascii="Tahoma" w:hAnsi="Tahoma" w:cs="Tahoma"/>
                <w:sz w:val="16"/>
                <w:lang w:val="en-GB"/>
              </w:rPr>
              <w:t>PROFILE_&lt;PARAM&gt;_QC</w:t>
            </w:r>
          </w:p>
        </w:tc>
        <w:tc>
          <w:tcPr>
            <w:tcW w:w="3508" w:type="dxa"/>
          </w:tcPr>
          <w:p w:rsidR="007F228B" w:rsidRPr="00A86FF3" w:rsidRDefault="007F228B">
            <w:pPr>
              <w:rPr>
                <w:rFonts w:ascii="Tahoma" w:hAnsi="Tahoma" w:cs="Tahoma"/>
                <w:sz w:val="16"/>
                <w:lang w:val="pt-BR"/>
              </w:rPr>
            </w:pPr>
            <w:r w:rsidRPr="00A86FF3">
              <w:rPr>
                <w:rFonts w:ascii="Tahoma" w:hAnsi="Tahoma" w:cs="Tahoma"/>
                <w:sz w:val="16"/>
                <w:lang w:val="pt-BR"/>
              </w:rPr>
              <w:t>char PROFILE_&lt;PARAM&gt;_QC(N_PROF);</w:t>
            </w:r>
          </w:p>
          <w:p w:rsidR="007F228B" w:rsidRPr="00A86FF3" w:rsidRDefault="007F228B">
            <w:pPr>
              <w:rPr>
                <w:rFonts w:ascii="Tahoma" w:hAnsi="Tahoma" w:cs="Tahoma"/>
                <w:sz w:val="16"/>
                <w:lang w:val="en-GB"/>
              </w:rPr>
            </w:pPr>
            <w:r w:rsidRPr="00A86FF3">
              <w:rPr>
                <w:rFonts w:ascii="Tahoma" w:hAnsi="Tahoma" w:cs="Tahoma"/>
                <w:sz w:val="16"/>
                <w:lang w:val="en-GB"/>
              </w:rPr>
              <w:t>PROFILE_&lt;PARAM&gt;_QC:long_name = "Global quality flag of &lt;PARAM&gt; profile";</w:t>
            </w:r>
          </w:p>
          <w:p w:rsidR="007F228B" w:rsidRPr="00A86FF3" w:rsidRDefault="007F228B">
            <w:pPr>
              <w:rPr>
                <w:rFonts w:ascii="Tahoma" w:hAnsi="Tahoma" w:cs="Tahoma"/>
                <w:sz w:val="16"/>
                <w:lang w:val="en-GB"/>
              </w:rPr>
            </w:pPr>
            <w:r w:rsidRPr="00A86FF3">
              <w:rPr>
                <w:rFonts w:ascii="Tahoma" w:hAnsi="Tahoma" w:cs="Tahoma"/>
                <w:sz w:val="16"/>
                <w:lang w:val="en-GB"/>
              </w:rPr>
              <w:t>PROFILE_&lt;PARAM&gt;_QC:conventions = "Argo reference table 2a";</w:t>
            </w:r>
          </w:p>
          <w:p w:rsidR="007F228B" w:rsidRPr="00A86FF3" w:rsidRDefault="007F228B">
            <w:pPr>
              <w:rPr>
                <w:rFonts w:ascii="Tahoma" w:hAnsi="Tahoma" w:cs="Tahoma"/>
                <w:sz w:val="16"/>
                <w:lang w:val="en-GB"/>
              </w:rPr>
            </w:pPr>
            <w:r w:rsidRPr="00A86FF3">
              <w:rPr>
                <w:rFonts w:ascii="Tahoma" w:hAnsi="Tahoma" w:cs="Tahoma"/>
                <w:sz w:val="16"/>
                <w:lang w:val="en-GB"/>
              </w:rPr>
              <w:t>PROFILE_&lt;PARAM&gt;_QC:_FillValue = " ";</w:t>
            </w:r>
          </w:p>
        </w:tc>
        <w:tc>
          <w:tcPr>
            <w:tcW w:w="3685" w:type="dxa"/>
          </w:tcPr>
          <w:p w:rsidR="007F228B" w:rsidRPr="00A86FF3" w:rsidRDefault="007F228B">
            <w:pPr>
              <w:rPr>
                <w:rFonts w:ascii="Tahoma" w:hAnsi="Tahoma" w:cs="Tahoma"/>
                <w:sz w:val="16"/>
                <w:lang w:val="en-GB"/>
              </w:rPr>
            </w:pPr>
            <w:r w:rsidRPr="00A86FF3">
              <w:rPr>
                <w:rFonts w:ascii="Tahoma" w:hAnsi="Tahoma" w:cs="Tahoma"/>
                <w:sz w:val="16"/>
                <w:lang w:val="en-GB"/>
              </w:rPr>
              <w:t>Global quality flag on the PARAM profile.</w:t>
            </w:r>
          </w:p>
          <w:p w:rsidR="007F228B" w:rsidRPr="00A86FF3" w:rsidRDefault="007F228B">
            <w:pPr>
              <w:rPr>
                <w:rFonts w:ascii="Tahoma" w:hAnsi="Tahoma" w:cs="Tahoma"/>
                <w:sz w:val="16"/>
                <w:lang w:val="en-GB"/>
              </w:rPr>
            </w:pPr>
            <w:r w:rsidRPr="00A86FF3">
              <w:rPr>
                <w:rFonts w:ascii="Tahoma" w:hAnsi="Tahoma" w:cs="Tahoma"/>
                <w:sz w:val="16"/>
                <w:lang w:val="en-GB"/>
              </w:rPr>
              <w:t>PARAM is among the STATION_PARAMETERS.</w:t>
            </w:r>
          </w:p>
          <w:p w:rsidR="007F228B" w:rsidRPr="00A86FF3" w:rsidRDefault="007F228B">
            <w:pPr>
              <w:rPr>
                <w:rFonts w:ascii="Tahoma" w:hAnsi="Tahoma" w:cs="Tahoma"/>
                <w:sz w:val="16"/>
                <w:lang w:val="en-GB"/>
              </w:rPr>
            </w:pPr>
            <w:r w:rsidRPr="00A86FF3">
              <w:rPr>
                <w:rFonts w:ascii="Tahoma" w:hAnsi="Tahoma" w:cs="Tahoma"/>
                <w:sz w:val="16"/>
                <w:lang w:val="en-GB"/>
              </w:rPr>
              <w:t>The overall flag is set to indicate the percentage of good data in the profile as described in reference table 2a.</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PROFILE_TEMP_QC = A : the temperature profile contains only good values</w:t>
            </w:r>
          </w:p>
          <w:p w:rsidR="007F228B" w:rsidRPr="00A86FF3" w:rsidRDefault="007F228B">
            <w:pPr>
              <w:jc w:val="both"/>
              <w:rPr>
                <w:rFonts w:ascii="Tahoma" w:hAnsi="Tahoma" w:cs="Tahoma"/>
                <w:sz w:val="16"/>
                <w:lang w:val="en-GB"/>
              </w:rPr>
            </w:pPr>
            <w:r w:rsidRPr="00A86FF3">
              <w:rPr>
                <w:rFonts w:ascii="Tahoma" w:hAnsi="Tahoma" w:cs="Tahoma"/>
                <w:sz w:val="16"/>
                <w:lang w:val="en-GB"/>
              </w:rPr>
              <w:t>PROFILE_PSAL_QC = C : the salinity profile contains 50% to 75% good values</w:t>
            </w:r>
          </w:p>
        </w:tc>
      </w:tr>
      <w:tr w:rsidR="00411043" w:rsidRPr="00E63A50" w:rsidTr="00450787">
        <w:tc>
          <w:tcPr>
            <w:tcW w:w="2091" w:type="dxa"/>
          </w:tcPr>
          <w:p w:rsidR="00411043" w:rsidRPr="00411043" w:rsidRDefault="00411043">
            <w:pPr>
              <w:rPr>
                <w:rFonts w:ascii="Tahoma" w:hAnsi="Tahoma" w:cs="Tahoma"/>
                <w:sz w:val="16"/>
                <w:highlight w:val="yellow"/>
                <w:lang w:val="en-GB"/>
              </w:rPr>
            </w:pPr>
            <w:r w:rsidRPr="00411043">
              <w:rPr>
                <w:rFonts w:ascii="Tahoma" w:hAnsi="Tahoma" w:cs="Tahoma"/>
                <w:sz w:val="16"/>
                <w:highlight w:val="yellow"/>
                <w:lang w:val="en-GB"/>
              </w:rPr>
              <w:t>VERTICAL_SAMPLING_SCHEME</w:t>
            </w:r>
          </w:p>
        </w:tc>
        <w:tc>
          <w:tcPr>
            <w:tcW w:w="3508" w:type="dxa"/>
          </w:tcPr>
          <w:p w:rsidR="00411043" w:rsidRDefault="00411043" w:rsidP="00411043">
            <w:pPr>
              <w:rPr>
                <w:rFonts w:ascii="Tahoma" w:hAnsi="Tahoma" w:cs="Tahoma"/>
                <w:sz w:val="16"/>
                <w:highlight w:val="yellow"/>
                <w:lang w:val="pt-BR"/>
              </w:rPr>
            </w:pPr>
            <w:r w:rsidRPr="00411043">
              <w:rPr>
                <w:rFonts w:ascii="Tahoma" w:hAnsi="Tahoma" w:cs="Tahoma"/>
                <w:sz w:val="16"/>
                <w:highlight w:val="yellow"/>
                <w:lang w:val="pt-BR"/>
              </w:rPr>
              <w:t>char VERTICAL_SAMPLING_SCHEME</w:t>
            </w:r>
            <w:r>
              <w:rPr>
                <w:rFonts w:ascii="Tahoma" w:hAnsi="Tahoma" w:cs="Tahoma"/>
                <w:sz w:val="16"/>
                <w:highlight w:val="yellow"/>
                <w:lang w:val="pt-BR"/>
              </w:rPr>
              <w:t xml:space="preserve"> </w:t>
            </w:r>
            <w:r w:rsidRPr="00411043">
              <w:rPr>
                <w:rFonts w:ascii="Tahoma" w:hAnsi="Tahoma" w:cs="Tahoma"/>
                <w:sz w:val="16"/>
                <w:highlight w:val="yellow"/>
                <w:lang w:val="pt-BR"/>
              </w:rPr>
              <w:t xml:space="preserve">(N_PROF, </w:t>
            </w:r>
            <w:r w:rsidRPr="002544A5">
              <w:rPr>
                <w:rFonts w:ascii="Tahoma" w:hAnsi="Tahoma" w:cs="Tahoma"/>
                <w:sz w:val="16"/>
                <w:highlight w:val="green"/>
                <w:lang w:val="pt-BR"/>
              </w:rPr>
              <w:t>STRING</w:t>
            </w:r>
            <w:r w:rsidR="002544A5" w:rsidRPr="002544A5">
              <w:rPr>
                <w:rFonts w:ascii="Tahoma" w:hAnsi="Tahoma" w:cs="Tahoma"/>
                <w:sz w:val="16"/>
                <w:highlight w:val="green"/>
                <w:lang w:val="pt-BR"/>
              </w:rPr>
              <w:t>256</w:t>
            </w:r>
            <w:r w:rsidRPr="00411043">
              <w:rPr>
                <w:rFonts w:ascii="Tahoma" w:hAnsi="Tahoma" w:cs="Tahoma"/>
                <w:sz w:val="16"/>
                <w:highlight w:val="yellow"/>
                <w:lang w:val="pt-BR"/>
              </w:rPr>
              <w:t>);</w:t>
            </w:r>
          </w:p>
          <w:p w:rsidR="002327CB" w:rsidRPr="002327CB" w:rsidRDefault="00411043" w:rsidP="002327CB">
            <w:pPr>
              <w:rPr>
                <w:rFonts w:ascii="Tahoma" w:hAnsi="Tahoma" w:cs="Tahoma"/>
                <w:sz w:val="16"/>
                <w:highlight w:val="yellow"/>
                <w:lang w:val="pt-BR"/>
              </w:rPr>
            </w:pPr>
            <w:r w:rsidRPr="00411043">
              <w:rPr>
                <w:rFonts w:ascii="Tahoma" w:hAnsi="Tahoma" w:cs="Tahoma"/>
                <w:sz w:val="16"/>
                <w:highlight w:val="yellow"/>
                <w:lang w:val="pt-BR"/>
              </w:rPr>
              <w:t xml:space="preserve">VERTICAL_SAMPLING_SCHEME:long_name = </w:t>
            </w:r>
            <w:r w:rsidRPr="00615985">
              <w:rPr>
                <w:rFonts w:ascii="Tahoma" w:hAnsi="Tahoma" w:cs="Tahoma"/>
                <w:sz w:val="16"/>
                <w:highlight w:val="green"/>
                <w:lang w:val="pt-BR"/>
              </w:rPr>
              <w:t>"</w:t>
            </w:r>
            <w:r w:rsidR="00615985" w:rsidRPr="00615985">
              <w:rPr>
                <w:rFonts w:ascii="Tahoma" w:hAnsi="Tahoma" w:cs="Tahoma"/>
                <w:sz w:val="16"/>
                <w:highlight w:val="green"/>
                <w:lang w:val="pt-BR"/>
              </w:rPr>
              <w:t>Argo reference table 16</w:t>
            </w:r>
            <w:r w:rsidR="002327CB" w:rsidRPr="00615985">
              <w:rPr>
                <w:rFonts w:ascii="Tahoma" w:hAnsi="Tahoma" w:cs="Tahoma"/>
                <w:sz w:val="16"/>
                <w:highlight w:val="green"/>
                <w:lang w:val="pt-BR"/>
              </w:rPr>
              <w:t xml:space="preserve">" </w:t>
            </w:r>
            <w:r w:rsidR="002327CB" w:rsidRPr="002327CB">
              <w:rPr>
                <w:rFonts w:ascii="Tahoma" w:hAnsi="Tahoma" w:cs="Tahoma"/>
                <w:sz w:val="16"/>
                <w:highlight w:val="yellow"/>
                <w:lang w:val="pt-BR"/>
              </w:rPr>
              <w:t>;</w:t>
            </w:r>
          </w:p>
          <w:p w:rsidR="00411043" w:rsidRPr="00411043" w:rsidRDefault="00411043" w:rsidP="00411043">
            <w:pPr>
              <w:rPr>
                <w:rFonts w:ascii="Tahoma" w:hAnsi="Tahoma" w:cs="Tahoma"/>
                <w:sz w:val="16"/>
                <w:highlight w:val="yellow"/>
                <w:lang w:val="pt-BR"/>
              </w:rPr>
            </w:pPr>
            <w:r w:rsidRPr="00411043">
              <w:rPr>
                <w:rFonts w:ascii="Tahoma" w:hAnsi="Tahoma" w:cs="Tahoma"/>
                <w:sz w:val="16"/>
                <w:highlight w:val="yellow"/>
                <w:lang w:val="pt-BR"/>
              </w:rPr>
              <w:t>VERTICAL_SAMPLING_SCHEME:_FillValue = " " ;</w:t>
            </w:r>
          </w:p>
        </w:tc>
        <w:tc>
          <w:tcPr>
            <w:tcW w:w="3685" w:type="dxa"/>
          </w:tcPr>
          <w:p w:rsidR="007946D9" w:rsidRPr="007946D9" w:rsidRDefault="007946D9" w:rsidP="007946D9">
            <w:pPr>
              <w:rPr>
                <w:rFonts w:ascii="Tahoma" w:hAnsi="Tahoma" w:cs="Tahoma"/>
                <w:sz w:val="16"/>
                <w:highlight w:val="green"/>
                <w:lang w:val="en-GB"/>
              </w:rPr>
            </w:pPr>
            <w:r w:rsidRPr="007946D9">
              <w:rPr>
                <w:rFonts w:ascii="Tahoma" w:hAnsi="Tahoma" w:cs="Tahoma"/>
                <w:sz w:val="16"/>
                <w:highlight w:val="green"/>
                <w:lang w:val="en-GB"/>
              </w:rPr>
              <w:t>This variable is mandatory.</w:t>
            </w:r>
          </w:p>
          <w:p w:rsidR="007946D9" w:rsidRPr="00CC4054" w:rsidRDefault="007946D9" w:rsidP="007946D9">
            <w:pPr>
              <w:rPr>
                <w:rFonts w:ascii="Tahoma" w:hAnsi="Tahoma" w:cs="Tahoma"/>
                <w:sz w:val="16"/>
                <w:highlight w:val="yellow"/>
                <w:lang w:val="en-GB"/>
              </w:rPr>
            </w:pPr>
            <w:r w:rsidRPr="007946D9">
              <w:rPr>
                <w:rFonts w:ascii="Tahoma" w:hAnsi="Tahoma" w:cs="Tahoma"/>
                <w:sz w:val="16"/>
                <w:highlight w:val="green"/>
                <w:lang w:val="en-GB"/>
              </w:rPr>
              <w:t>Use vertical sampling scheme to differentiate and identify profiles from a single-cycle with different vertical sampling schemes.</w:t>
            </w:r>
          </w:p>
          <w:p w:rsidR="002327CB" w:rsidRPr="00411043" w:rsidRDefault="002327CB">
            <w:pPr>
              <w:rPr>
                <w:rFonts w:ascii="Tahoma" w:hAnsi="Tahoma" w:cs="Tahoma"/>
                <w:sz w:val="16"/>
                <w:highlight w:val="yellow"/>
                <w:lang w:val="en-GB"/>
              </w:rPr>
            </w:pPr>
          </w:p>
        </w:tc>
      </w:tr>
    </w:tbl>
    <w:p w:rsidR="007F228B" w:rsidRDefault="007F228B" w:rsidP="00411043">
      <w:pPr>
        <w:rPr>
          <w:lang w:val="en-GB"/>
        </w:rPr>
      </w:pPr>
    </w:p>
    <w:p w:rsidR="007F228B" w:rsidRPr="00A86FF3" w:rsidRDefault="007F228B">
      <w:pPr>
        <w:pStyle w:val="Retraitnormal"/>
        <w:rPr>
          <w:lang w:val="en-GB"/>
        </w:rPr>
      </w:pPr>
    </w:p>
    <w:p w:rsidR="007F228B" w:rsidRPr="00A86FF3" w:rsidRDefault="007F228B">
      <w:pPr>
        <w:pStyle w:val="Titre3"/>
        <w:pageBreakBefore/>
        <w:rPr>
          <w:lang w:val="en-GB"/>
        </w:rPr>
      </w:pPr>
      <w:bookmarkStart w:id="26" w:name="_Toc317513441"/>
      <w:r w:rsidRPr="00A86FF3">
        <w:rPr>
          <w:lang w:val="en-GB"/>
        </w:rPr>
        <w:lastRenderedPageBreak/>
        <w:t>Measurements for each profile</w:t>
      </w:r>
      <w:bookmarkEnd w:id="26"/>
    </w:p>
    <w:p w:rsidR="007F228B" w:rsidRPr="00A86FF3" w:rsidRDefault="007F228B" w:rsidP="0002023F">
      <w:pPr>
        <w:rPr>
          <w:lang w:val="en-GB"/>
        </w:rPr>
      </w:pPr>
      <w:r w:rsidRPr="00A86FF3">
        <w:rPr>
          <w:lang w:val="en-GB"/>
        </w:rPr>
        <w:t>This section contains information on each level of each profile.</w:t>
      </w:r>
      <w:r w:rsidRPr="00A86FF3">
        <w:rPr>
          <w:lang w:val="en-GB"/>
        </w:rPr>
        <w:br/>
        <w:t>Each variable in this section has a N_PROF (number of profiles), N_LEVELS (number of pressure levels) dimension.</w:t>
      </w:r>
    </w:p>
    <w:p w:rsidR="001C6183" w:rsidRPr="00A86FF3" w:rsidRDefault="001C6183" w:rsidP="0002023F">
      <w:pPr>
        <w:rPr>
          <w:lang w:val="en-GB"/>
        </w:rPr>
      </w:pPr>
      <w:r w:rsidRPr="00A86FF3">
        <w:rPr>
          <w:lang w:val="en-GB"/>
        </w:rPr>
        <w:t>&lt;PARAM&gt; contains the raw values telemetered from the floats.</w:t>
      </w:r>
    </w:p>
    <w:p w:rsidR="001C6183" w:rsidRPr="00A86FF3" w:rsidRDefault="001C6183" w:rsidP="0002023F">
      <w:pPr>
        <w:rPr>
          <w:lang w:val="en-GB"/>
        </w:rPr>
      </w:pPr>
      <w:r w:rsidRPr="00A86FF3">
        <w:rPr>
          <w:lang w:val="en-GB"/>
        </w:rPr>
        <w:t>The values in &lt;PARAM&gt; should never be altered. &lt;PARAM_QC&gt; contains qc flags that pertain to the values in &lt;PARAM&gt;. Values in &lt;PARAM_QC&gt; are set initially in 'R' and 'A' modes by the automatic real-time tests.</w:t>
      </w:r>
    </w:p>
    <w:p w:rsidR="001C6183" w:rsidRPr="00A86FF3" w:rsidRDefault="001C6183" w:rsidP="0002023F">
      <w:pPr>
        <w:rPr>
          <w:lang w:val="en-GB"/>
        </w:rPr>
      </w:pPr>
      <w:r w:rsidRPr="00A86FF3">
        <w:rPr>
          <w:lang w:val="en-GB"/>
        </w:rPr>
        <w:t>They are later modified in 'D' mode at levels where the qc flags are set incorrectly by the real-time procedures, and where erroneous data are not detected by the real-time procedures.</w:t>
      </w:r>
    </w:p>
    <w:p w:rsidR="007F228B" w:rsidRPr="00A86FF3" w:rsidRDefault="007F228B" w:rsidP="0002023F">
      <w:pPr>
        <w:rPr>
          <w:lang w:val="en-GB"/>
        </w:rPr>
      </w:pPr>
      <w:r w:rsidRPr="00A86FF3">
        <w:rPr>
          <w:lang w:val="en-GB"/>
        </w:rPr>
        <w:t xml:space="preserve">Each parameter can be adjusted (in delayed-mode, but also in real-time if appropriate). In that case, &lt;PARAM&gt;_ADJUSTED contains the adjusted values, &lt;PARAM&gt;_ADJUSTED_QC contains the QC flags set by the </w:t>
      </w:r>
      <w:r w:rsidR="00003B87" w:rsidRPr="00A86FF3">
        <w:rPr>
          <w:lang w:val="en-GB"/>
        </w:rPr>
        <w:t>adjustment</w:t>
      </w:r>
      <w:r w:rsidRPr="00A86FF3">
        <w:rPr>
          <w:lang w:val="en-GB"/>
        </w:rPr>
        <w:t xml:space="preserve"> process, and &lt;PARAM&gt;_ADJUSTED_ERROR contains the adjustment uncertainties.</w:t>
      </w:r>
    </w:p>
    <w:p w:rsidR="007F228B" w:rsidRPr="00A86FF3" w:rsidRDefault="007F228B" w:rsidP="0002023F">
      <w:pPr>
        <w:rPr>
          <w:lang w:val="en-GB"/>
        </w:rPr>
      </w:pPr>
      <w:r w:rsidRPr="00A86FF3">
        <w:rPr>
          <w:lang w:val="en-GB"/>
        </w:rPr>
        <w:t>A real-time data file with no adjusted data has an adjusted section with fill values (&lt;PARAM&gt;_ADJUSTED, &lt;PARAM&gt;_ADJUSTED_QC and &lt;PARAM&gt;_ADJUSTED_ERROR).</w:t>
      </w:r>
    </w:p>
    <w:p w:rsidR="007F228B" w:rsidRPr="00A86FF3" w:rsidRDefault="007F228B" w:rsidP="0002023F">
      <w:pPr>
        <w:rPr>
          <w:lang w:val="en-GB"/>
        </w:rPr>
      </w:pPr>
      <w:r w:rsidRPr="00A86FF3">
        <w:rPr>
          <w:lang w:val="en-GB"/>
        </w:rPr>
        <w:t xml:space="preserve">The Argo profile delayed mode QC is described in "Argo quality control manual" by Annie Wong et Al. </w:t>
      </w:r>
    </w:p>
    <w:tbl>
      <w:tblPr>
        <w:tblStyle w:val="Grilledutableau"/>
        <w:tblW w:w="9212" w:type="dxa"/>
        <w:tblLayout w:type="fixed"/>
        <w:tblLook w:val="00A0" w:firstRow="1" w:lastRow="0" w:firstColumn="1" w:lastColumn="0" w:noHBand="0" w:noVBand="0"/>
      </w:tblPr>
      <w:tblGrid>
        <w:gridCol w:w="1899"/>
        <w:gridCol w:w="4219"/>
        <w:gridCol w:w="3094"/>
      </w:tblGrid>
      <w:tr w:rsidR="007F228B" w:rsidRPr="00A86FF3" w:rsidTr="0002023F">
        <w:tc>
          <w:tcPr>
            <w:tcW w:w="1899" w:type="dxa"/>
            <w:shd w:val="clear" w:color="auto" w:fill="1F497D" w:themeFill="text2"/>
          </w:tcPr>
          <w:p w:rsidR="007F228B" w:rsidRPr="00A86FF3" w:rsidRDefault="007F228B" w:rsidP="0002023F">
            <w:pPr>
              <w:pStyle w:val="tableheader"/>
            </w:pPr>
            <w:r w:rsidRPr="00A86FF3">
              <w:t>Name</w:t>
            </w:r>
          </w:p>
        </w:tc>
        <w:tc>
          <w:tcPr>
            <w:tcW w:w="4219" w:type="dxa"/>
            <w:shd w:val="clear" w:color="auto" w:fill="1F497D" w:themeFill="text2"/>
          </w:tcPr>
          <w:p w:rsidR="007F228B" w:rsidRPr="00A86FF3" w:rsidRDefault="007F228B" w:rsidP="0002023F">
            <w:pPr>
              <w:pStyle w:val="tableheader"/>
            </w:pPr>
            <w:r w:rsidRPr="00A86FF3">
              <w:t>Definition</w:t>
            </w:r>
          </w:p>
        </w:tc>
        <w:tc>
          <w:tcPr>
            <w:tcW w:w="3094" w:type="dxa"/>
            <w:shd w:val="clear" w:color="auto" w:fill="1F497D" w:themeFill="text2"/>
          </w:tcPr>
          <w:p w:rsidR="007F228B" w:rsidRPr="00A86FF3" w:rsidRDefault="007F228B" w:rsidP="0002023F">
            <w:pPr>
              <w:pStyle w:val="tableheader"/>
            </w:pPr>
            <w:r w:rsidRPr="00A86FF3">
              <w:t>Comment</w:t>
            </w:r>
          </w:p>
        </w:tc>
      </w:tr>
      <w:tr w:rsidR="007F228B" w:rsidRPr="00E63A50" w:rsidTr="0002023F">
        <w:tc>
          <w:tcPr>
            <w:tcW w:w="1899" w:type="dxa"/>
          </w:tcPr>
          <w:p w:rsidR="007F228B" w:rsidRPr="00A86FF3" w:rsidRDefault="007F228B">
            <w:pPr>
              <w:rPr>
                <w:rFonts w:ascii="Tahoma" w:hAnsi="Tahoma" w:cs="Tahoma"/>
                <w:sz w:val="16"/>
                <w:lang w:val="en-GB"/>
              </w:rPr>
            </w:pPr>
            <w:r w:rsidRPr="00A86FF3">
              <w:rPr>
                <w:rFonts w:ascii="Tahoma" w:hAnsi="Tahoma" w:cs="Tahoma"/>
                <w:sz w:val="16"/>
                <w:lang w:val="en-GB"/>
              </w:rPr>
              <w:t>&lt;PARAM&gt;</w:t>
            </w:r>
          </w:p>
        </w:tc>
        <w:tc>
          <w:tcPr>
            <w:tcW w:w="4219" w:type="dxa"/>
          </w:tcPr>
          <w:p w:rsidR="007F228B" w:rsidRPr="00A86FF3" w:rsidRDefault="007F228B">
            <w:pPr>
              <w:rPr>
                <w:rFonts w:ascii="Tahoma" w:hAnsi="Tahoma" w:cs="Tahoma"/>
                <w:sz w:val="16"/>
                <w:lang w:val="pt-BR"/>
              </w:rPr>
            </w:pPr>
            <w:r w:rsidRPr="00A86FF3">
              <w:rPr>
                <w:rFonts w:ascii="Tahoma" w:hAnsi="Tahoma" w:cs="Tahoma"/>
                <w:sz w:val="16"/>
                <w:lang w:val="pt-BR"/>
              </w:rPr>
              <w:t>float &lt;PARAM&gt;(N_PROF, N_LEVELS);</w:t>
            </w:r>
          </w:p>
          <w:p w:rsidR="007F228B" w:rsidRDefault="007F228B">
            <w:pPr>
              <w:rPr>
                <w:rFonts w:ascii="Tahoma" w:hAnsi="Tahoma" w:cs="Tahoma"/>
                <w:sz w:val="16"/>
                <w:lang w:val="en-GB"/>
              </w:rPr>
            </w:pPr>
            <w:r w:rsidRPr="00A86FF3">
              <w:rPr>
                <w:rFonts w:ascii="Tahoma" w:hAnsi="Tahoma" w:cs="Tahoma"/>
                <w:sz w:val="16"/>
                <w:lang w:val="en-GB"/>
              </w:rPr>
              <w:t>&lt;PARAM&gt;:long_name = "&lt;X&gt;";</w:t>
            </w:r>
          </w:p>
          <w:p w:rsidR="007C7ABC" w:rsidRPr="00A86FF3" w:rsidRDefault="007C7ABC">
            <w:pPr>
              <w:rPr>
                <w:rFonts w:ascii="Tahoma" w:hAnsi="Tahoma" w:cs="Tahoma"/>
                <w:sz w:val="16"/>
                <w:lang w:val="en-GB"/>
              </w:rPr>
            </w:pPr>
            <w:r w:rsidRPr="007C7ABC">
              <w:rPr>
                <w:rFonts w:ascii="Tahoma" w:hAnsi="Tahoma" w:cs="Tahoma"/>
                <w:sz w:val="16"/>
                <w:highlight w:val="yellow"/>
                <w:lang w:val="en-GB"/>
              </w:rPr>
              <w:t>&lt;PARAM&gt;:standard_name = "&lt;X&gt;";</w:t>
            </w:r>
          </w:p>
          <w:p w:rsidR="007F228B" w:rsidRPr="00A86FF3" w:rsidRDefault="007F228B">
            <w:pPr>
              <w:rPr>
                <w:rFonts w:ascii="Tahoma" w:hAnsi="Tahoma" w:cs="Tahoma"/>
                <w:sz w:val="16"/>
                <w:lang w:val="en-GB"/>
              </w:rPr>
            </w:pPr>
            <w:r w:rsidRPr="00A86FF3">
              <w:rPr>
                <w:rFonts w:ascii="Tahoma" w:hAnsi="Tahoma" w:cs="Tahoma"/>
                <w:sz w:val="16"/>
                <w:lang w:val="en-GB"/>
              </w:rPr>
              <w:t>&lt;PARAM&gt;:_FillValue = &lt;X&gt;;</w:t>
            </w:r>
          </w:p>
          <w:p w:rsidR="007F228B" w:rsidRPr="00A86FF3" w:rsidRDefault="007F228B">
            <w:pPr>
              <w:pStyle w:val="Corpsdetexte3"/>
              <w:rPr>
                <w:rFonts w:ascii="Tahoma" w:hAnsi="Tahoma" w:cs="Tahoma"/>
                <w:sz w:val="16"/>
                <w:lang w:val="pt-BR"/>
              </w:rPr>
            </w:pPr>
            <w:r w:rsidRPr="00A86FF3">
              <w:rPr>
                <w:rFonts w:ascii="Tahoma" w:hAnsi="Tahoma" w:cs="Tahoma"/>
                <w:sz w:val="16"/>
                <w:lang w:val="pt-BR"/>
              </w:rPr>
              <w:t>&lt;PARAM&gt;:units = "&lt;X&gt;";</w:t>
            </w:r>
            <w:r w:rsidRPr="00A86FF3">
              <w:rPr>
                <w:rFonts w:ascii="Tahoma" w:hAnsi="Tahoma" w:cs="Tahoma"/>
                <w:sz w:val="16"/>
                <w:lang w:val="pt-BR"/>
              </w:rPr>
              <w:br/>
              <w:t>&lt;PARAM&gt;:valid_min = &lt;X&gt;;</w:t>
            </w:r>
          </w:p>
          <w:p w:rsidR="007F228B" w:rsidRPr="00A86FF3" w:rsidRDefault="007F228B">
            <w:pPr>
              <w:rPr>
                <w:rFonts w:ascii="Tahoma" w:hAnsi="Tahoma" w:cs="Tahoma"/>
                <w:sz w:val="16"/>
                <w:lang w:val="nl-NL"/>
              </w:rPr>
            </w:pPr>
            <w:r w:rsidRPr="00A86FF3">
              <w:rPr>
                <w:rFonts w:ascii="Tahoma" w:hAnsi="Tahoma" w:cs="Tahoma"/>
                <w:sz w:val="16"/>
                <w:lang w:val="nl-NL"/>
              </w:rPr>
              <w:t>&lt;PARAM&gt;:valid_max = &lt;X&gt;;</w:t>
            </w:r>
          </w:p>
          <w:p w:rsidR="007F228B" w:rsidRPr="00500D9A" w:rsidRDefault="007F228B">
            <w:pPr>
              <w:rPr>
                <w:rFonts w:ascii="Tahoma" w:hAnsi="Tahoma" w:cs="Tahoma"/>
                <w:strike/>
                <w:sz w:val="16"/>
                <w:lang w:val="pt-BR"/>
              </w:rPr>
            </w:pPr>
            <w:r w:rsidRPr="00500D9A">
              <w:rPr>
                <w:rFonts w:ascii="Tahoma" w:hAnsi="Tahoma" w:cs="Tahoma"/>
                <w:strike/>
                <w:sz w:val="16"/>
                <w:highlight w:val="green"/>
                <w:lang w:val="pt-BR"/>
              </w:rPr>
              <w:t>&lt;PARAM&gt;:comment = "&lt;X&gt;";</w:t>
            </w:r>
          </w:p>
          <w:p w:rsidR="007F228B" w:rsidRPr="00A86FF3" w:rsidRDefault="007F228B">
            <w:pPr>
              <w:rPr>
                <w:rFonts w:ascii="Tahoma" w:hAnsi="Tahoma" w:cs="Tahoma"/>
                <w:sz w:val="16"/>
                <w:lang w:val="pt-BR"/>
              </w:rPr>
            </w:pPr>
            <w:r w:rsidRPr="00A86FF3">
              <w:rPr>
                <w:rFonts w:ascii="Tahoma" w:hAnsi="Tahoma" w:cs="Tahoma"/>
                <w:sz w:val="16"/>
                <w:lang w:val="pt-BR"/>
              </w:rPr>
              <w:t>&lt;PARAM&gt;:C_format = "&lt;X&gt;";</w:t>
            </w:r>
          </w:p>
          <w:p w:rsidR="007F228B" w:rsidRPr="00A86FF3" w:rsidRDefault="007F228B">
            <w:pPr>
              <w:rPr>
                <w:rFonts w:ascii="Tahoma" w:hAnsi="Tahoma" w:cs="Tahoma"/>
                <w:sz w:val="16"/>
                <w:lang w:val="pt-BR"/>
              </w:rPr>
            </w:pPr>
            <w:r w:rsidRPr="00A86FF3">
              <w:rPr>
                <w:rFonts w:ascii="Tahoma" w:hAnsi="Tahoma" w:cs="Tahoma"/>
                <w:sz w:val="16"/>
                <w:lang w:val="pt-BR"/>
              </w:rPr>
              <w:t>&lt;PARAM&gt;:FORTRAN_format = "&lt;X&gt;";</w:t>
            </w:r>
          </w:p>
          <w:p w:rsidR="007F228B" w:rsidRPr="00A86FF3" w:rsidRDefault="007F228B">
            <w:pPr>
              <w:rPr>
                <w:rFonts w:ascii="Tahoma" w:hAnsi="Tahoma" w:cs="Tahoma"/>
                <w:sz w:val="16"/>
                <w:lang w:val="pt-BR"/>
              </w:rPr>
            </w:pPr>
            <w:r w:rsidRPr="00A86FF3">
              <w:rPr>
                <w:rFonts w:ascii="Tahoma" w:hAnsi="Tahoma" w:cs="Tahoma"/>
                <w:sz w:val="16"/>
                <w:lang w:val="pt-BR"/>
              </w:rPr>
              <w:t>&lt;PARAM&gt;:resolution = &lt;X&gt;;</w:t>
            </w:r>
          </w:p>
        </w:tc>
        <w:tc>
          <w:tcPr>
            <w:tcW w:w="3094" w:type="dxa"/>
          </w:tcPr>
          <w:p w:rsidR="007F228B" w:rsidRPr="00A86FF3" w:rsidRDefault="007F228B">
            <w:pPr>
              <w:rPr>
                <w:rFonts w:ascii="Tahoma" w:hAnsi="Tahoma" w:cs="Tahoma"/>
                <w:sz w:val="16"/>
                <w:lang w:val="en-GB"/>
              </w:rPr>
            </w:pPr>
            <w:r w:rsidRPr="00A86FF3">
              <w:rPr>
                <w:rFonts w:ascii="Tahoma" w:hAnsi="Tahoma" w:cs="Tahoma"/>
                <w:sz w:val="16"/>
                <w:lang w:val="en-GB"/>
              </w:rPr>
              <w:t>&lt;PARAM&gt; contains the original values of a parameter listed in  reference table 3.</w:t>
            </w:r>
          </w:p>
          <w:p w:rsidR="007F228B" w:rsidRPr="00A86FF3" w:rsidRDefault="007F228B">
            <w:pPr>
              <w:rPr>
                <w:rFonts w:ascii="Tahoma" w:hAnsi="Tahoma" w:cs="Tahoma"/>
                <w:sz w:val="16"/>
                <w:lang w:val="en-GB"/>
              </w:rPr>
            </w:pPr>
            <w:r w:rsidRPr="00A86FF3">
              <w:rPr>
                <w:rFonts w:ascii="Tahoma" w:hAnsi="Tahoma" w:cs="Tahoma"/>
                <w:sz w:val="16"/>
                <w:lang w:val="en-GB"/>
              </w:rPr>
              <w:t>&lt;X&gt; : this field is specified in the reference table 3.</w:t>
            </w:r>
          </w:p>
        </w:tc>
      </w:tr>
      <w:tr w:rsidR="007F228B" w:rsidRPr="00E63A50" w:rsidTr="0002023F">
        <w:tc>
          <w:tcPr>
            <w:tcW w:w="1899" w:type="dxa"/>
          </w:tcPr>
          <w:p w:rsidR="007F228B" w:rsidRPr="00A86FF3" w:rsidRDefault="007F228B">
            <w:pPr>
              <w:rPr>
                <w:rFonts w:ascii="Tahoma" w:hAnsi="Tahoma" w:cs="Tahoma"/>
                <w:sz w:val="16"/>
                <w:lang w:val="en-GB"/>
              </w:rPr>
            </w:pPr>
            <w:r w:rsidRPr="00A86FF3">
              <w:rPr>
                <w:rFonts w:ascii="Tahoma" w:hAnsi="Tahoma" w:cs="Tahoma"/>
                <w:sz w:val="16"/>
                <w:lang w:val="en-GB"/>
              </w:rPr>
              <w:t>&lt;PARAM&gt;_QC</w:t>
            </w:r>
          </w:p>
        </w:tc>
        <w:tc>
          <w:tcPr>
            <w:tcW w:w="4219" w:type="dxa"/>
          </w:tcPr>
          <w:p w:rsidR="007F228B" w:rsidRPr="00A86FF3" w:rsidRDefault="007F228B">
            <w:pPr>
              <w:rPr>
                <w:rFonts w:ascii="Tahoma" w:hAnsi="Tahoma" w:cs="Tahoma"/>
                <w:sz w:val="16"/>
                <w:lang w:val="pt-BR"/>
              </w:rPr>
            </w:pPr>
            <w:r w:rsidRPr="00A86FF3">
              <w:rPr>
                <w:rFonts w:ascii="Tahoma" w:hAnsi="Tahoma" w:cs="Tahoma"/>
                <w:sz w:val="16"/>
                <w:lang w:val="pt-BR"/>
              </w:rPr>
              <w:t>char &lt;PARAM&gt;_QC(N_PROF, N_LEVELS);</w:t>
            </w:r>
          </w:p>
          <w:p w:rsidR="007F228B" w:rsidRPr="00A86FF3" w:rsidRDefault="007F228B">
            <w:pPr>
              <w:rPr>
                <w:rFonts w:ascii="Tahoma" w:hAnsi="Tahoma" w:cs="Tahoma"/>
                <w:sz w:val="16"/>
                <w:lang w:val="en-GB"/>
              </w:rPr>
            </w:pPr>
            <w:r w:rsidRPr="00A86FF3">
              <w:rPr>
                <w:rFonts w:ascii="Tahoma" w:hAnsi="Tahoma" w:cs="Tahoma"/>
                <w:sz w:val="16"/>
                <w:lang w:val="en-GB"/>
              </w:rPr>
              <w:t>&lt;PARAM&gt;_QC:long_name = "quality flag";</w:t>
            </w:r>
          </w:p>
          <w:p w:rsidR="007F228B" w:rsidRPr="00A86FF3" w:rsidRDefault="007F228B">
            <w:pPr>
              <w:rPr>
                <w:rFonts w:ascii="Tahoma" w:hAnsi="Tahoma" w:cs="Tahoma"/>
                <w:sz w:val="16"/>
                <w:lang w:val="en-GB"/>
              </w:rPr>
            </w:pPr>
            <w:r w:rsidRPr="00A86FF3">
              <w:rPr>
                <w:rFonts w:ascii="Tahoma" w:hAnsi="Tahoma" w:cs="Tahoma"/>
                <w:sz w:val="16"/>
                <w:lang w:val="en-GB"/>
              </w:rPr>
              <w:t>&lt;PARAM&gt;_QC:conventions = "Argo reference table 2";</w:t>
            </w:r>
          </w:p>
          <w:p w:rsidR="007F228B" w:rsidRPr="00A86FF3" w:rsidRDefault="007F228B">
            <w:pPr>
              <w:rPr>
                <w:rFonts w:ascii="Tahoma" w:hAnsi="Tahoma" w:cs="Tahoma"/>
                <w:sz w:val="16"/>
                <w:lang w:val="en-GB"/>
              </w:rPr>
            </w:pPr>
            <w:r w:rsidRPr="00A86FF3">
              <w:rPr>
                <w:rFonts w:ascii="Tahoma" w:hAnsi="Tahoma" w:cs="Tahoma"/>
                <w:sz w:val="16"/>
                <w:lang w:val="en-GB"/>
              </w:rPr>
              <w:t>&lt;PARAM&gt;_QC:_FillValue = " ";</w:t>
            </w:r>
          </w:p>
        </w:tc>
        <w:tc>
          <w:tcPr>
            <w:tcW w:w="3094" w:type="dxa"/>
          </w:tcPr>
          <w:p w:rsidR="007F228B" w:rsidRPr="00A86FF3" w:rsidRDefault="007F228B">
            <w:pPr>
              <w:rPr>
                <w:rFonts w:ascii="Tahoma" w:hAnsi="Tahoma" w:cs="Tahoma"/>
                <w:sz w:val="16"/>
                <w:lang w:val="en-GB"/>
              </w:rPr>
            </w:pPr>
            <w:r w:rsidRPr="00A86FF3">
              <w:rPr>
                <w:rFonts w:ascii="Tahoma" w:hAnsi="Tahoma" w:cs="Tahoma"/>
                <w:sz w:val="16"/>
                <w:lang w:val="en-GB"/>
              </w:rPr>
              <w:t>Quality flag applied on each &lt;PARAM&gt; values.</w:t>
            </w:r>
          </w:p>
          <w:p w:rsidR="007F228B" w:rsidRPr="00A86FF3" w:rsidRDefault="007F228B">
            <w:pPr>
              <w:rPr>
                <w:rFonts w:ascii="Tahoma" w:hAnsi="Tahoma" w:cs="Tahoma"/>
                <w:sz w:val="16"/>
                <w:lang w:val="en-GB"/>
              </w:rPr>
            </w:pPr>
            <w:r w:rsidRPr="00A86FF3">
              <w:rPr>
                <w:rFonts w:ascii="Tahoma" w:hAnsi="Tahoma" w:cs="Tahoma"/>
                <w:sz w:val="16"/>
                <w:lang w:val="en-GB"/>
              </w:rPr>
              <w:t>The flag scale is specified in table 2.</w:t>
            </w:r>
          </w:p>
        </w:tc>
      </w:tr>
      <w:tr w:rsidR="007F228B" w:rsidRPr="00E63A50" w:rsidTr="0002023F">
        <w:tc>
          <w:tcPr>
            <w:tcW w:w="1899" w:type="dxa"/>
          </w:tcPr>
          <w:p w:rsidR="007F228B" w:rsidRPr="00A86FF3" w:rsidRDefault="007F228B">
            <w:pPr>
              <w:rPr>
                <w:rFonts w:ascii="Tahoma" w:hAnsi="Tahoma" w:cs="Tahoma"/>
                <w:sz w:val="16"/>
                <w:lang w:val="en-GB"/>
              </w:rPr>
            </w:pPr>
            <w:r w:rsidRPr="00A86FF3">
              <w:rPr>
                <w:rFonts w:ascii="Tahoma" w:hAnsi="Tahoma" w:cs="Tahoma"/>
                <w:sz w:val="16"/>
                <w:lang w:val="en-GB"/>
              </w:rPr>
              <w:t>&lt;PARAM&gt;_ADJUSTED</w:t>
            </w:r>
          </w:p>
        </w:tc>
        <w:tc>
          <w:tcPr>
            <w:tcW w:w="4219" w:type="dxa"/>
          </w:tcPr>
          <w:p w:rsidR="007F228B" w:rsidRPr="0076563F" w:rsidRDefault="007F228B">
            <w:pPr>
              <w:rPr>
                <w:rFonts w:ascii="Tahoma" w:hAnsi="Tahoma" w:cs="Tahoma"/>
                <w:sz w:val="16"/>
                <w:lang w:val="en-GB"/>
              </w:rPr>
            </w:pPr>
            <w:r w:rsidRPr="0076563F">
              <w:rPr>
                <w:rFonts w:ascii="Tahoma" w:hAnsi="Tahoma" w:cs="Tahoma"/>
                <w:sz w:val="16"/>
                <w:lang w:val="en-GB"/>
              </w:rPr>
              <w:t>float &lt;PARAM&gt;_ADJUSTED(N_PROF, N_LEVELS);</w:t>
            </w:r>
          </w:p>
          <w:p w:rsidR="007F228B" w:rsidRPr="00A86FF3" w:rsidRDefault="007F228B">
            <w:pPr>
              <w:rPr>
                <w:rFonts w:ascii="Tahoma" w:hAnsi="Tahoma" w:cs="Tahoma"/>
                <w:sz w:val="16"/>
                <w:lang w:val="en-GB"/>
              </w:rPr>
            </w:pPr>
            <w:r w:rsidRPr="00A86FF3">
              <w:rPr>
                <w:rFonts w:ascii="Tahoma" w:hAnsi="Tahoma" w:cs="Tahoma"/>
                <w:sz w:val="16"/>
                <w:lang w:val="en-GB"/>
              </w:rPr>
              <w:t>&lt;PARAM&gt;_ADJUSTED:long_name = "&lt;X&gt;";</w:t>
            </w:r>
          </w:p>
          <w:p w:rsidR="001F22BF" w:rsidRPr="00A86FF3" w:rsidRDefault="001F22BF" w:rsidP="001F22BF">
            <w:pPr>
              <w:rPr>
                <w:rFonts w:ascii="Tahoma" w:hAnsi="Tahoma" w:cs="Tahoma"/>
                <w:sz w:val="16"/>
                <w:lang w:val="en-GB"/>
              </w:rPr>
            </w:pPr>
            <w:r w:rsidRPr="007C7ABC">
              <w:rPr>
                <w:rFonts w:ascii="Tahoma" w:hAnsi="Tahoma" w:cs="Tahoma"/>
                <w:sz w:val="16"/>
                <w:highlight w:val="yellow"/>
                <w:lang w:val="en-GB"/>
              </w:rPr>
              <w:t>&lt;PARAM&gt;:standard_name = "&lt;X&gt;";</w:t>
            </w:r>
          </w:p>
          <w:p w:rsidR="007F228B" w:rsidRPr="00A86FF3" w:rsidRDefault="007F228B">
            <w:pPr>
              <w:rPr>
                <w:rFonts w:ascii="Tahoma" w:hAnsi="Tahoma" w:cs="Tahoma"/>
                <w:sz w:val="16"/>
                <w:lang w:val="en-GB"/>
              </w:rPr>
            </w:pPr>
            <w:r w:rsidRPr="00A86FF3">
              <w:rPr>
                <w:rFonts w:ascii="Tahoma" w:hAnsi="Tahoma" w:cs="Tahoma"/>
                <w:sz w:val="16"/>
                <w:lang w:val="en-GB"/>
              </w:rPr>
              <w:t>&lt;PARAM&gt;_ADJUSTED:_FillValue = &lt;X&gt;;</w:t>
            </w:r>
          </w:p>
          <w:p w:rsidR="007F228B" w:rsidRPr="00A86FF3" w:rsidRDefault="007F228B">
            <w:pPr>
              <w:rPr>
                <w:rFonts w:ascii="Tahoma" w:hAnsi="Tahoma" w:cs="Tahoma"/>
                <w:sz w:val="16"/>
                <w:lang w:val="en-GB"/>
              </w:rPr>
            </w:pPr>
            <w:r w:rsidRPr="00A86FF3">
              <w:rPr>
                <w:rFonts w:ascii="Tahoma" w:hAnsi="Tahoma" w:cs="Tahoma"/>
                <w:sz w:val="16"/>
                <w:lang w:val="en-GB"/>
              </w:rPr>
              <w:t>&lt;PARAM&gt;_ADJUSTED:units = "&lt;X&gt;";</w:t>
            </w:r>
            <w:r w:rsidRPr="00A86FF3">
              <w:rPr>
                <w:rFonts w:ascii="Tahoma" w:hAnsi="Tahoma" w:cs="Tahoma"/>
                <w:sz w:val="16"/>
                <w:lang w:val="en-GB"/>
              </w:rPr>
              <w:br/>
              <w:t>&lt;PARAM&gt;_ADJUSTED:valid_min = &lt;X&gt;;</w:t>
            </w:r>
          </w:p>
          <w:p w:rsidR="007F228B" w:rsidRPr="00A86FF3" w:rsidRDefault="007F228B">
            <w:pPr>
              <w:rPr>
                <w:rFonts w:ascii="Tahoma" w:hAnsi="Tahoma" w:cs="Tahoma"/>
                <w:sz w:val="16"/>
                <w:lang w:val="en-GB"/>
              </w:rPr>
            </w:pPr>
            <w:r w:rsidRPr="00A86FF3">
              <w:rPr>
                <w:rFonts w:ascii="Tahoma" w:hAnsi="Tahoma" w:cs="Tahoma"/>
                <w:sz w:val="16"/>
                <w:lang w:val="en-GB"/>
              </w:rPr>
              <w:t>&lt;PARAM&gt;_ADJUSTED:valid_max = &lt;X&gt;;</w:t>
            </w:r>
          </w:p>
          <w:p w:rsidR="007F228B" w:rsidRPr="00500D9A" w:rsidRDefault="007F228B">
            <w:pPr>
              <w:rPr>
                <w:rFonts w:ascii="Tahoma" w:hAnsi="Tahoma" w:cs="Tahoma"/>
                <w:strike/>
                <w:sz w:val="16"/>
                <w:lang w:val="en-GB"/>
              </w:rPr>
            </w:pPr>
            <w:r w:rsidRPr="00500D9A">
              <w:rPr>
                <w:rFonts w:ascii="Tahoma" w:hAnsi="Tahoma" w:cs="Tahoma"/>
                <w:strike/>
                <w:sz w:val="16"/>
                <w:highlight w:val="green"/>
                <w:lang w:val="en-GB"/>
              </w:rPr>
              <w:t>&lt;PARAM&gt;_ADJUSTED:comment = "&lt;X&gt;";</w:t>
            </w:r>
          </w:p>
          <w:p w:rsidR="007F228B" w:rsidRPr="00A86FF3" w:rsidRDefault="007F228B">
            <w:pPr>
              <w:rPr>
                <w:rFonts w:ascii="Tahoma" w:hAnsi="Tahoma" w:cs="Tahoma"/>
                <w:sz w:val="16"/>
                <w:lang w:val="nb-NO"/>
              </w:rPr>
            </w:pPr>
            <w:r w:rsidRPr="00A86FF3">
              <w:rPr>
                <w:rFonts w:ascii="Tahoma" w:hAnsi="Tahoma" w:cs="Tahoma"/>
                <w:sz w:val="16"/>
                <w:lang w:val="nb-NO"/>
              </w:rPr>
              <w:t>&lt;PARAM&gt;_ADJUSTED:C_format = "&lt;X&gt;";</w:t>
            </w:r>
          </w:p>
          <w:p w:rsidR="007F228B" w:rsidRPr="00A86FF3" w:rsidRDefault="007F228B">
            <w:pPr>
              <w:rPr>
                <w:rFonts w:ascii="Tahoma" w:hAnsi="Tahoma" w:cs="Tahoma"/>
                <w:sz w:val="16"/>
                <w:lang w:val="nb-NO"/>
              </w:rPr>
            </w:pPr>
            <w:r w:rsidRPr="00A86FF3">
              <w:rPr>
                <w:rFonts w:ascii="Tahoma" w:hAnsi="Tahoma" w:cs="Tahoma"/>
                <w:sz w:val="16"/>
                <w:lang w:val="nb-NO"/>
              </w:rPr>
              <w:t>&lt;PARAM&gt;_ADJUSTED:FORTRAN_format = "&lt;X&gt;";</w:t>
            </w:r>
          </w:p>
          <w:p w:rsidR="007F228B" w:rsidRPr="00A86FF3" w:rsidRDefault="007F228B">
            <w:pPr>
              <w:rPr>
                <w:rFonts w:ascii="Tahoma" w:hAnsi="Tahoma" w:cs="Tahoma"/>
                <w:sz w:val="16"/>
                <w:lang w:val="en-GB"/>
              </w:rPr>
            </w:pPr>
            <w:r w:rsidRPr="00A86FF3">
              <w:rPr>
                <w:rFonts w:ascii="Tahoma" w:hAnsi="Tahoma" w:cs="Tahoma"/>
                <w:sz w:val="16"/>
                <w:lang w:val="en-GB"/>
              </w:rPr>
              <w:t>&lt;PARAM&gt;_ADJUSTED:resolution= &lt;X&gt;;</w:t>
            </w:r>
          </w:p>
        </w:tc>
        <w:tc>
          <w:tcPr>
            <w:tcW w:w="3094" w:type="dxa"/>
          </w:tcPr>
          <w:p w:rsidR="007F228B" w:rsidRPr="00A86FF3" w:rsidRDefault="007F228B">
            <w:pPr>
              <w:rPr>
                <w:rFonts w:ascii="Tahoma" w:hAnsi="Tahoma" w:cs="Tahoma"/>
                <w:sz w:val="16"/>
                <w:lang w:val="en-GB"/>
              </w:rPr>
            </w:pPr>
            <w:r w:rsidRPr="00A86FF3">
              <w:rPr>
                <w:rFonts w:ascii="Tahoma" w:hAnsi="Tahoma" w:cs="Tahoma"/>
                <w:sz w:val="16"/>
                <w:lang w:val="en-GB"/>
              </w:rPr>
              <w:t>&lt;PARAM&gt;_ADJUSTED contains the adjusted values derived from the original values of the parameter.</w:t>
            </w:r>
          </w:p>
          <w:p w:rsidR="007F228B" w:rsidRPr="00A86FF3" w:rsidRDefault="007F228B">
            <w:pPr>
              <w:rPr>
                <w:rFonts w:ascii="Tahoma" w:hAnsi="Tahoma" w:cs="Tahoma"/>
                <w:sz w:val="16"/>
                <w:lang w:val="en-GB"/>
              </w:rPr>
            </w:pPr>
            <w:r w:rsidRPr="00A86FF3">
              <w:rPr>
                <w:rFonts w:ascii="Tahoma" w:hAnsi="Tahoma" w:cs="Tahoma"/>
                <w:sz w:val="16"/>
                <w:lang w:val="en-GB"/>
              </w:rPr>
              <w:t>&lt;X&gt; : this field is specified in the reference table 3.</w:t>
            </w:r>
          </w:p>
          <w:p w:rsidR="007F228B" w:rsidRPr="00A86FF3" w:rsidRDefault="007F228B">
            <w:pPr>
              <w:rPr>
                <w:rFonts w:ascii="Tahoma" w:hAnsi="Tahoma" w:cs="Tahoma"/>
                <w:sz w:val="16"/>
                <w:lang w:val="en-GB"/>
              </w:rPr>
            </w:pPr>
            <w:r w:rsidRPr="00A86FF3">
              <w:rPr>
                <w:rFonts w:ascii="Tahoma" w:hAnsi="Tahoma" w:cs="Tahoma"/>
                <w:sz w:val="16"/>
                <w:lang w:val="en-GB"/>
              </w:rPr>
              <w:t>&lt;PARAM&gt;_ADJUSTED is mandatory. When no adjustment is performed, the FillValue is inserted.</w:t>
            </w:r>
            <w:r w:rsidRPr="00A86FF3">
              <w:rPr>
                <w:rFonts w:ascii="Tahoma" w:hAnsi="Tahoma" w:cs="Tahoma"/>
                <w:sz w:val="16"/>
                <w:lang w:val="en-GB"/>
              </w:rPr>
              <w:br/>
            </w:r>
          </w:p>
        </w:tc>
      </w:tr>
      <w:tr w:rsidR="007F228B" w:rsidRPr="00E63A50" w:rsidTr="0002023F">
        <w:tc>
          <w:tcPr>
            <w:tcW w:w="1899" w:type="dxa"/>
          </w:tcPr>
          <w:p w:rsidR="007F228B" w:rsidRPr="00A86FF3" w:rsidRDefault="007F228B">
            <w:pPr>
              <w:rPr>
                <w:rFonts w:ascii="Tahoma" w:hAnsi="Tahoma" w:cs="Tahoma"/>
                <w:sz w:val="16"/>
                <w:lang w:val="en-GB"/>
              </w:rPr>
            </w:pPr>
            <w:r w:rsidRPr="00A86FF3">
              <w:rPr>
                <w:rFonts w:ascii="Tahoma" w:hAnsi="Tahoma" w:cs="Tahoma"/>
                <w:sz w:val="16"/>
                <w:lang w:val="en-GB"/>
              </w:rPr>
              <w:t>&lt;PARAM&gt;_ADJUSTED_QC</w:t>
            </w:r>
          </w:p>
        </w:tc>
        <w:tc>
          <w:tcPr>
            <w:tcW w:w="4219" w:type="dxa"/>
          </w:tcPr>
          <w:p w:rsidR="007F228B" w:rsidRPr="00A86FF3" w:rsidRDefault="007F228B">
            <w:pPr>
              <w:rPr>
                <w:rFonts w:ascii="Tahoma" w:hAnsi="Tahoma" w:cs="Tahoma"/>
                <w:sz w:val="16"/>
                <w:lang w:val="pt-BR"/>
              </w:rPr>
            </w:pPr>
            <w:r w:rsidRPr="00A86FF3">
              <w:rPr>
                <w:rFonts w:ascii="Tahoma" w:hAnsi="Tahoma" w:cs="Tahoma"/>
                <w:sz w:val="16"/>
                <w:lang w:val="pt-BR"/>
              </w:rPr>
              <w:t>char &lt;PARAM&gt;_ADJUSTED_QC(N_PROF, N_LEVELS);</w:t>
            </w:r>
          </w:p>
          <w:p w:rsidR="007F228B" w:rsidRPr="00A86FF3" w:rsidRDefault="007F228B">
            <w:pPr>
              <w:rPr>
                <w:rFonts w:ascii="Tahoma" w:hAnsi="Tahoma" w:cs="Tahoma"/>
                <w:sz w:val="16"/>
                <w:lang w:val="en-GB"/>
              </w:rPr>
            </w:pPr>
            <w:r w:rsidRPr="00A86FF3">
              <w:rPr>
                <w:rFonts w:ascii="Tahoma" w:hAnsi="Tahoma" w:cs="Tahoma"/>
                <w:sz w:val="16"/>
                <w:lang w:val="en-GB"/>
              </w:rPr>
              <w:t>&lt;PARAM&gt;_ADJUSTED_QC:long_name = "quality flag";</w:t>
            </w:r>
          </w:p>
          <w:p w:rsidR="007F228B" w:rsidRPr="00A86FF3" w:rsidRDefault="007F228B">
            <w:pPr>
              <w:rPr>
                <w:rFonts w:ascii="Tahoma" w:hAnsi="Tahoma" w:cs="Tahoma"/>
                <w:sz w:val="16"/>
                <w:lang w:val="en-GB"/>
              </w:rPr>
            </w:pPr>
            <w:r w:rsidRPr="00A86FF3">
              <w:rPr>
                <w:rFonts w:ascii="Tahoma" w:hAnsi="Tahoma" w:cs="Tahoma"/>
                <w:sz w:val="16"/>
                <w:lang w:val="en-GB"/>
              </w:rPr>
              <w:t>&lt;PARAM&gt;_ADJUSTED_QC:conventions = "Argo reference table 2";</w:t>
            </w:r>
          </w:p>
          <w:p w:rsidR="007F228B" w:rsidRPr="00A86FF3" w:rsidRDefault="007F228B">
            <w:pPr>
              <w:rPr>
                <w:rFonts w:ascii="Tahoma" w:hAnsi="Tahoma" w:cs="Tahoma"/>
                <w:sz w:val="16"/>
                <w:lang w:val="en-GB"/>
              </w:rPr>
            </w:pPr>
            <w:r w:rsidRPr="00A86FF3">
              <w:rPr>
                <w:rFonts w:ascii="Tahoma" w:hAnsi="Tahoma" w:cs="Tahoma"/>
                <w:sz w:val="16"/>
                <w:lang w:val="en-GB"/>
              </w:rPr>
              <w:t>&lt;PARAM&gt;_ADJUSTED_QC:_FillValue = " ";</w:t>
            </w:r>
          </w:p>
        </w:tc>
        <w:tc>
          <w:tcPr>
            <w:tcW w:w="3094" w:type="dxa"/>
          </w:tcPr>
          <w:p w:rsidR="007F228B" w:rsidRPr="00A86FF3" w:rsidRDefault="007F228B">
            <w:pPr>
              <w:rPr>
                <w:rFonts w:ascii="Tahoma" w:hAnsi="Tahoma" w:cs="Tahoma"/>
                <w:sz w:val="16"/>
                <w:lang w:val="en-GB"/>
              </w:rPr>
            </w:pPr>
            <w:r w:rsidRPr="00A86FF3">
              <w:rPr>
                <w:rFonts w:ascii="Tahoma" w:hAnsi="Tahoma" w:cs="Tahoma"/>
                <w:sz w:val="16"/>
                <w:lang w:val="en-GB"/>
              </w:rPr>
              <w:t>Quality flag applied on each &lt;PARAM&gt;_ADJUSTED values.</w:t>
            </w:r>
          </w:p>
          <w:p w:rsidR="007F228B" w:rsidRPr="00A86FF3" w:rsidRDefault="007F228B">
            <w:pPr>
              <w:rPr>
                <w:rFonts w:ascii="Tahoma" w:hAnsi="Tahoma" w:cs="Tahoma"/>
                <w:sz w:val="16"/>
                <w:lang w:val="en-GB"/>
              </w:rPr>
            </w:pPr>
            <w:r w:rsidRPr="00A86FF3">
              <w:rPr>
                <w:rFonts w:ascii="Tahoma" w:hAnsi="Tahoma" w:cs="Tahoma"/>
                <w:sz w:val="16"/>
                <w:lang w:val="en-GB"/>
              </w:rPr>
              <w:t>The flag scale is specified in reference table 2.</w:t>
            </w:r>
          </w:p>
          <w:p w:rsidR="007F228B" w:rsidRPr="00A86FF3" w:rsidRDefault="007F228B">
            <w:pPr>
              <w:rPr>
                <w:rFonts w:ascii="Tahoma" w:hAnsi="Tahoma" w:cs="Tahoma"/>
                <w:sz w:val="16"/>
                <w:lang w:val="en-GB"/>
              </w:rPr>
            </w:pPr>
            <w:r w:rsidRPr="00A86FF3">
              <w:rPr>
                <w:rFonts w:ascii="Tahoma" w:hAnsi="Tahoma" w:cs="Tahoma"/>
                <w:sz w:val="16"/>
                <w:lang w:val="en-GB"/>
              </w:rPr>
              <w:t>&lt;PARAM&gt;_ADJUSTED_QC is mandatory. When no adjustment is performed, the FillValue is inserted.</w:t>
            </w:r>
          </w:p>
          <w:p w:rsidR="007F228B" w:rsidRPr="00A86FF3" w:rsidRDefault="007F228B">
            <w:pPr>
              <w:rPr>
                <w:rFonts w:ascii="Tahoma" w:hAnsi="Tahoma" w:cs="Tahoma"/>
                <w:sz w:val="16"/>
                <w:lang w:val="en-GB"/>
              </w:rPr>
            </w:pPr>
          </w:p>
        </w:tc>
      </w:tr>
      <w:tr w:rsidR="007F228B" w:rsidRPr="00E63A50" w:rsidTr="0002023F">
        <w:tc>
          <w:tcPr>
            <w:tcW w:w="1899" w:type="dxa"/>
          </w:tcPr>
          <w:p w:rsidR="007F228B" w:rsidRPr="00A86FF3" w:rsidRDefault="007F228B">
            <w:pPr>
              <w:rPr>
                <w:rFonts w:ascii="Tahoma" w:hAnsi="Tahoma" w:cs="Tahoma"/>
                <w:sz w:val="16"/>
                <w:lang w:val="en-GB"/>
              </w:rPr>
            </w:pPr>
            <w:r w:rsidRPr="00A86FF3">
              <w:rPr>
                <w:rFonts w:ascii="Tahoma" w:hAnsi="Tahoma" w:cs="Tahoma"/>
                <w:sz w:val="16"/>
                <w:lang w:val="en-GB"/>
              </w:rPr>
              <w:t>&lt;PARAM&gt;_ADJUSTED_ERROR</w:t>
            </w:r>
          </w:p>
        </w:tc>
        <w:tc>
          <w:tcPr>
            <w:tcW w:w="4219" w:type="dxa"/>
          </w:tcPr>
          <w:p w:rsidR="007F228B" w:rsidRPr="00A86FF3" w:rsidRDefault="007F228B">
            <w:pPr>
              <w:rPr>
                <w:rFonts w:ascii="Tahoma" w:hAnsi="Tahoma" w:cs="Tahoma"/>
                <w:sz w:val="16"/>
                <w:lang w:val="en-GB"/>
              </w:rPr>
            </w:pPr>
            <w:r w:rsidRPr="00A86FF3">
              <w:rPr>
                <w:rFonts w:ascii="Tahoma" w:hAnsi="Tahoma" w:cs="Tahoma"/>
                <w:sz w:val="16"/>
                <w:lang w:val="en-GB"/>
              </w:rPr>
              <w:t>float &lt;PARAM&gt;_ADJUSTED_ERROR(N_PROF, N_LEVELS);</w:t>
            </w:r>
          </w:p>
          <w:p w:rsidR="007F228B" w:rsidRPr="00A86FF3" w:rsidRDefault="007F228B">
            <w:pPr>
              <w:rPr>
                <w:rFonts w:ascii="Tahoma" w:hAnsi="Tahoma" w:cs="Tahoma"/>
                <w:sz w:val="16"/>
                <w:lang w:val="en-GB"/>
              </w:rPr>
            </w:pPr>
            <w:r w:rsidRPr="00A86FF3">
              <w:rPr>
                <w:rFonts w:ascii="Tahoma" w:hAnsi="Tahoma" w:cs="Tahoma"/>
                <w:sz w:val="16"/>
                <w:lang w:val="en-GB"/>
              </w:rPr>
              <w:t>&lt;PARAM&gt;_ADJUSTED_ERROR:long_name = "&lt;X&gt;";</w:t>
            </w:r>
          </w:p>
          <w:p w:rsidR="007F228B" w:rsidRPr="00A86FF3" w:rsidRDefault="007F228B">
            <w:pPr>
              <w:rPr>
                <w:rFonts w:ascii="Tahoma" w:hAnsi="Tahoma" w:cs="Tahoma"/>
                <w:sz w:val="16"/>
                <w:lang w:val="en-GB"/>
              </w:rPr>
            </w:pPr>
            <w:r w:rsidRPr="00A86FF3">
              <w:rPr>
                <w:rFonts w:ascii="Tahoma" w:hAnsi="Tahoma" w:cs="Tahoma"/>
                <w:sz w:val="16"/>
                <w:lang w:val="en-GB"/>
              </w:rPr>
              <w:t>&lt;PARAM&gt;_ADJUSTED_ERROR:_FillValue = &lt;X&gt;;</w:t>
            </w:r>
          </w:p>
          <w:p w:rsidR="007F228B" w:rsidRPr="00A86FF3" w:rsidRDefault="007F228B">
            <w:pPr>
              <w:rPr>
                <w:rFonts w:ascii="Tahoma" w:hAnsi="Tahoma" w:cs="Tahoma"/>
                <w:sz w:val="16"/>
                <w:lang w:val="en-GB"/>
              </w:rPr>
            </w:pPr>
            <w:r w:rsidRPr="00A86FF3">
              <w:rPr>
                <w:rFonts w:ascii="Tahoma" w:hAnsi="Tahoma" w:cs="Tahoma"/>
                <w:sz w:val="16"/>
                <w:lang w:val="en-GB"/>
              </w:rPr>
              <w:t>&lt;PARAM&gt;_ADJUSTED_ERROR:units = "&lt;X&gt;";</w:t>
            </w:r>
            <w:r w:rsidRPr="00A86FF3">
              <w:rPr>
                <w:rFonts w:ascii="Tahoma" w:hAnsi="Tahoma" w:cs="Tahoma"/>
                <w:sz w:val="16"/>
                <w:lang w:val="en-GB"/>
              </w:rPr>
              <w:br/>
              <w:t xml:space="preserve">&lt;PARAM&gt;_ADJUSTED_ERROR:comment = "Contains </w:t>
            </w:r>
            <w:r w:rsidRPr="00A86FF3">
              <w:rPr>
                <w:rFonts w:ascii="Tahoma" w:hAnsi="Tahoma" w:cs="Tahoma"/>
                <w:sz w:val="16"/>
                <w:lang w:val="en-GB"/>
              </w:rPr>
              <w:lastRenderedPageBreak/>
              <w:t>the error on the adjusted values as determined by the delayed mode QC process.";</w:t>
            </w:r>
          </w:p>
          <w:p w:rsidR="007F228B" w:rsidRPr="00A86FF3" w:rsidRDefault="007F228B">
            <w:pPr>
              <w:rPr>
                <w:rFonts w:ascii="Tahoma" w:hAnsi="Tahoma" w:cs="Tahoma"/>
                <w:sz w:val="16"/>
                <w:lang w:val="nb-NO"/>
              </w:rPr>
            </w:pPr>
            <w:r w:rsidRPr="00A86FF3">
              <w:rPr>
                <w:rFonts w:ascii="Tahoma" w:hAnsi="Tahoma" w:cs="Tahoma"/>
                <w:sz w:val="16"/>
                <w:lang w:val="nb-NO"/>
              </w:rPr>
              <w:t>&lt;PARAM&gt;_ADJUSTED_ERROR:C_format = "&lt;X&gt;";</w:t>
            </w:r>
          </w:p>
          <w:p w:rsidR="007F228B" w:rsidRPr="00A86FF3" w:rsidRDefault="007F228B">
            <w:pPr>
              <w:rPr>
                <w:rFonts w:ascii="Tahoma" w:hAnsi="Tahoma" w:cs="Tahoma"/>
                <w:sz w:val="16"/>
                <w:lang w:val="nb-NO"/>
              </w:rPr>
            </w:pPr>
            <w:r w:rsidRPr="00A86FF3">
              <w:rPr>
                <w:rFonts w:ascii="Tahoma" w:hAnsi="Tahoma" w:cs="Tahoma"/>
                <w:sz w:val="16"/>
                <w:lang w:val="nb-NO"/>
              </w:rPr>
              <w:t>&lt;PARAM&gt;_ADJUSTED_ERROR:FORTRAN_format = "&lt;X&gt;";</w:t>
            </w:r>
          </w:p>
          <w:p w:rsidR="007F228B" w:rsidRPr="00A86FF3" w:rsidRDefault="007F228B">
            <w:pPr>
              <w:rPr>
                <w:rFonts w:ascii="Tahoma" w:hAnsi="Tahoma" w:cs="Tahoma"/>
                <w:sz w:val="16"/>
                <w:lang w:val="en-GB"/>
              </w:rPr>
            </w:pPr>
            <w:r w:rsidRPr="00A86FF3">
              <w:rPr>
                <w:rFonts w:ascii="Tahoma" w:hAnsi="Tahoma" w:cs="Tahoma"/>
                <w:sz w:val="16"/>
                <w:lang w:val="en-GB"/>
              </w:rPr>
              <w:t>&lt;PARAM&gt;_ADJUSTED_ERROR:resolution= &lt;X&gt;;</w:t>
            </w:r>
          </w:p>
          <w:p w:rsidR="007F228B" w:rsidRPr="00A86FF3" w:rsidRDefault="007F228B">
            <w:pPr>
              <w:rPr>
                <w:rFonts w:ascii="Tahoma" w:hAnsi="Tahoma" w:cs="Tahoma"/>
                <w:sz w:val="16"/>
                <w:lang w:val="en-GB"/>
              </w:rPr>
            </w:pPr>
          </w:p>
        </w:tc>
        <w:tc>
          <w:tcPr>
            <w:tcW w:w="3094" w:type="dxa"/>
          </w:tcPr>
          <w:p w:rsidR="007F228B" w:rsidRPr="00A86FF3" w:rsidRDefault="007F228B">
            <w:pPr>
              <w:rPr>
                <w:rFonts w:ascii="Tahoma" w:hAnsi="Tahoma" w:cs="Tahoma"/>
                <w:sz w:val="16"/>
                <w:lang w:val="en-GB"/>
              </w:rPr>
            </w:pPr>
            <w:r w:rsidRPr="00A86FF3">
              <w:rPr>
                <w:rFonts w:ascii="Tahoma" w:hAnsi="Tahoma" w:cs="Tahoma"/>
                <w:sz w:val="16"/>
                <w:lang w:val="en-GB"/>
              </w:rPr>
              <w:lastRenderedPageBreak/>
              <w:t>&lt;PARAM&gt;_ADJUSTED_ERROR contains the error on the adjusted values of the parameter.</w:t>
            </w:r>
          </w:p>
          <w:p w:rsidR="007F228B" w:rsidRPr="00A86FF3" w:rsidRDefault="007F228B">
            <w:pPr>
              <w:rPr>
                <w:rFonts w:ascii="Tahoma" w:hAnsi="Tahoma" w:cs="Tahoma"/>
                <w:sz w:val="16"/>
                <w:lang w:val="en-GB"/>
              </w:rPr>
            </w:pPr>
            <w:r w:rsidRPr="00A86FF3">
              <w:rPr>
                <w:rFonts w:ascii="Tahoma" w:hAnsi="Tahoma" w:cs="Tahoma"/>
                <w:sz w:val="16"/>
                <w:lang w:val="en-GB"/>
              </w:rPr>
              <w:t>&lt;X&gt; : this field is specified in the reference table 3.</w:t>
            </w:r>
          </w:p>
          <w:p w:rsidR="007F228B" w:rsidRPr="00A86FF3" w:rsidRDefault="007F228B">
            <w:pPr>
              <w:rPr>
                <w:rFonts w:ascii="Tahoma" w:hAnsi="Tahoma" w:cs="Tahoma"/>
                <w:sz w:val="16"/>
                <w:lang w:val="en-GB"/>
              </w:rPr>
            </w:pPr>
            <w:r w:rsidRPr="00A86FF3">
              <w:rPr>
                <w:rFonts w:ascii="Tahoma" w:hAnsi="Tahoma" w:cs="Tahoma"/>
                <w:sz w:val="16"/>
                <w:lang w:val="en-GB"/>
              </w:rPr>
              <w:t xml:space="preserve">&lt;PARAM&gt;_ADJUSTED_ERROR is </w:t>
            </w:r>
            <w:r w:rsidRPr="00A86FF3">
              <w:rPr>
                <w:rFonts w:ascii="Tahoma" w:hAnsi="Tahoma" w:cs="Tahoma"/>
                <w:sz w:val="16"/>
                <w:lang w:val="en-GB"/>
              </w:rPr>
              <w:lastRenderedPageBreak/>
              <w:t>mandatory. When no adjustment is performed, the FillValue is inserted.</w:t>
            </w:r>
          </w:p>
        </w:tc>
      </w:tr>
    </w:tbl>
    <w:p w:rsidR="007F228B" w:rsidRPr="00A86FF3" w:rsidRDefault="007F228B" w:rsidP="00BF4DB0">
      <w:pPr>
        <w:pStyle w:val="Sous-titre"/>
        <w:rPr>
          <w:lang w:val="en-GB"/>
        </w:rPr>
      </w:pPr>
      <w:r w:rsidRPr="00A86FF3">
        <w:rPr>
          <w:lang w:val="en-GB"/>
        </w:rPr>
        <w:lastRenderedPageBreak/>
        <w:t xml:space="preserve">Example of a profiling float performing temperature measurements with </w:t>
      </w:r>
      <w:r w:rsidR="00BF4DB0">
        <w:rPr>
          <w:lang w:val="en-GB"/>
        </w:rPr>
        <w:t>adjusted values of temperature</w:t>
      </w:r>
    </w:p>
    <w:tbl>
      <w:tblPr>
        <w:tblStyle w:val="argo"/>
        <w:tblW w:w="6313" w:type="dxa"/>
        <w:tblLayout w:type="fixed"/>
        <w:tblLook w:val="00A0" w:firstRow="1" w:lastRow="0" w:firstColumn="1" w:lastColumn="0" w:noHBand="0" w:noVBand="0"/>
      </w:tblPr>
      <w:tblGrid>
        <w:gridCol w:w="6313"/>
      </w:tblGrid>
      <w:tr w:rsidR="007F228B" w:rsidRPr="00E63A50" w:rsidTr="00155E34">
        <w:tc>
          <w:tcPr>
            <w:tcW w:w="6313" w:type="dxa"/>
            <w:shd w:val="clear" w:color="auto" w:fill="1F497D" w:themeFill="text2"/>
          </w:tcPr>
          <w:p w:rsidR="007F228B" w:rsidRPr="00A86FF3" w:rsidRDefault="007F228B" w:rsidP="00155E34">
            <w:pPr>
              <w:pStyle w:val="tableheader"/>
            </w:pPr>
            <w:r w:rsidRPr="00A86FF3">
              <w:t>Parameter definition :  PRES, TEMP, TEMP_ADJUSTED</w:t>
            </w:r>
          </w:p>
        </w:tc>
      </w:tr>
      <w:tr w:rsidR="007F228B" w:rsidRPr="00E63A50" w:rsidTr="00155E34">
        <w:tc>
          <w:tcPr>
            <w:tcW w:w="6313" w:type="dxa"/>
          </w:tcPr>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lang w:val="en-GB"/>
              </w:rPr>
              <w:t>float PRES(N_PROF, N_LEVELS);</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lang w:val="en-GB"/>
              </w:rPr>
              <w:t>PRES:long_name = "</w:t>
            </w:r>
            <w:r w:rsidRPr="00033F77">
              <w:rPr>
                <w:rFonts w:ascii="Tahoma" w:hAnsi="Tahoma" w:cs="Tahoma"/>
                <w:strike/>
                <w:sz w:val="16"/>
                <w:lang w:val="en-GB"/>
              </w:rPr>
              <w:t>SEA PRESSURE (sea surface = 0)</w:t>
            </w:r>
            <w:r w:rsidRPr="00033F77">
              <w:rPr>
                <w:rFonts w:ascii="Tahoma" w:hAnsi="Tahoma"/>
                <w:strike/>
                <w:sz w:val="16"/>
                <w:lang w:val="en-GB"/>
              </w:rPr>
              <w:t>";</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highlight w:val="yellow"/>
                <w:lang w:val="en-GB"/>
              </w:rPr>
              <w:t>PRES:standard_name = "sea_water_pressure" ;</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lang w:val="en-GB"/>
              </w:rPr>
              <w:t>PRES:_FillValue = 99999.f;</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lang w:val="en-GB"/>
              </w:rPr>
              <w:t>PRES:units = "decibar";</w:t>
            </w:r>
            <w:r w:rsidRPr="00033F77">
              <w:rPr>
                <w:rFonts w:ascii="Tahoma" w:hAnsi="Tahoma"/>
                <w:strike/>
                <w:sz w:val="16"/>
                <w:lang w:val="en-GB"/>
              </w:rPr>
              <w:br/>
              <w:t>PRES:valid_min = 0.f;</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lang w:val="en-GB"/>
              </w:rPr>
              <w:t>PRES:valid_max = 1200.f;</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highlight w:val="green"/>
                <w:lang w:val="en-GB"/>
              </w:rPr>
              <w:t>PRES:comment = "</w:t>
            </w:r>
            <w:r w:rsidRPr="00033F77">
              <w:rPr>
                <w:rFonts w:ascii="Tahoma" w:hAnsi="Tahoma" w:cs="Tahoma"/>
                <w:strike/>
                <w:sz w:val="16"/>
                <w:highlight w:val="green"/>
                <w:lang w:val="en-GB"/>
              </w:rPr>
              <w:t>In situ measurement, sea surface = 0"</w:t>
            </w:r>
            <w:r w:rsidRPr="00033F77">
              <w:rPr>
                <w:rFonts w:ascii="Tahoma" w:hAnsi="Tahoma"/>
                <w:strike/>
                <w:sz w:val="16"/>
                <w:highlight w:val="green"/>
                <w:lang w:val="en-GB"/>
              </w:rPr>
              <w:t>;</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lang w:val="en-GB"/>
              </w:rPr>
              <w:t>PRES:C_format = "7.1f" ;</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lang w:val="en-GB"/>
              </w:rPr>
              <w:t>PRES:FORTRAN_format= "F7.1";</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lang w:val="en-GB"/>
              </w:rPr>
              <w:t>PRES:resolution= 0.1f;</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highlight w:val="yellow"/>
                <w:lang w:val="en-GB"/>
              </w:rPr>
              <w:t>PRES:axis = "Z" ;</w:t>
            </w:r>
          </w:p>
          <w:p w:rsidR="00D750DB" w:rsidRPr="00033F77" w:rsidRDefault="00D750DB" w:rsidP="00D750DB">
            <w:pPr>
              <w:pStyle w:val="Preformatted"/>
              <w:tabs>
                <w:tab w:val="clear" w:pos="9590"/>
              </w:tabs>
              <w:rPr>
                <w:rFonts w:ascii="Tahoma" w:hAnsi="Tahoma"/>
                <w:strike/>
                <w:sz w:val="16"/>
                <w:lang w:val="en-GB"/>
              </w:rPr>
            </w:pPr>
          </w:p>
          <w:p w:rsidR="00D750DB" w:rsidRPr="00033F77" w:rsidRDefault="00D750DB" w:rsidP="00D750DB">
            <w:pPr>
              <w:pStyle w:val="Preformatted"/>
              <w:tabs>
                <w:tab w:val="clear" w:pos="9590"/>
              </w:tabs>
              <w:rPr>
                <w:rFonts w:ascii="Tahoma" w:hAnsi="Tahoma"/>
                <w:strike/>
                <w:sz w:val="16"/>
                <w:lang w:val="pt-BR"/>
              </w:rPr>
            </w:pPr>
            <w:r w:rsidRPr="00033F77">
              <w:rPr>
                <w:rFonts w:ascii="Tahoma" w:hAnsi="Tahoma"/>
                <w:strike/>
                <w:sz w:val="16"/>
                <w:lang w:val="pt-BR"/>
              </w:rPr>
              <w:t>char PRES_QC(N_PROF, N_LEVELS);</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lang w:val="en-GB"/>
              </w:rPr>
              <w:t>PRES_QC:long_name = "quality flag";</w:t>
            </w:r>
            <w:r w:rsidRPr="00033F77">
              <w:rPr>
                <w:rFonts w:ascii="Tahoma" w:hAnsi="Tahoma"/>
                <w:strike/>
                <w:sz w:val="16"/>
                <w:lang w:val="en-GB"/>
              </w:rPr>
              <w:br/>
              <w:t>PRES_QC:conventions = "</w:t>
            </w:r>
            <w:r w:rsidRPr="00033F77">
              <w:rPr>
                <w:rFonts w:ascii="Tahoma" w:hAnsi="Tahoma" w:cs="Tahoma"/>
                <w:strike/>
                <w:sz w:val="16"/>
                <w:lang w:val="en-GB"/>
              </w:rPr>
              <w:t>Argo reference table 2</w:t>
            </w:r>
            <w:r w:rsidRPr="00033F77">
              <w:rPr>
                <w:rFonts w:ascii="Tahoma" w:hAnsi="Tahoma"/>
                <w:strike/>
                <w:sz w:val="16"/>
                <w:lang w:val="en-GB"/>
              </w:rPr>
              <w:t>";</w:t>
            </w:r>
          </w:p>
          <w:p w:rsidR="00D750DB" w:rsidRPr="00033F77" w:rsidRDefault="00D750DB" w:rsidP="00D750DB">
            <w:pPr>
              <w:pStyle w:val="Preformatted"/>
              <w:tabs>
                <w:tab w:val="clear" w:pos="9590"/>
              </w:tabs>
              <w:rPr>
                <w:rFonts w:ascii="Tahoma" w:hAnsi="Tahoma"/>
                <w:strike/>
                <w:sz w:val="16"/>
                <w:lang w:val="en-GB"/>
              </w:rPr>
            </w:pPr>
            <w:r w:rsidRPr="00033F77">
              <w:rPr>
                <w:rFonts w:ascii="Tahoma" w:hAnsi="Tahoma"/>
                <w:strike/>
                <w:sz w:val="16"/>
                <w:lang w:val="en-GB"/>
              </w:rPr>
              <w:t>PRES_QC:_FillValue = " ";</w:t>
            </w:r>
          </w:p>
          <w:p w:rsidR="00D750DB" w:rsidRPr="00CC4054" w:rsidRDefault="00D750DB" w:rsidP="00D750DB">
            <w:pPr>
              <w:pStyle w:val="Preformatted"/>
              <w:tabs>
                <w:tab w:val="clear" w:pos="9590"/>
              </w:tabs>
              <w:rPr>
                <w:rFonts w:ascii="Tahoma" w:hAnsi="Tahoma"/>
                <w:sz w:val="16"/>
                <w:lang w:val="en-GB"/>
              </w:rPr>
            </w:pP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float TEMP(N_PROF, N_LEVELS);</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TEMP:long_name = "</w:t>
            </w:r>
            <w:r w:rsidRPr="00CC4054">
              <w:rPr>
                <w:rFonts w:ascii="Tahoma" w:hAnsi="Tahoma" w:cs="Tahoma"/>
                <w:sz w:val="16"/>
                <w:lang w:val="en-GB"/>
              </w:rPr>
              <w:t>SEA TEMPERATURE</w:t>
            </w:r>
            <w:r>
              <w:rPr>
                <w:rFonts w:ascii="Tahoma" w:hAnsi="Tahoma" w:cs="Tahoma"/>
                <w:sz w:val="16"/>
                <w:lang w:val="en-GB"/>
              </w:rPr>
              <w:t xml:space="preserve"> </w:t>
            </w:r>
            <w:r w:rsidRPr="00D750DB">
              <w:rPr>
                <w:rFonts w:ascii="Tahoma" w:hAnsi="Tahoma" w:cs="Tahoma"/>
                <w:sz w:val="16"/>
                <w:highlight w:val="green"/>
                <w:lang w:val="en-GB"/>
              </w:rPr>
              <w:t>IN SITU ITS-90 SCALE</w:t>
            </w:r>
            <w:r w:rsidRPr="00CC4054">
              <w:rPr>
                <w:rFonts w:ascii="Tahoma" w:hAnsi="Tahoma" w:cs="Tahoma"/>
                <w:sz w:val="16"/>
                <w:lang w:val="en-GB"/>
              </w:rPr>
              <w:t>"</w:t>
            </w:r>
            <w:r w:rsidRPr="00CC4054">
              <w:rPr>
                <w:rFonts w:ascii="Tahoma" w:hAnsi="Tahoma"/>
                <w:sz w:val="16"/>
                <w:lang w:val="en-GB"/>
              </w:rPr>
              <w:t>;</w:t>
            </w:r>
          </w:p>
          <w:p w:rsidR="00D750DB" w:rsidRPr="00CC4054" w:rsidRDefault="00D750DB" w:rsidP="00D750DB">
            <w:pPr>
              <w:pStyle w:val="Preformatted"/>
              <w:tabs>
                <w:tab w:val="clear" w:pos="9590"/>
              </w:tabs>
              <w:rPr>
                <w:rFonts w:ascii="Tahoma" w:hAnsi="Tahoma"/>
                <w:sz w:val="16"/>
                <w:lang w:val="en-GB"/>
              </w:rPr>
            </w:pPr>
            <w:r>
              <w:rPr>
                <w:rFonts w:ascii="Tahoma" w:hAnsi="Tahoma"/>
                <w:sz w:val="16"/>
                <w:highlight w:val="yellow"/>
                <w:lang w:val="en-GB"/>
              </w:rPr>
              <w:t>TEMP</w:t>
            </w:r>
            <w:r w:rsidRPr="00CC4054">
              <w:rPr>
                <w:rFonts w:ascii="Tahoma" w:hAnsi="Tahoma"/>
                <w:sz w:val="16"/>
                <w:highlight w:val="yellow"/>
                <w:lang w:val="en-GB"/>
              </w:rPr>
              <w:t>:standard_name = "sea_water_temperature" ;</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TEMP:_FillValue = 99999.f;</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TEMP:units = "degree_Celsius";</w:t>
            </w:r>
            <w:r w:rsidRPr="00CC4054">
              <w:rPr>
                <w:rFonts w:ascii="Tahoma" w:hAnsi="Tahoma"/>
                <w:sz w:val="16"/>
                <w:lang w:val="en-GB"/>
              </w:rPr>
              <w:br/>
              <w:t xml:space="preserve">TEMP:valid_min = </w:t>
            </w:r>
            <w:r w:rsidRPr="00CC4054">
              <w:rPr>
                <w:rFonts w:ascii="Tahoma" w:hAnsi="Tahoma" w:cs="Tahoma"/>
                <w:sz w:val="16"/>
                <w:lang w:val="en-GB"/>
              </w:rPr>
              <w:t>-2.f</w:t>
            </w:r>
            <w:r w:rsidRPr="00CC4054">
              <w:rPr>
                <w:rFonts w:ascii="Tahoma" w:hAnsi="Tahoma"/>
                <w:sz w:val="16"/>
                <w:lang w:val="en-GB"/>
              </w:rPr>
              <w:t>;</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 xml:space="preserve">TEMP:valid_max = </w:t>
            </w:r>
            <w:r w:rsidRPr="00CC4054">
              <w:rPr>
                <w:rFonts w:ascii="Tahoma" w:hAnsi="Tahoma" w:cs="Tahoma"/>
                <w:sz w:val="16"/>
                <w:lang w:val="en-GB"/>
              </w:rPr>
              <w:t>40.f</w:t>
            </w:r>
            <w:r w:rsidRPr="00CC4054">
              <w:rPr>
                <w:rFonts w:ascii="Tahoma" w:hAnsi="Tahoma"/>
                <w:sz w:val="16"/>
                <w:lang w:val="en-GB"/>
              </w:rPr>
              <w:t>;</w:t>
            </w:r>
          </w:p>
          <w:p w:rsidR="00D750DB" w:rsidRPr="00500D9A" w:rsidRDefault="00D750DB" w:rsidP="00D750DB">
            <w:pPr>
              <w:pStyle w:val="Preformatted"/>
              <w:tabs>
                <w:tab w:val="clear" w:pos="9590"/>
              </w:tabs>
              <w:rPr>
                <w:rFonts w:ascii="Tahoma" w:hAnsi="Tahoma"/>
                <w:strike/>
                <w:sz w:val="16"/>
                <w:lang w:val="en-GB"/>
              </w:rPr>
            </w:pPr>
            <w:r w:rsidRPr="00500D9A">
              <w:rPr>
                <w:rFonts w:ascii="Tahoma" w:hAnsi="Tahoma"/>
                <w:strike/>
                <w:sz w:val="16"/>
                <w:highlight w:val="green"/>
                <w:lang w:val="en-GB"/>
              </w:rPr>
              <w:t>TEMP:comment = "In situ measurement";</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TEMP:C_format = "%9.3f";</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TEMP:FORTRAN_format = "F9.3";</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TEMP:resolution = 0.001f;</w:t>
            </w:r>
          </w:p>
          <w:p w:rsidR="00D750DB" w:rsidRPr="00CC4054" w:rsidRDefault="00D750DB" w:rsidP="00D750DB">
            <w:pPr>
              <w:pStyle w:val="Preformatted"/>
              <w:tabs>
                <w:tab w:val="clear" w:pos="9590"/>
              </w:tabs>
              <w:rPr>
                <w:rFonts w:ascii="Tahoma" w:hAnsi="Tahoma"/>
                <w:sz w:val="16"/>
                <w:lang w:val="en-GB"/>
              </w:rPr>
            </w:pPr>
          </w:p>
          <w:p w:rsidR="00D750DB" w:rsidRPr="00CC4054" w:rsidRDefault="00D750DB" w:rsidP="00D750DB">
            <w:pPr>
              <w:pStyle w:val="Preformatted"/>
              <w:tabs>
                <w:tab w:val="clear" w:pos="9590"/>
              </w:tabs>
              <w:rPr>
                <w:rFonts w:ascii="Tahoma" w:hAnsi="Tahoma"/>
                <w:sz w:val="16"/>
                <w:lang w:val="pt-BR"/>
              </w:rPr>
            </w:pPr>
            <w:r w:rsidRPr="00CC4054">
              <w:rPr>
                <w:rFonts w:ascii="Tahoma" w:hAnsi="Tahoma"/>
                <w:sz w:val="16"/>
                <w:lang w:val="pt-BR"/>
              </w:rPr>
              <w:t>char TEMP_QC(N_PROF, N_LEVELS);</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TEMP_QC:long_name = "quality flag";</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TEMP_QC:conventions = "</w:t>
            </w:r>
            <w:r w:rsidRPr="00CC4054">
              <w:rPr>
                <w:rFonts w:ascii="Tahoma" w:hAnsi="Tahoma" w:cs="Tahoma"/>
                <w:sz w:val="16"/>
                <w:lang w:val="en-GB"/>
              </w:rPr>
              <w:t>Argo reference table 2</w:t>
            </w:r>
            <w:r w:rsidRPr="00CC4054">
              <w:rPr>
                <w:rFonts w:ascii="Tahoma" w:hAnsi="Tahoma"/>
                <w:sz w:val="16"/>
                <w:lang w:val="en-GB"/>
              </w:rPr>
              <w:t>";</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TEMP_QC:_FillValue = " ";</w:t>
            </w:r>
          </w:p>
          <w:p w:rsidR="00D750DB" w:rsidRPr="00CC4054" w:rsidRDefault="00D750DB" w:rsidP="00D750DB">
            <w:pPr>
              <w:pStyle w:val="Preformatted"/>
              <w:tabs>
                <w:tab w:val="clear" w:pos="9590"/>
              </w:tabs>
              <w:rPr>
                <w:rFonts w:ascii="Tahoma" w:hAnsi="Tahoma"/>
                <w:sz w:val="16"/>
                <w:lang w:val="en-GB"/>
              </w:rPr>
            </w:pP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float TEMP_ADJUSTED(N_PROF, N_LEVELS);</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 xml:space="preserve">TEMP_ADJUSTED:long_name = "ADJUSTED </w:t>
            </w:r>
            <w:r w:rsidRPr="00CC4054">
              <w:rPr>
                <w:rFonts w:ascii="Tahoma" w:hAnsi="Tahoma" w:cs="Tahoma"/>
                <w:sz w:val="16"/>
                <w:lang w:val="en-GB"/>
              </w:rPr>
              <w:t xml:space="preserve">SEA </w:t>
            </w:r>
            <w:r w:rsidRPr="00D750DB">
              <w:rPr>
                <w:rFonts w:ascii="Tahoma" w:hAnsi="Tahoma" w:cs="Tahoma"/>
                <w:sz w:val="16"/>
                <w:highlight w:val="green"/>
                <w:lang w:val="en-GB"/>
              </w:rPr>
              <w:t>TEMPERATURE IN SITU ITS-90 SCALE</w:t>
            </w:r>
            <w:r w:rsidRPr="00CC4054">
              <w:rPr>
                <w:rFonts w:ascii="Tahoma" w:hAnsi="Tahoma" w:cs="Tahoma"/>
                <w:sz w:val="16"/>
                <w:lang w:val="en-GB"/>
              </w:rPr>
              <w:t>"</w:t>
            </w:r>
            <w:r w:rsidRPr="00CC4054">
              <w:rPr>
                <w:rFonts w:ascii="Tahoma" w:hAnsi="Tahoma"/>
                <w:sz w:val="16"/>
                <w:lang w:val="en-GB"/>
              </w:rPr>
              <w:t>;</w:t>
            </w:r>
          </w:p>
          <w:p w:rsidR="00D750DB" w:rsidRPr="00CC4054" w:rsidRDefault="00D750DB" w:rsidP="00D750DB">
            <w:pPr>
              <w:pStyle w:val="Preformatted"/>
              <w:tabs>
                <w:tab w:val="clear" w:pos="9590"/>
              </w:tabs>
              <w:rPr>
                <w:rFonts w:ascii="Tahoma" w:hAnsi="Tahoma"/>
                <w:sz w:val="16"/>
                <w:lang w:val="en-GB"/>
              </w:rPr>
            </w:pPr>
            <w:r>
              <w:rPr>
                <w:rFonts w:ascii="Tahoma" w:hAnsi="Tahoma"/>
                <w:sz w:val="16"/>
                <w:highlight w:val="yellow"/>
                <w:lang w:val="en-GB"/>
              </w:rPr>
              <w:t>TEMP</w:t>
            </w:r>
            <w:r w:rsidRPr="00CC4054">
              <w:rPr>
                <w:rFonts w:ascii="Tahoma" w:hAnsi="Tahoma"/>
                <w:sz w:val="16"/>
                <w:highlight w:val="yellow"/>
                <w:lang w:val="en-GB"/>
              </w:rPr>
              <w:t>:standard_name = "sea_water_temperature" ;</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TEMP_ADJUSTED:_FillValue = 99999.f;</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TEMP_ADJUSTED:units = "degree_Celsius";</w:t>
            </w:r>
            <w:r w:rsidRPr="00CC4054">
              <w:rPr>
                <w:rFonts w:ascii="Tahoma" w:hAnsi="Tahoma"/>
                <w:sz w:val="16"/>
                <w:lang w:val="en-GB"/>
              </w:rPr>
              <w:br/>
              <w:t>TEMP_ADJUSTED:valid_min = -2.f;</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TEMP_ADJUSTED:valid_max = 40.f;</w:t>
            </w:r>
          </w:p>
          <w:p w:rsidR="00D750DB" w:rsidRPr="00500D9A" w:rsidRDefault="00D750DB" w:rsidP="00D750DB">
            <w:pPr>
              <w:pStyle w:val="Preformatted"/>
              <w:tabs>
                <w:tab w:val="clear" w:pos="9590"/>
              </w:tabs>
              <w:rPr>
                <w:rFonts w:ascii="Tahoma" w:hAnsi="Tahoma"/>
                <w:strike/>
                <w:sz w:val="16"/>
                <w:lang w:val="en-GB"/>
              </w:rPr>
            </w:pPr>
            <w:r w:rsidRPr="00500D9A">
              <w:rPr>
                <w:rFonts w:ascii="Tahoma" w:hAnsi="Tahoma"/>
                <w:strike/>
                <w:sz w:val="16"/>
                <w:highlight w:val="green"/>
                <w:lang w:val="en-GB"/>
              </w:rPr>
              <w:t>TEMP_ADJUSTED:comment = "Adjusted parameter";</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TEMP_ADJUSTED:C_format = "%9.3f";</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TEMP_ADJUSTED:FORTRAN_format= "F9.3";</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TEMP_ADJUSTED:resolution= 0.001f;</w:t>
            </w:r>
          </w:p>
          <w:p w:rsidR="00D750DB" w:rsidRPr="00CC4054" w:rsidRDefault="00D750DB" w:rsidP="00D750DB">
            <w:pPr>
              <w:pStyle w:val="Preformatted"/>
              <w:tabs>
                <w:tab w:val="clear" w:pos="9590"/>
              </w:tabs>
              <w:rPr>
                <w:rFonts w:ascii="Tahoma" w:hAnsi="Tahoma"/>
                <w:sz w:val="16"/>
                <w:lang w:val="en-GB"/>
              </w:rPr>
            </w:pP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char TEMP_ADJUSTED_QC(N_PROF, N_LEVELS);</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 QC:long_name = "quality flag";</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 QC:conventions = "</w:t>
            </w:r>
            <w:r w:rsidRPr="00CC4054">
              <w:rPr>
                <w:rFonts w:ascii="Tahoma" w:hAnsi="Tahoma" w:cs="Tahoma"/>
                <w:sz w:val="16"/>
                <w:lang w:val="en-GB"/>
              </w:rPr>
              <w:t>Argo reference table 2</w:t>
            </w:r>
            <w:r w:rsidRPr="00CC4054">
              <w:rPr>
                <w:rFonts w:ascii="Tahoma" w:hAnsi="Tahoma"/>
                <w:sz w:val="16"/>
                <w:lang w:val="en-GB"/>
              </w:rPr>
              <w:t>";</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TEMP_ADJUSTED_QC:_FillValue = " ";</w:t>
            </w:r>
          </w:p>
          <w:p w:rsidR="00D750DB" w:rsidRPr="00CC4054" w:rsidRDefault="00D750DB" w:rsidP="00D750DB">
            <w:pPr>
              <w:pStyle w:val="Preformatted"/>
              <w:tabs>
                <w:tab w:val="clear" w:pos="9590"/>
              </w:tabs>
              <w:rPr>
                <w:rFonts w:ascii="Tahoma" w:hAnsi="Tahoma"/>
                <w:sz w:val="16"/>
                <w:lang w:val="en-GB"/>
              </w:rPr>
            </w:pP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float TEMP_ADJUSTED_ERROR(N_PROF, N_LEVELS);</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TEMP_ADJUSTED_ERROR:long_name = "ERROR ON ADJUSTED SEA TEMPERATURE</w:t>
            </w:r>
            <w:r>
              <w:rPr>
                <w:rFonts w:ascii="Tahoma" w:hAnsi="Tahoma"/>
                <w:sz w:val="16"/>
                <w:lang w:val="en-GB"/>
              </w:rPr>
              <w:t xml:space="preserve"> </w:t>
            </w:r>
            <w:r w:rsidRPr="00D750DB">
              <w:rPr>
                <w:rFonts w:ascii="Tahoma" w:hAnsi="Tahoma"/>
                <w:sz w:val="16"/>
                <w:highlight w:val="green"/>
                <w:lang w:val="en-GB"/>
              </w:rPr>
              <w:t>IN SITU ITS-90 SCALE</w:t>
            </w:r>
            <w:r w:rsidRPr="00CC4054">
              <w:rPr>
                <w:rFonts w:ascii="Tahoma" w:hAnsi="Tahoma"/>
                <w:sz w:val="16"/>
                <w:lang w:val="en-GB"/>
              </w:rPr>
              <w:t>";</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TEMP_ADJUSTED_ERROR:_FillValue = 99999.f;</w:t>
            </w:r>
          </w:p>
          <w:p w:rsidR="00D750DB" w:rsidRPr="00500D9A" w:rsidRDefault="00D750DB" w:rsidP="00D750DB">
            <w:pPr>
              <w:pStyle w:val="Preformatted"/>
              <w:tabs>
                <w:tab w:val="clear" w:pos="9590"/>
              </w:tabs>
              <w:rPr>
                <w:rFonts w:ascii="Tahoma" w:hAnsi="Tahoma"/>
                <w:strike/>
                <w:sz w:val="16"/>
                <w:lang w:val="en-GB"/>
              </w:rPr>
            </w:pPr>
            <w:r w:rsidRPr="00CC4054">
              <w:rPr>
                <w:rFonts w:ascii="Tahoma" w:hAnsi="Tahoma"/>
                <w:sz w:val="16"/>
                <w:lang w:val="en-GB"/>
              </w:rPr>
              <w:t>TEMP_ADJUSTED_ERROR:units = "degree_Celsius";</w:t>
            </w:r>
            <w:r w:rsidRPr="00CC4054">
              <w:rPr>
                <w:rFonts w:ascii="Tahoma" w:hAnsi="Tahoma"/>
                <w:sz w:val="16"/>
                <w:lang w:val="en-GB"/>
              </w:rPr>
              <w:br/>
            </w:r>
            <w:r w:rsidRPr="00500D9A">
              <w:rPr>
                <w:rFonts w:ascii="Tahoma" w:hAnsi="Tahoma"/>
                <w:strike/>
                <w:sz w:val="16"/>
                <w:highlight w:val="green"/>
                <w:lang w:val="en-GB"/>
              </w:rPr>
              <w:t xml:space="preserve">TEMP_ADJUSTED_ERROR:comment = "Contains the error on the adjusted values as </w:t>
            </w:r>
            <w:r w:rsidRPr="00500D9A">
              <w:rPr>
                <w:rFonts w:ascii="Tahoma" w:hAnsi="Tahoma"/>
                <w:strike/>
                <w:sz w:val="16"/>
                <w:highlight w:val="green"/>
                <w:lang w:val="en-GB"/>
              </w:rPr>
              <w:lastRenderedPageBreak/>
              <w:t>determined by the delayed mode QC process.";</w:t>
            </w:r>
          </w:p>
          <w:p w:rsidR="00D750DB" w:rsidRPr="00CC4054" w:rsidRDefault="00D750DB" w:rsidP="00D750DB">
            <w:pPr>
              <w:pStyle w:val="Preformatted"/>
              <w:tabs>
                <w:tab w:val="clear" w:pos="9590"/>
              </w:tabs>
              <w:rPr>
                <w:rFonts w:ascii="Tahoma" w:hAnsi="Tahoma"/>
                <w:sz w:val="16"/>
                <w:lang w:val="nb-NO"/>
              </w:rPr>
            </w:pPr>
            <w:r w:rsidRPr="00CC4054">
              <w:rPr>
                <w:rFonts w:ascii="Tahoma" w:hAnsi="Tahoma"/>
                <w:sz w:val="16"/>
                <w:lang w:val="nb-NO"/>
              </w:rPr>
              <w:t>TEMP_ADJUSTED_ERROR :C_format = "%9.3f";</w:t>
            </w:r>
          </w:p>
          <w:p w:rsidR="00D750DB" w:rsidRPr="00CC4054" w:rsidRDefault="00D750DB" w:rsidP="00D750DB">
            <w:pPr>
              <w:pStyle w:val="Preformatted"/>
              <w:tabs>
                <w:tab w:val="clear" w:pos="9590"/>
              </w:tabs>
              <w:rPr>
                <w:rFonts w:ascii="Tahoma" w:hAnsi="Tahoma"/>
                <w:sz w:val="16"/>
                <w:lang w:val="nb-NO"/>
              </w:rPr>
            </w:pPr>
            <w:r w:rsidRPr="00CC4054">
              <w:rPr>
                <w:rFonts w:ascii="Tahoma" w:hAnsi="Tahoma"/>
                <w:sz w:val="16"/>
                <w:lang w:val="nb-NO"/>
              </w:rPr>
              <w:t>TEMP_ADJUSTED_ERROR :FORTRAN_format= "F9.3";</w:t>
            </w:r>
          </w:p>
          <w:p w:rsidR="00D750DB" w:rsidRPr="00CC4054" w:rsidRDefault="00D750DB" w:rsidP="00D750DB">
            <w:pPr>
              <w:pStyle w:val="Preformatted"/>
              <w:tabs>
                <w:tab w:val="clear" w:pos="9590"/>
              </w:tabs>
              <w:rPr>
                <w:rFonts w:ascii="Tahoma" w:hAnsi="Tahoma"/>
                <w:sz w:val="16"/>
                <w:lang w:val="en-GB"/>
              </w:rPr>
            </w:pPr>
            <w:r w:rsidRPr="00CC4054">
              <w:rPr>
                <w:rFonts w:ascii="Tahoma" w:hAnsi="Tahoma"/>
                <w:sz w:val="16"/>
                <w:lang w:val="en-GB"/>
              </w:rPr>
              <w:t>TEMP_ADJUSTED_ERROR:resolution= 0.001f;</w:t>
            </w:r>
          </w:p>
          <w:p w:rsidR="007F228B" w:rsidRPr="00A86FF3" w:rsidRDefault="007F228B">
            <w:pPr>
              <w:pStyle w:val="Preformatted"/>
              <w:tabs>
                <w:tab w:val="clear" w:pos="9590"/>
              </w:tabs>
              <w:rPr>
                <w:rFonts w:ascii="Tahoma" w:hAnsi="Tahoma"/>
                <w:sz w:val="16"/>
                <w:lang w:val="en-GB"/>
              </w:rPr>
            </w:pPr>
          </w:p>
        </w:tc>
      </w:tr>
    </w:tbl>
    <w:p w:rsidR="00033F77" w:rsidRDefault="00033F77" w:rsidP="00033F77">
      <w:pPr>
        <w:rPr>
          <w:lang w:val="en-GB"/>
        </w:rPr>
      </w:pPr>
      <w:bookmarkStart w:id="27" w:name="_Toc534891511"/>
    </w:p>
    <w:p w:rsidR="007F228B" w:rsidRPr="00A86FF3" w:rsidRDefault="007F228B">
      <w:pPr>
        <w:pStyle w:val="Titre3"/>
        <w:rPr>
          <w:lang w:val="en-GB"/>
        </w:rPr>
      </w:pPr>
      <w:bookmarkStart w:id="28" w:name="_Toc317513442"/>
      <w:r w:rsidRPr="00A86FF3">
        <w:rPr>
          <w:lang w:val="en-GB"/>
        </w:rPr>
        <w:t>Calibration information for each profile</w:t>
      </w:r>
      <w:bookmarkEnd w:id="27"/>
      <w:bookmarkEnd w:id="28"/>
    </w:p>
    <w:p w:rsidR="007F228B" w:rsidRPr="00A86FF3" w:rsidRDefault="007F228B" w:rsidP="006771F1">
      <w:pPr>
        <w:rPr>
          <w:lang w:val="en-GB"/>
        </w:rPr>
      </w:pPr>
      <w:r w:rsidRPr="00A86FF3">
        <w:rPr>
          <w:lang w:val="en-GB"/>
        </w:rPr>
        <w:t>Calibrations are applied to parameters to create adjusted parameters. Different calibration methods will be used by groups processing Argo data. When a method is applied, its description is stored in the following fields.</w:t>
      </w:r>
    </w:p>
    <w:p w:rsidR="007F228B" w:rsidRPr="00A86FF3" w:rsidRDefault="007F228B" w:rsidP="006771F1">
      <w:pPr>
        <w:rPr>
          <w:lang w:val="en-GB"/>
        </w:rPr>
      </w:pPr>
      <w:r w:rsidRPr="00A86FF3">
        <w:rPr>
          <w:lang w:val="en-GB"/>
        </w:rPr>
        <w:t xml:space="preserve">This section contains calibration information for each parameter of each profile. </w:t>
      </w:r>
    </w:p>
    <w:p w:rsidR="007F228B" w:rsidRPr="00A86FF3" w:rsidRDefault="007F228B" w:rsidP="006771F1">
      <w:pPr>
        <w:rPr>
          <w:lang w:val="en-GB"/>
        </w:rPr>
      </w:pPr>
      <w:r w:rsidRPr="00A86FF3">
        <w:rPr>
          <w:lang w:val="en-GB"/>
        </w:rPr>
        <w:t>Each item of this section has a N_PROF (number of profiles), N_CALIB (number of calibrations), N_PARAM (number of parameters) dimension.</w:t>
      </w:r>
    </w:p>
    <w:p w:rsidR="007F228B" w:rsidRPr="00A86FF3" w:rsidRDefault="007F228B" w:rsidP="006771F1">
      <w:pPr>
        <w:rPr>
          <w:lang w:val="en-GB"/>
        </w:rPr>
      </w:pPr>
      <w:r w:rsidRPr="00A86FF3">
        <w:rPr>
          <w:lang w:val="en-GB"/>
        </w:rPr>
        <w:t>If no calibration is available, N_CALIB is set to 1, all values of calibration section are set to fill values.</w:t>
      </w:r>
    </w:p>
    <w:tbl>
      <w:tblPr>
        <w:tblStyle w:val="argo"/>
        <w:tblW w:w="9284" w:type="dxa"/>
        <w:tblLayout w:type="fixed"/>
        <w:tblLook w:val="00A0" w:firstRow="1" w:lastRow="0" w:firstColumn="1" w:lastColumn="0" w:noHBand="0" w:noVBand="0"/>
      </w:tblPr>
      <w:tblGrid>
        <w:gridCol w:w="2633"/>
        <w:gridCol w:w="3287"/>
        <w:gridCol w:w="3364"/>
      </w:tblGrid>
      <w:tr w:rsidR="007F228B" w:rsidRPr="00A86FF3" w:rsidTr="006771F1">
        <w:tc>
          <w:tcPr>
            <w:tcW w:w="2633" w:type="dxa"/>
            <w:shd w:val="clear" w:color="auto" w:fill="1F497D" w:themeFill="text2"/>
          </w:tcPr>
          <w:p w:rsidR="007F228B" w:rsidRPr="00A86FF3" w:rsidRDefault="007F228B" w:rsidP="006771F1">
            <w:pPr>
              <w:pStyle w:val="tableheader"/>
            </w:pPr>
            <w:r w:rsidRPr="00A86FF3">
              <w:t>Name</w:t>
            </w:r>
          </w:p>
        </w:tc>
        <w:tc>
          <w:tcPr>
            <w:tcW w:w="3287" w:type="dxa"/>
            <w:shd w:val="clear" w:color="auto" w:fill="1F497D" w:themeFill="text2"/>
          </w:tcPr>
          <w:p w:rsidR="007F228B" w:rsidRPr="00A86FF3" w:rsidRDefault="007F228B" w:rsidP="006771F1">
            <w:pPr>
              <w:pStyle w:val="tableheader"/>
            </w:pPr>
            <w:r w:rsidRPr="00A86FF3">
              <w:t>Definition</w:t>
            </w:r>
          </w:p>
        </w:tc>
        <w:tc>
          <w:tcPr>
            <w:tcW w:w="3364" w:type="dxa"/>
            <w:shd w:val="clear" w:color="auto" w:fill="1F497D" w:themeFill="text2"/>
          </w:tcPr>
          <w:p w:rsidR="007F228B" w:rsidRPr="00A86FF3" w:rsidRDefault="007F228B" w:rsidP="006771F1">
            <w:pPr>
              <w:pStyle w:val="tableheader"/>
            </w:pPr>
            <w:r w:rsidRPr="00A86FF3">
              <w:t>Comment</w:t>
            </w:r>
          </w:p>
        </w:tc>
      </w:tr>
      <w:tr w:rsidR="007F228B" w:rsidRPr="00A86FF3" w:rsidTr="006771F1">
        <w:tc>
          <w:tcPr>
            <w:tcW w:w="2633" w:type="dxa"/>
          </w:tcPr>
          <w:p w:rsidR="007F228B" w:rsidRPr="00A86FF3" w:rsidRDefault="007F228B">
            <w:pPr>
              <w:rPr>
                <w:rFonts w:ascii="Tahoma" w:hAnsi="Tahoma" w:cs="Tahoma"/>
                <w:sz w:val="16"/>
                <w:lang w:val="en-GB"/>
              </w:rPr>
            </w:pPr>
            <w:r w:rsidRPr="00A86FF3">
              <w:rPr>
                <w:rFonts w:ascii="Tahoma" w:hAnsi="Tahoma" w:cs="Tahoma"/>
                <w:sz w:val="16"/>
                <w:lang w:val="en-GB"/>
              </w:rPr>
              <w:t>PARAMETER</w:t>
            </w:r>
          </w:p>
        </w:tc>
        <w:tc>
          <w:tcPr>
            <w:tcW w:w="3287" w:type="dxa"/>
          </w:tcPr>
          <w:p w:rsidR="007F228B" w:rsidRPr="00A86FF3" w:rsidRDefault="007F228B">
            <w:pPr>
              <w:rPr>
                <w:rFonts w:ascii="Tahoma" w:hAnsi="Tahoma" w:cs="Tahoma"/>
                <w:sz w:val="16"/>
                <w:lang w:val="pt-BR"/>
              </w:rPr>
            </w:pPr>
            <w:r w:rsidRPr="00A86FF3">
              <w:rPr>
                <w:rFonts w:ascii="Tahoma" w:hAnsi="Tahoma" w:cs="Tahoma"/>
                <w:sz w:val="16"/>
                <w:lang w:val="pt-BR"/>
              </w:rPr>
              <w:t>char PARAMETER(N_PROF, N_CALIB, N_PARAM,STRING16);</w:t>
            </w:r>
          </w:p>
          <w:p w:rsidR="007F228B" w:rsidRPr="00A86FF3" w:rsidRDefault="007F228B">
            <w:pPr>
              <w:rPr>
                <w:rFonts w:ascii="Tahoma" w:hAnsi="Tahoma" w:cs="Tahoma"/>
                <w:sz w:val="16"/>
                <w:lang w:val="en-GB"/>
              </w:rPr>
            </w:pPr>
            <w:r w:rsidRPr="00A86FF3">
              <w:rPr>
                <w:rFonts w:ascii="Tahoma" w:hAnsi="Tahoma" w:cs="Tahoma"/>
                <w:sz w:val="16"/>
                <w:lang w:val="en-GB"/>
              </w:rPr>
              <w:t>PARAMETER:long_name = "List of parameters with calibration information";</w:t>
            </w:r>
          </w:p>
          <w:p w:rsidR="007F228B" w:rsidRPr="00A86FF3" w:rsidRDefault="007F228B">
            <w:pPr>
              <w:rPr>
                <w:rFonts w:ascii="Tahoma" w:hAnsi="Tahoma" w:cs="Tahoma"/>
                <w:sz w:val="16"/>
                <w:lang w:val="en-GB"/>
              </w:rPr>
            </w:pPr>
            <w:r w:rsidRPr="00A86FF3">
              <w:rPr>
                <w:rFonts w:ascii="Tahoma" w:hAnsi="Tahoma" w:cs="Tahoma"/>
                <w:sz w:val="16"/>
                <w:lang w:val="en-GB"/>
              </w:rPr>
              <w:t>PARAMETER:conventions = "Argo reference table 3";</w:t>
            </w:r>
          </w:p>
          <w:p w:rsidR="007F228B" w:rsidRPr="00A86FF3" w:rsidRDefault="007F228B">
            <w:pPr>
              <w:rPr>
                <w:rFonts w:ascii="Tahoma" w:hAnsi="Tahoma" w:cs="Tahoma"/>
                <w:sz w:val="16"/>
                <w:lang w:val="en-GB"/>
              </w:rPr>
            </w:pPr>
            <w:r w:rsidRPr="00A86FF3">
              <w:rPr>
                <w:rFonts w:ascii="Tahoma" w:hAnsi="Tahoma" w:cs="Tahoma"/>
                <w:sz w:val="16"/>
                <w:lang w:val="en-GB"/>
              </w:rPr>
              <w:t>PARAMETER:_FillValue = " ";</w:t>
            </w:r>
          </w:p>
        </w:tc>
        <w:tc>
          <w:tcPr>
            <w:tcW w:w="3364" w:type="dxa"/>
          </w:tcPr>
          <w:p w:rsidR="007F228B" w:rsidRPr="00A86FF3" w:rsidRDefault="007F228B">
            <w:pPr>
              <w:rPr>
                <w:rFonts w:ascii="Tahoma" w:hAnsi="Tahoma" w:cs="Tahoma"/>
                <w:sz w:val="16"/>
                <w:lang w:val="en-GB"/>
              </w:rPr>
            </w:pPr>
            <w:r w:rsidRPr="00A86FF3">
              <w:rPr>
                <w:rFonts w:ascii="Tahoma" w:hAnsi="Tahoma" w:cs="Tahoma"/>
                <w:sz w:val="16"/>
                <w:lang w:val="en-GB"/>
              </w:rPr>
              <w:t>Name of the calibrated parameter. The list of parameters is  in reference table 3.</w:t>
            </w:r>
          </w:p>
          <w:p w:rsidR="007F228B" w:rsidRPr="00A86FF3" w:rsidRDefault="007F228B">
            <w:pPr>
              <w:rPr>
                <w:rFonts w:ascii="Tahoma" w:hAnsi="Tahoma" w:cs="Tahoma"/>
                <w:sz w:val="16"/>
                <w:lang w:val="en-GB"/>
              </w:rPr>
            </w:pPr>
            <w:r w:rsidRPr="00A86FF3">
              <w:rPr>
                <w:rFonts w:ascii="Tahoma" w:hAnsi="Tahoma" w:cs="Tahoma"/>
                <w:sz w:val="16"/>
                <w:lang w:val="en-GB"/>
              </w:rPr>
              <w:t>Example : PSAL</w:t>
            </w:r>
          </w:p>
        </w:tc>
      </w:tr>
      <w:tr w:rsidR="007F228B" w:rsidRPr="00A86FF3" w:rsidTr="006771F1">
        <w:tc>
          <w:tcPr>
            <w:tcW w:w="2633" w:type="dxa"/>
          </w:tcPr>
          <w:p w:rsidR="007F228B" w:rsidRPr="00A86FF3" w:rsidRDefault="007F228B">
            <w:pPr>
              <w:rPr>
                <w:rFonts w:ascii="Tahoma" w:hAnsi="Tahoma" w:cs="Tahoma"/>
                <w:sz w:val="16"/>
                <w:lang w:val="en-GB"/>
              </w:rPr>
            </w:pPr>
            <w:r w:rsidRPr="00A86FF3">
              <w:rPr>
                <w:rFonts w:ascii="Tahoma" w:hAnsi="Tahoma" w:cs="Tahoma"/>
                <w:sz w:val="16"/>
                <w:lang w:val="en-GB"/>
              </w:rPr>
              <w:t>SCIENTIFIC_CALIB_EQUATION</w:t>
            </w:r>
          </w:p>
        </w:tc>
        <w:tc>
          <w:tcPr>
            <w:tcW w:w="3287" w:type="dxa"/>
          </w:tcPr>
          <w:p w:rsidR="007F228B" w:rsidRPr="00A86FF3" w:rsidRDefault="007F228B">
            <w:pPr>
              <w:rPr>
                <w:rFonts w:ascii="Tahoma" w:hAnsi="Tahoma" w:cs="Tahoma"/>
                <w:sz w:val="16"/>
                <w:lang w:val="en-GB"/>
              </w:rPr>
            </w:pPr>
            <w:r w:rsidRPr="00A86FF3">
              <w:rPr>
                <w:rFonts w:ascii="Tahoma" w:hAnsi="Tahoma" w:cs="Tahoma"/>
                <w:sz w:val="16"/>
                <w:lang w:val="en-GB"/>
              </w:rPr>
              <w:t>Char SCIENTIFIC_CALIB_EQUATION(N_PROF, N_CALIB, N_PARAM,STRING256);</w:t>
            </w:r>
          </w:p>
          <w:p w:rsidR="007F228B" w:rsidRPr="00A86FF3" w:rsidRDefault="007F228B">
            <w:pPr>
              <w:rPr>
                <w:rFonts w:ascii="Tahoma" w:hAnsi="Tahoma" w:cs="Tahoma"/>
                <w:sz w:val="16"/>
                <w:lang w:val="en-GB"/>
              </w:rPr>
            </w:pPr>
            <w:r w:rsidRPr="00A86FF3">
              <w:rPr>
                <w:rFonts w:ascii="Tahoma" w:hAnsi="Tahoma" w:cs="Tahoma"/>
                <w:sz w:val="16"/>
                <w:lang w:val="en-GB"/>
              </w:rPr>
              <w:t>SCIENTIFIC_CALIB_EQUATION:long_name = "Calibration equation for this parameter";</w:t>
            </w:r>
          </w:p>
          <w:p w:rsidR="007F228B" w:rsidRPr="00A86FF3" w:rsidRDefault="007F228B">
            <w:pPr>
              <w:rPr>
                <w:rFonts w:ascii="Tahoma" w:hAnsi="Tahoma" w:cs="Tahoma"/>
                <w:sz w:val="16"/>
                <w:lang w:val="en-GB"/>
              </w:rPr>
            </w:pPr>
            <w:r w:rsidRPr="00A86FF3">
              <w:rPr>
                <w:rFonts w:ascii="Tahoma" w:hAnsi="Tahoma" w:cs="Tahoma"/>
                <w:sz w:val="16"/>
                <w:lang w:val="en-GB"/>
              </w:rPr>
              <w:t>SCIENTIFIC_CALIB_EQUATION:_FillValue = " ";</w:t>
            </w:r>
          </w:p>
        </w:tc>
        <w:tc>
          <w:tcPr>
            <w:tcW w:w="3364" w:type="dxa"/>
          </w:tcPr>
          <w:p w:rsidR="007F228B" w:rsidRPr="00A86FF3" w:rsidRDefault="007F228B">
            <w:pPr>
              <w:rPr>
                <w:rFonts w:ascii="Tahoma" w:hAnsi="Tahoma" w:cs="Tahoma"/>
                <w:sz w:val="16"/>
                <w:lang w:val="en-GB"/>
              </w:rPr>
            </w:pPr>
            <w:r w:rsidRPr="00A86FF3">
              <w:rPr>
                <w:rFonts w:ascii="Tahoma" w:hAnsi="Tahoma" w:cs="Tahoma"/>
                <w:sz w:val="16"/>
                <w:lang w:val="en-GB"/>
              </w:rPr>
              <w:t xml:space="preserve">Calibration equation applied to the parameter. </w:t>
            </w:r>
          </w:p>
          <w:p w:rsidR="007F228B" w:rsidRPr="00A86FF3" w:rsidRDefault="007F228B">
            <w:pPr>
              <w:rPr>
                <w:rFonts w:ascii="Tahoma" w:hAnsi="Tahoma" w:cs="Tahoma"/>
                <w:sz w:val="16"/>
              </w:rPr>
            </w:pPr>
            <w:r w:rsidRPr="00A86FF3">
              <w:rPr>
                <w:rFonts w:ascii="Tahoma" w:hAnsi="Tahoma" w:cs="Tahoma"/>
                <w:sz w:val="16"/>
              </w:rPr>
              <w:t>Example :</w:t>
            </w:r>
          </w:p>
          <w:p w:rsidR="007F228B" w:rsidRPr="00A86FF3" w:rsidRDefault="007F228B">
            <w:pPr>
              <w:rPr>
                <w:rFonts w:ascii="Tahoma" w:hAnsi="Tahoma" w:cs="Tahoma"/>
                <w:sz w:val="16"/>
              </w:rPr>
            </w:pPr>
            <w:r w:rsidRPr="00A86FF3">
              <w:rPr>
                <w:rFonts w:ascii="Tahoma" w:hAnsi="Tahoma" w:cs="Tahoma"/>
                <w:sz w:val="16"/>
              </w:rPr>
              <w:t>Tc = a1 * T + a0</w:t>
            </w:r>
          </w:p>
        </w:tc>
      </w:tr>
      <w:tr w:rsidR="007F228B" w:rsidRPr="00A86FF3" w:rsidTr="006771F1">
        <w:tc>
          <w:tcPr>
            <w:tcW w:w="2633" w:type="dxa"/>
          </w:tcPr>
          <w:p w:rsidR="007F228B" w:rsidRPr="00A86FF3" w:rsidRDefault="007F228B">
            <w:pPr>
              <w:rPr>
                <w:rFonts w:ascii="Tahoma" w:hAnsi="Tahoma" w:cs="Tahoma"/>
                <w:sz w:val="16"/>
              </w:rPr>
            </w:pPr>
            <w:r w:rsidRPr="00A86FF3">
              <w:rPr>
                <w:rFonts w:ascii="Tahoma" w:hAnsi="Tahoma" w:cs="Tahoma"/>
                <w:sz w:val="16"/>
              </w:rPr>
              <w:t>SCIENTIFIC_CALIB_COEFFICIENT</w:t>
            </w:r>
          </w:p>
        </w:tc>
        <w:tc>
          <w:tcPr>
            <w:tcW w:w="3287" w:type="dxa"/>
          </w:tcPr>
          <w:p w:rsidR="007F228B" w:rsidRPr="0076563F" w:rsidRDefault="007F228B">
            <w:pPr>
              <w:rPr>
                <w:rFonts w:ascii="Tahoma" w:hAnsi="Tahoma" w:cs="Tahoma"/>
                <w:sz w:val="16"/>
                <w:lang w:val="en-GB"/>
              </w:rPr>
            </w:pPr>
            <w:r w:rsidRPr="0076563F">
              <w:rPr>
                <w:rFonts w:ascii="Tahoma" w:hAnsi="Tahoma" w:cs="Tahoma"/>
                <w:sz w:val="16"/>
                <w:lang w:val="en-GB"/>
              </w:rPr>
              <w:t>Char SCIENTIFIC_CALIB_COEFFICIENT(N_PROF, N_CALIB, N_PARAM,STRING256);</w:t>
            </w:r>
          </w:p>
          <w:p w:rsidR="007F228B" w:rsidRPr="0076563F" w:rsidRDefault="007F228B">
            <w:pPr>
              <w:rPr>
                <w:rFonts w:ascii="Tahoma" w:hAnsi="Tahoma" w:cs="Tahoma"/>
                <w:sz w:val="16"/>
                <w:lang w:val="en-GB"/>
              </w:rPr>
            </w:pPr>
            <w:r w:rsidRPr="0076563F">
              <w:rPr>
                <w:rFonts w:ascii="Tahoma" w:hAnsi="Tahoma" w:cs="Tahoma"/>
                <w:sz w:val="16"/>
                <w:lang w:val="en-GB"/>
              </w:rPr>
              <w:t>SCIENTIFIC_CALIB_COEFFICIENT:long_name = "Calibration coefficients for this equation";</w:t>
            </w:r>
          </w:p>
          <w:p w:rsidR="007F228B" w:rsidRPr="00A86FF3" w:rsidRDefault="007F228B">
            <w:pPr>
              <w:rPr>
                <w:rFonts w:ascii="Tahoma" w:hAnsi="Tahoma" w:cs="Tahoma"/>
                <w:sz w:val="16"/>
                <w:lang w:val="en-GB"/>
              </w:rPr>
            </w:pPr>
            <w:r w:rsidRPr="00A86FF3">
              <w:rPr>
                <w:rFonts w:ascii="Tahoma" w:hAnsi="Tahoma" w:cs="Tahoma"/>
                <w:sz w:val="16"/>
                <w:lang w:val="en-GB"/>
              </w:rPr>
              <w:t>SCIENTIFIC_CALIB_COEFFICIENT:_FillValue = " ";</w:t>
            </w:r>
          </w:p>
        </w:tc>
        <w:tc>
          <w:tcPr>
            <w:tcW w:w="3364" w:type="dxa"/>
          </w:tcPr>
          <w:p w:rsidR="007F228B" w:rsidRPr="00A86FF3" w:rsidRDefault="007F228B">
            <w:pPr>
              <w:rPr>
                <w:rFonts w:ascii="Tahoma" w:hAnsi="Tahoma" w:cs="Tahoma"/>
                <w:sz w:val="16"/>
                <w:lang w:val="en-GB"/>
              </w:rPr>
            </w:pPr>
            <w:r w:rsidRPr="00A86FF3">
              <w:rPr>
                <w:rFonts w:ascii="Tahoma" w:hAnsi="Tahoma" w:cs="Tahoma"/>
                <w:sz w:val="16"/>
                <w:lang w:val="en-GB"/>
              </w:rPr>
              <w:t>Calibration coefficients for this equation.</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a1=0.99997 , a0=0.0021</w:t>
            </w:r>
          </w:p>
        </w:tc>
      </w:tr>
      <w:tr w:rsidR="007F228B" w:rsidRPr="00E63A50" w:rsidTr="006771F1">
        <w:tc>
          <w:tcPr>
            <w:tcW w:w="2633" w:type="dxa"/>
          </w:tcPr>
          <w:p w:rsidR="007F228B" w:rsidRPr="00A86FF3" w:rsidRDefault="007F228B">
            <w:pPr>
              <w:rPr>
                <w:rFonts w:ascii="Tahoma" w:hAnsi="Tahoma" w:cs="Tahoma"/>
                <w:sz w:val="16"/>
              </w:rPr>
            </w:pPr>
            <w:r w:rsidRPr="00A86FF3">
              <w:rPr>
                <w:rFonts w:ascii="Tahoma" w:hAnsi="Tahoma" w:cs="Tahoma"/>
                <w:sz w:val="16"/>
              </w:rPr>
              <w:t>SCIENTIFIC_CALIB_COMMENT</w:t>
            </w:r>
          </w:p>
        </w:tc>
        <w:tc>
          <w:tcPr>
            <w:tcW w:w="3287" w:type="dxa"/>
          </w:tcPr>
          <w:p w:rsidR="007F228B" w:rsidRPr="00A86FF3" w:rsidRDefault="007F228B">
            <w:pPr>
              <w:rPr>
                <w:rFonts w:ascii="Tahoma" w:hAnsi="Tahoma" w:cs="Tahoma"/>
                <w:sz w:val="16"/>
                <w:lang w:val="en-GB"/>
              </w:rPr>
            </w:pPr>
            <w:r w:rsidRPr="00A86FF3">
              <w:rPr>
                <w:rFonts w:ascii="Tahoma" w:hAnsi="Tahoma" w:cs="Tahoma"/>
                <w:sz w:val="16"/>
                <w:lang w:val="en-GB"/>
              </w:rPr>
              <w:t>Char SCIENTIFIC_CALIB_COMMENT(N_PROF, N_CALIB, N_PARAM,STRING256);</w:t>
            </w:r>
          </w:p>
          <w:p w:rsidR="007F228B" w:rsidRPr="00A86FF3" w:rsidRDefault="007F228B">
            <w:pPr>
              <w:rPr>
                <w:rFonts w:ascii="Tahoma" w:hAnsi="Tahoma" w:cs="Tahoma"/>
                <w:sz w:val="16"/>
                <w:lang w:val="en-GB"/>
              </w:rPr>
            </w:pPr>
            <w:r w:rsidRPr="00A86FF3">
              <w:rPr>
                <w:rFonts w:ascii="Tahoma" w:hAnsi="Tahoma" w:cs="Tahoma"/>
                <w:sz w:val="16"/>
                <w:lang w:val="en-GB"/>
              </w:rPr>
              <w:t>SCIENTIFIC_CALIB_COMMENT:long_name = "Comment applying to this parameter calibration";</w:t>
            </w:r>
          </w:p>
          <w:p w:rsidR="007F228B" w:rsidRPr="00A86FF3" w:rsidRDefault="007F228B">
            <w:pPr>
              <w:rPr>
                <w:rFonts w:ascii="Tahoma" w:hAnsi="Tahoma" w:cs="Tahoma"/>
                <w:sz w:val="16"/>
                <w:lang w:val="en-GB"/>
              </w:rPr>
            </w:pPr>
            <w:r w:rsidRPr="00A86FF3">
              <w:rPr>
                <w:rFonts w:ascii="Tahoma" w:hAnsi="Tahoma" w:cs="Tahoma"/>
                <w:sz w:val="16"/>
                <w:lang w:val="en-GB"/>
              </w:rPr>
              <w:t>SCIENTIFIC_CALIB_COMMENT:_FillValue = " ";</w:t>
            </w:r>
          </w:p>
        </w:tc>
        <w:tc>
          <w:tcPr>
            <w:tcW w:w="3364" w:type="dxa"/>
          </w:tcPr>
          <w:p w:rsidR="007F228B" w:rsidRPr="00A86FF3" w:rsidRDefault="007F228B">
            <w:pPr>
              <w:rPr>
                <w:rFonts w:ascii="Tahoma" w:hAnsi="Tahoma" w:cs="Tahoma"/>
                <w:sz w:val="16"/>
                <w:lang w:val="en-GB"/>
              </w:rPr>
            </w:pPr>
            <w:r w:rsidRPr="00A86FF3">
              <w:rPr>
                <w:rFonts w:ascii="Tahoma" w:hAnsi="Tahoma" w:cs="Tahoma"/>
                <w:sz w:val="16"/>
                <w:lang w:val="en-GB"/>
              </w:rPr>
              <w:t>Comment about this calibration</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The sensor is not stable</w:t>
            </w:r>
          </w:p>
        </w:tc>
      </w:tr>
      <w:tr w:rsidR="007F228B" w:rsidRPr="00E63A50" w:rsidTr="006771F1">
        <w:tc>
          <w:tcPr>
            <w:tcW w:w="2633" w:type="dxa"/>
          </w:tcPr>
          <w:p w:rsidR="007F228B" w:rsidRPr="00A86FF3" w:rsidRDefault="00DD2778">
            <w:pPr>
              <w:rPr>
                <w:rFonts w:ascii="Tahoma" w:hAnsi="Tahoma" w:cs="Tahoma"/>
                <w:sz w:val="16"/>
                <w:lang w:val="en-GB"/>
              </w:rPr>
            </w:pPr>
            <w:r w:rsidRPr="00DD2778">
              <w:rPr>
                <w:rFonts w:ascii="Tahoma" w:hAnsi="Tahoma" w:cs="Tahoma"/>
                <w:sz w:val="16"/>
                <w:highlight w:val="green"/>
              </w:rPr>
              <w:t>SCIENTIFIC_</w:t>
            </w:r>
            <w:r w:rsidR="007F228B" w:rsidRPr="00A86FF3">
              <w:rPr>
                <w:rFonts w:ascii="Tahoma" w:hAnsi="Tahoma" w:cs="Tahoma"/>
                <w:sz w:val="16"/>
                <w:lang w:val="en-GB"/>
              </w:rPr>
              <w:t>CALIBRATION_DATE</w:t>
            </w:r>
          </w:p>
        </w:tc>
        <w:tc>
          <w:tcPr>
            <w:tcW w:w="3287" w:type="dxa"/>
          </w:tcPr>
          <w:p w:rsidR="007F228B" w:rsidRDefault="007F228B">
            <w:pPr>
              <w:rPr>
                <w:rFonts w:ascii="Tahoma" w:hAnsi="Tahoma" w:cs="Tahoma"/>
                <w:sz w:val="16"/>
                <w:lang w:val="en-GB"/>
              </w:rPr>
            </w:pPr>
            <w:r w:rsidRPr="00A86FF3">
              <w:rPr>
                <w:rFonts w:ascii="Tahoma" w:hAnsi="Tahoma" w:cs="Tahoma"/>
                <w:sz w:val="16"/>
                <w:lang w:val="en-GB"/>
              </w:rPr>
              <w:t xml:space="preserve">Char </w:t>
            </w:r>
            <w:r w:rsidR="00DD2778" w:rsidRPr="00DD2778">
              <w:rPr>
                <w:rFonts w:ascii="Tahoma" w:hAnsi="Tahoma" w:cs="Tahoma"/>
                <w:sz w:val="16"/>
                <w:highlight w:val="green"/>
                <w:lang w:val="en-US"/>
              </w:rPr>
              <w:t>SCIENTIFIC_</w:t>
            </w:r>
            <w:r w:rsidRPr="00A86FF3">
              <w:rPr>
                <w:rFonts w:ascii="Tahoma" w:hAnsi="Tahoma" w:cs="Tahoma"/>
                <w:sz w:val="16"/>
                <w:lang w:val="en-GB"/>
              </w:rPr>
              <w:t>CALIBRATION_DATE (N_PROF N_CALIB, N_PARAM, DATE_TIME)</w:t>
            </w:r>
            <w:r w:rsidRPr="00A86FF3">
              <w:rPr>
                <w:rFonts w:ascii="Tahoma" w:hAnsi="Tahoma" w:cs="Tahoma"/>
                <w:sz w:val="16"/>
                <w:lang w:val="en-GB"/>
              </w:rPr>
              <w:br/>
            </w:r>
            <w:r w:rsidR="00DD2778" w:rsidRPr="00DD2778">
              <w:rPr>
                <w:rFonts w:ascii="Tahoma" w:hAnsi="Tahoma" w:cs="Tahoma"/>
                <w:sz w:val="16"/>
                <w:highlight w:val="green"/>
                <w:lang w:val="en-US"/>
              </w:rPr>
              <w:t>SCIENTIFIC_</w:t>
            </w:r>
            <w:r w:rsidRPr="00A86FF3">
              <w:rPr>
                <w:rFonts w:ascii="Tahoma" w:hAnsi="Tahoma" w:cs="Tahoma"/>
                <w:sz w:val="16"/>
                <w:lang w:val="en-GB"/>
              </w:rPr>
              <w:t>CALIBRATION_DATE:_FillValue = " ";</w:t>
            </w:r>
          </w:p>
          <w:p w:rsidR="00D36BC6" w:rsidRPr="00A86FF3" w:rsidRDefault="00DD2778" w:rsidP="00D36BC6">
            <w:pPr>
              <w:rPr>
                <w:rFonts w:ascii="Tahoma" w:hAnsi="Tahoma" w:cs="Tahoma"/>
                <w:sz w:val="16"/>
                <w:lang w:val="en-GB"/>
              </w:rPr>
            </w:pPr>
            <w:r w:rsidRPr="00DD2778">
              <w:rPr>
                <w:rFonts w:ascii="Tahoma" w:hAnsi="Tahoma" w:cs="Tahoma"/>
                <w:sz w:val="16"/>
                <w:highlight w:val="green"/>
                <w:lang w:val="en-US"/>
              </w:rPr>
              <w:t>SCIENTIFIC_</w:t>
            </w:r>
            <w:r w:rsidR="00D36BC6" w:rsidRPr="00D36BC6">
              <w:rPr>
                <w:rFonts w:ascii="Tahoma" w:hAnsi="Tahoma" w:cs="Tahoma"/>
                <w:sz w:val="16"/>
                <w:highlight w:val="yellow"/>
                <w:lang w:val="en-GB"/>
              </w:rPr>
              <w:t>CALIBRATION_DATE:long_name = "Date of calibration";</w:t>
            </w:r>
          </w:p>
        </w:tc>
        <w:tc>
          <w:tcPr>
            <w:tcW w:w="3364" w:type="dxa"/>
          </w:tcPr>
          <w:p w:rsidR="007F228B" w:rsidRPr="00A86FF3" w:rsidRDefault="007F228B">
            <w:pPr>
              <w:rPr>
                <w:rFonts w:ascii="Tahoma" w:hAnsi="Tahoma" w:cs="Tahoma"/>
                <w:sz w:val="16"/>
                <w:lang w:val="en-GB"/>
              </w:rPr>
            </w:pPr>
            <w:r w:rsidRPr="00A86FF3">
              <w:rPr>
                <w:rFonts w:ascii="Tahoma" w:hAnsi="Tahoma" w:cs="Tahoma"/>
                <w:sz w:val="16"/>
                <w:lang w:val="en-GB"/>
              </w:rPr>
              <w:t>Date of the calibration.</w:t>
            </w:r>
          </w:p>
          <w:p w:rsidR="007F228B" w:rsidRPr="00A86FF3" w:rsidRDefault="007F228B">
            <w:pPr>
              <w:rPr>
                <w:rFonts w:ascii="Tahoma" w:hAnsi="Tahoma" w:cs="Tahoma"/>
                <w:sz w:val="16"/>
                <w:lang w:val="en-GB"/>
              </w:rPr>
            </w:pPr>
            <w:r w:rsidRPr="00A86FF3">
              <w:rPr>
                <w:rFonts w:ascii="Tahoma" w:hAnsi="Tahoma" w:cs="Tahoma"/>
                <w:sz w:val="16"/>
                <w:lang w:val="en-GB"/>
              </w:rPr>
              <w:t>Example : 20011217161700</w:t>
            </w:r>
          </w:p>
        </w:tc>
      </w:tr>
    </w:tbl>
    <w:p w:rsidR="007F228B" w:rsidRPr="00A86FF3" w:rsidRDefault="007F228B" w:rsidP="00F57F7E">
      <w:pPr>
        <w:rPr>
          <w:lang w:val="en-GB"/>
        </w:rPr>
      </w:pPr>
    </w:p>
    <w:p w:rsidR="007F228B" w:rsidRPr="00A86FF3" w:rsidRDefault="007F228B">
      <w:pPr>
        <w:pStyle w:val="Titre3"/>
        <w:pageBreakBefore/>
        <w:rPr>
          <w:lang w:val="en-GB"/>
        </w:rPr>
      </w:pPr>
      <w:bookmarkStart w:id="29" w:name="_Toc534891512"/>
      <w:bookmarkStart w:id="30" w:name="_Toc317513443"/>
      <w:r w:rsidRPr="00A86FF3">
        <w:rPr>
          <w:lang w:val="en-GB"/>
        </w:rPr>
        <w:lastRenderedPageBreak/>
        <w:t>History information for each profile</w:t>
      </w:r>
      <w:bookmarkEnd w:id="29"/>
      <w:bookmarkEnd w:id="30"/>
    </w:p>
    <w:p w:rsidR="007F228B" w:rsidRPr="00A86FF3" w:rsidRDefault="007F228B" w:rsidP="00F57F7E">
      <w:pPr>
        <w:rPr>
          <w:lang w:val="en-GB"/>
        </w:rPr>
      </w:pPr>
      <w:r w:rsidRPr="00A86FF3">
        <w:rPr>
          <w:lang w:val="en-GB"/>
        </w:rPr>
        <w:t xml:space="preserve">This section contains history information for each action performed on each profile by a data centre. </w:t>
      </w:r>
    </w:p>
    <w:p w:rsidR="007F228B" w:rsidRPr="00A86FF3" w:rsidRDefault="007F228B" w:rsidP="00F57F7E">
      <w:pPr>
        <w:rPr>
          <w:lang w:val="en-GB"/>
        </w:rPr>
      </w:pPr>
      <w:r w:rsidRPr="00A86FF3">
        <w:rPr>
          <w:lang w:val="en-GB"/>
        </w:rPr>
        <w:t>Each item of this section has a N_HISTORY (number of history records), N_PROF (number of profiles) dimension.</w:t>
      </w:r>
    </w:p>
    <w:p w:rsidR="007F228B" w:rsidRPr="00A86FF3" w:rsidRDefault="007F228B" w:rsidP="00F57F7E">
      <w:pPr>
        <w:rPr>
          <w:lang w:val="en-GB"/>
        </w:rPr>
      </w:pPr>
      <w:r w:rsidRPr="00A86FF3">
        <w:rPr>
          <w:lang w:val="en-GB"/>
        </w:rPr>
        <w:t>A history record is created whenever an action is performed on a profile.</w:t>
      </w:r>
    </w:p>
    <w:p w:rsidR="007F228B" w:rsidRPr="00A86FF3" w:rsidRDefault="007F228B" w:rsidP="00F57F7E">
      <w:pPr>
        <w:rPr>
          <w:lang w:val="en-GB"/>
        </w:rPr>
      </w:pPr>
      <w:r w:rsidRPr="00A86FF3">
        <w:rPr>
          <w:lang w:val="en-GB"/>
        </w:rPr>
        <w:t>The recorded actions are coded and described in the history code table from the reference table 7.</w:t>
      </w:r>
    </w:p>
    <w:p w:rsidR="007F228B" w:rsidRPr="00A86FF3" w:rsidRDefault="007F228B" w:rsidP="00F57F7E">
      <w:pPr>
        <w:rPr>
          <w:lang w:val="en-GB"/>
        </w:rPr>
      </w:pPr>
      <w:r w:rsidRPr="00A86FF3">
        <w:rPr>
          <w:lang w:val="en-GB"/>
        </w:rPr>
        <w:t>On the GDAC, multi-profile history section is empty to reduce the size of the file. History section is available on mono-profile files, or in multi-profile files distributed from the web data selection.</w:t>
      </w:r>
    </w:p>
    <w:tbl>
      <w:tblPr>
        <w:tblStyle w:val="argo"/>
        <w:tblW w:w="9284" w:type="dxa"/>
        <w:tblLayout w:type="fixed"/>
        <w:tblLook w:val="00A0" w:firstRow="1" w:lastRow="0" w:firstColumn="1" w:lastColumn="0" w:noHBand="0" w:noVBand="0"/>
      </w:tblPr>
      <w:tblGrid>
        <w:gridCol w:w="2499"/>
        <w:gridCol w:w="2816"/>
        <w:gridCol w:w="3969"/>
      </w:tblGrid>
      <w:tr w:rsidR="007F228B" w:rsidRPr="00A86FF3" w:rsidTr="00F57F7E">
        <w:tc>
          <w:tcPr>
            <w:tcW w:w="2499" w:type="dxa"/>
            <w:shd w:val="clear" w:color="auto" w:fill="1F497D" w:themeFill="text2"/>
          </w:tcPr>
          <w:p w:rsidR="007F228B" w:rsidRPr="00A86FF3" w:rsidRDefault="007F228B" w:rsidP="00F57F7E">
            <w:pPr>
              <w:pStyle w:val="tableheader"/>
            </w:pPr>
            <w:r w:rsidRPr="00A86FF3">
              <w:t>Name</w:t>
            </w:r>
          </w:p>
        </w:tc>
        <w:tc>
          <w:tcPr>
            <w:tcW w:w="2816" w:type="dxa"/>
            <w:shd w:val="clear" w:color="auto" w:fill="1F497D" w:themeFill="text2"/>
          </w:tcPr>
          <w:p w:rsidR="007F228B" w:rsidRPr="00A86FF3" w:rsidRDefault="007F228B" w:rsidP="00F57F7E">
            <w:pPr>
              <w:pStyle w:val="tableheader"/>
            </w:pPr>
            <w:r w:rsidRPr="00A86FF3">
              <w:t>Definition</w:t>
            </w:r>
          </w:p>
        </w:tc>
        <w:tc>
          <w:tcPr>
            <w:tcW w:w="3969" w:type="dxa"/>
            <w:shd w:val="clear" w:color="auto" w:fill="1F497D" w:themeFill="text2"/>
          </w:tcPr>
          <w:p w:rsidR="007F228B" w:rsidRPr="00A86FF3" w:rsidRDefault="007F228B" w:rsidP="00F57F7E">
            <w:pPr>
              <w:pStyle w:val="tableheader"/>
            </w:pPr>
            <w:r w:rsidRPr="00A86FF3">
              <w:t>Comment</w:t>
            </w:r>
          </w:p>
        </w:tc>
      </w:tr>
      <w:tr w:rsidR="007F228B" w:rsidRPr="00A86FF3"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HISTORY_INSTITUTION</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char HISTORY_INSTITUTION ( N_HISTORY, N_PROF, STRING4);</w:t>
            </w:r>
          </w:p>
          <w:p w:rsidR="007F228B" w:rsidRPr="00A86FF3" w:rsidRDefault="007F228B">
            <w:pPr>
              <w:rPr>
                <w:rFonts w:ascii="Tahoma" w:hAnsi="Tahoma" w:cs="Tahoma"/>
                <w:sz w:val="16"/>
                <w:lang w:val="en-GB"/>
              </w:rPr>
            </w:pPr>
            <w:r w:rsidRPr="00A86FF3">
              <w:rPr>
                <w:rFonts w:ascii="Tahoma" w:hAnsi="Tahoma" w:cs="Tahoma"/>
                <w:sz w:val="16"/>
                <w:lang w:val="en-GB"/>
              </w:rPr>
              <w:t>HISTORY_INSTITUTION:long_name = "Institution which performed action”;</w:t>
            </w:r>
          </w:p>
          <w:p w:rsidR="007F228B" w:rsidRPr="00A86FF3" w:rsidRDefault="007F228B">
            <w:pPr>
              <w:rPr>
                <w:rFonts w:ascii="Tahoma" w:hAnsi="Tahoma" w:cs="Tahoma"/>
                <w:sz w:val="16"/>
                <w:lang w:val="en-GB"/>
              </w:rPr>
            </w:pPr>
            <w:r w:rsidRPr="00A86FF3">
              <w:rPr>
                <w:rFonts w:ascii="Tahoma" w:hAnsi="Tahoma" w:cs="Tahoma"/>
                <w:sz w:val="16"/>
                <w:lang w:val="en-GB"/>
              </w:rPr>
              <w:t>HISTORY_INSTITUTION:conventions = "Argo reference table 4";</w:t>
            </w:r>
          </w:p>
          <w:p w:rsidR="007F228B" w:rsidRPr="00A86FF3" w:rsidRDefault="007F228B">
            <w:pPr>
              <w:rPr>
                <w:rFonts w:ascii="Tahoma" w:hAnsi="Tahoma" w:cs="Tahoma"/>
                <w:sz w:val="16"/>
                <w:lang w:val="en-GB"/>
              </w:rPr>
            </w:pPr>
            <w:r w:rsidRPr="00A86FF3">
              <w:rPr>
                <w:rFonts w:ascii="Tahoma" w:hAnsi="Tahoma" w:cs="Tahoma"/>
                <w:sz w:val="16"/>
                <w:lang w:val="en-GB"/>
              </w:rPr>
              <w:t>HISTORY_INSTITUTION:_FillValue = " ";</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Institution that performed the action.</w:t>
            </w:r>
          </w:p>
          <w:p w:rsidR="007F228B" w:rsidRPr="00A86FF3" w:rsidRDefault="007F228B">
            <w:pPr>
              <w:rPr>
                <w:rFonts w:ascii="Tahoma" w:hAnsi="Tahoma" w:cs="Tahoma"/>
                <w:sz w:val="16"/>
                <w:lang w:val="en-GB"/>
              </w:rPr>
            </w:pPr>
            <w:r w:rsidRPr="00A86FF3">
              <w:rPr>
                <w:rFonts w:ascii="Tahoma" w:hAnsi="Tahoma" w:cs="Tahoma"/>
                <w:sz w:val="16"/>
                <w:lang w:val="en-GB"/>
              </w:rPr>
              <w:t>Institution codes are described in reference table 4.</w:t>
            </w:r>
          </w:p>
          <w:p w:rsidR="007F228B" w:rsidRPr="00A86FF3" w:rsidRDefault="007F228B">
            <w:pPr>
              <w:rPr>
                <w:rFonts w:ascii="Tahoma" w:hAnsi="Tahoma" w:cs="Tahoma"/>
                <w:sz w:val="16"/>
                <w:lang w:val="en-GB"/>
              </w:rPr>
            </w:pPr>
            <w:r w:rsidRPr="00A86FF3">
              <w:rPr>
                <w:rFonts w:ascii="Tahoma" w:hAnsi="Tahoma" w:cs="Tahoma"/>
                <w:sz w:val="16"/>
                <w:lang w:val="en-GB"/>
              </w:rPr>
              <w:t>Example : ME for MEDS</w:t>
            </w:r>
          </w:p>
        </w:tc>
      </w:tr>
      <w:tr w:rsidR="007F228B" w:rsidRPr="00E63A50"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HISTORY_STEP</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char HISTORY_STEP ( N_HISTORY, N_PROF, STRING4);</w:t>
            </w:r>
          </w:p>
          <w:p w:rsidR="007F228B" w:rsidRPr="00A86FF3" w:rsidRDefault="007F228B">
            <w:pPr>
              <w:rPr>
                <w:rFonts w:ascii="Tahoma" w:hAnsi="Tahoma" w:cs="Tahoma"/>
                <w:sz w:val="16"/>
                <w:lang w:val="en-GB"/>
              </w:rPr>
            </w:pPr>
            <w:r w:rsidRPr="00A86FF3">
              <w:rPr>
                <w:rFonts w:ascii="Tahoma" w:hAnsi="Tahoma" w:cs="Tahoma"/>
                <w:sz w:val="16"/>
                <w:lang w:val="en-GB"/>
              </w:rPr>
              <w:t>HISTORY_STEP:long_name = "Step in data processing";</w:t>
            </w:r>
          </w:p>
          <w:p w:rsidR="007F228B" w:rsidRPr="00A86FF3" w:rsidRDefault="007F228B">
            <w:pPr>
              <w:rPr>
                <w:rFonts w:ascii="Tahoma" w:hAnsi="Tahoma" w:cs="Tahoma"/>
                <w:sz w:val="16"/>
                <w:lang w:val="en-GB"/>
              </w:rPr>
            </w:pPr>
            <w:r w:rsidRPr="00A86FF3">
              <w:rPr>
                <w:rFonts w:ascii="Tahoma" w:hAnsi="Tahoma" w:cs="Tahoma"/>
                <w:sz w:val="16"/>
                <w:lang w:val="en-GB"/>
              </w:rPr>
              <w:t>HISTORY_STEP:conventions = "Argo reference table 12";</w:t>
            </w:r>
          </w:p>
          <w:p w:rsidR="007F228B" w:rsidRPr="00A86FF3" w:rsidRDefault="007F228B">
            <w:pPr>
              <w:rPr>
                <w:rFonts w:ascii="Tahoma" w:hAnsi="Tahoma" w:cs="Tahoma"/>
                <w:sz w:val="16"/>
                <w:lang w:val="en-GB"/>
              </w:rPr>
            </w:pPr>
            <w:r w:rsidRPr="00A86FF3">
              <w:rPr>
                <w:rFonts w:ascii="Tahoma" w:hAnsi="Tahoma" w:cs="Tahoma"/>
                <w:sz w:val="16"/>
                <w:lang w:val="en-GB"/>
              </w:rPr>
              <w:t>HISTORY_STEP:_FillValue = " ";</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Code of the step in data processing for this history record. The step codes are described in reference table 12.</w:t>
            </w:r>
          </w:p>
          <w:p w:rsidR="007F228B" w:rsidRPr="00A86FF3" w:rsidRDefault="007F228B">
            <w:pPr>
              <w:rPr>
                <w:rFonts w:ascii="Tahoma" w:hAnsi="Tahoma" w:cs="Tahoma"/>
                <w:sz w:val="16"/>
                <w:lang w:val="en-GB"/>
              </w:rPr>
            </w:pPr>
            <w:r w:rsidRPr="00A86FF3">
              <w:rPr>
                <w:rFonts w:ascii="Tahoma" w:hAnsi="Tahoma" w:cs="Tahoma"/>
                <w:sz w:val="16"/>
                <w:lang w:val="en-GB"/>
              </w:rPr>
              <w:t xml:space="preserve">Example : </w:t>
            </w:r>
          </w:p>
          <w:p w:rsidR="007F228B" w:rsidRPr="00A86FF3" w:rsidRDefault="007F228B">
            <w:pPr>
              <w:rPr>
                <w:rFonts w:ascii="Tahoma" w:hAnsi="Tahoma" w:cs="Tahoma"/>
                <w:sz w:val="16"/>
                <w:lang w:val="en-GB"/>
              </w:rPr>
            </w:pPr>
            <w:r w:rsidRPr="00A86FF3">
              <w:rPr>
                <w:rFonts w:ascii="Tahoma" w:hAnsi="Tahoma" w:cs="Tahoma"/>
                <w:sz w:val="16"/>
                <w:lang w:val="en-GB"/>
              </w:rPr>
              <w:t>ARGQ : Automatic QC of data reported in real-time has been performed</w:t>
            </w:r>
          </w:p>
        </w:tc>
      </w:tr>
      <w:tr w:rsidR="007F228B" w:rsidRPr="00A86FF3"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HISTORY_SOFTWARE</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Char HISTORY_SOFTWARE ( N_HISTORY, N_PROF, STRING4);</w:t>
            </w:r>
          </w:p>
          <w:p w:rsidR="007F228B" w:rsidRPr="00A86FF3" w:rsidRDefault="007F228B">
            <w:pPr>
              <w:rPr>
                <w:rFonts w:ascii="Tahoma" w:hAnsi="Tahoma" w:cs="Tahoma"/>
                <w:sz w:val="16"/>
                <w:lang w:val="en-GB"/>
              </w:rPr>
            </w:pPr>
            <w:r w:rsidRPr="00A86FF3">
              <w:rPr>
                <w:rFonts w:ascii="Tahoma" w:hAnsi="Tahoma" w:cs="Tahoma"/>
                <w:sz w:val="16"/>
                <w:lang w:val="en-GB"/>
              </w:rPr>
              <w:t>HISTORY_SOFTWARE:long_name = "Name of software which performed action";</w:t>
            </w:r>
          </w:p>
          <w:p w:rsidR="007F228B" w:rsidRPr="00A86FF3" w:rsidRDefault="007F228B">
            <w:pPr>
              <w:rPr>
                <w:rFonts w:ascii="Tahoma" w:hAnsi="Tahoma" w:cs="Tahoma"/>
                <w:sz w:val="16"/>
                <w:lang w:val="en-GB"/>
              </w:rPr>
            </w:pPr>
            <w:r w:rsidRPr="00A86FF3">
              <w:rPr>
                <w:rFonts w:ascii="Tahoma" w:hAnsi="Tahoma" w:cs="Tahoma"/>
                <w:sz w:val="16"/>
                <w:lang w:val="en-GB"/>
              </w:rPr>
              <w:t>HISTORY_SOFTWARE:conventions = "Institution dependent";</w:t>
            </w:r>
          </w:p>
          <w:p w:rsidR="007F228B" w:rsidRPr="00A86FF3" w:rsidRDefault="007F228B">
            <w:pPr>
              <w:rPr>
                <w:rFonts w:ascii="Tahoma" w:hAnsi="Tahoma" w:cs="Tahoma"/>
                <w:sz w:val="16"/>
                <w:lang w:val="en-GB"/>
              </w:rPr>
            </w:pPr>
            <w:r w:rsidRPr="00A86FF3">
              <w:rPr>
                <w:rFonts w:ascii="Tahoma" w:hAnsi="Tahoma" w:cs="Tahoma"/>
                <w:sz w:val="16"/>
                <w:lang w:val="en-GB"/>
              </w:rPr>
              <w:t>HISTORY_SOFTWARE:_FillValue = " ";</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Name of the software that performed the action.</w:t>
            </w:r>
          </w:p>
          <w:p w:rsidR="007F228B" w:rsidRPr="00A86FF3" w:rsidRDefault="007F228B">
            <w:pPr>
              <w:rPr>
                <w:rFonts w:ascii="Tahoma" w:hAnsi="Tahoma" w:cs="Tahoma"/>
                <w:sz w:val="16"/>
                <w:lang w:val="en-GB"/>
              </w:rPr>
            </w:pPr>
            <w:r w:rsidRPr="00A86FF3">
              <w:rPr>
                <w:rFonts w:ascii="Tahoma" w:hAnsi="Tahoma" w:cs="Tahoma"/>
                <w:sz w:val="16"/>
                <w:lang w:val="en-GB"/>
              </w:rPr>
              <w:t>This code is institution dependent.</w:t>
            </w:r>
          </w:p>
          <w:p w:rsidR="007F228B" w:rsidRPr="00A86FF3" w:rsidRDefault="007F228B">
            <w:pPr>
              <w:rPr>
                <w:rFonts w:ascii="Tahoma" w:hAnsi="Tahoma" w:cs="Tahoma"/>
                <w:sz w:val="16"/>
                <w:lang w:val="en-GB"/>
              </w:rPr>
            </w:pPr>
            <w:r w:rsidRPr="00A86FF3">
              <w:rPr>
                <w:rFonts w:ascii="Tahoma" w:hAnsi="Tahoma" w:cs="Tahoma"/>
                <w:sz w:val="16"/>
                <w:lang w:val="en-GB"/>
              </w:rPr>
              <w:t>Example : WJO</w:t>
            </w:r>
          </w:p>
          <w:p w:rsidR="007F228B" w:rsidRPr="00A86FF3" w:rsidRDefault="007F228B">
            <w:pPr>
              <w:rPr>
                <w:rFonts w:ascii="Tahoma" w:hAnsi="Tahoma" w:cs="Tahoma"/>
                <w:sz w:val="16"/>
                <w:lang w:val="en-GB"/>
              </w:rPr>
            </w:pPr>
          </w:p>
        </w:tc>
      </w:tr>
      <w:tr w:rsidR="007F228B" w:rsidRPr="00A86FF3"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HISTORY_SOFTWARE_RELEASE</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Char HISTORY_SOFTWARE_RELEASE ( N_HISTORY, N_PROF, STRING4);</w:t>
            </w:r>
          </w:p>
          <w:p w:rsidR="007F228B" w:rsidRPr="00A86FF3" w:rsidRDefault="007F228B">
            <w:pPr>
              <w:rPr>
                <w:rFonts w:ascii="Tahoma" w:hAnsi="Tahoma" w:cs="Tahoma"/>
                <w:sz w:val="16"/>
                <w:lang w:val="en-GB"/>
              </w:rPr>
            </w:pPr>
            <w:r w:rsidRPr="00A86FF3">
              <w:rPr>
                <w:rFonts w:ascii="Tahoma" w:hAnsi="Tahoma" w:cs="Tahoma"/>
                <w:sz w:val="16"/>
                <w:lang w:val="en-GB"/>
              </w:rPr>
              <w:t>HISTORY_SOFTWARE_RELEASE:long_name = "Version/release of software which performed action";</w:t>
            </w:r>
          </w:p>
          <w:p w:rsidR="007F228B" w:rsidRPr="00A86FF3" w:rsidRDefault="007F228B">
            <w:pPr>
              <w:rPr>
                <w:rFonts w:ascii="Tahoma" w:hAnsi="Tahoma" w:cs="Tahoma"/>
                <w:sz w:val="16"/>
                <w:lang w:val="en-GB"/>
              </w:rPr>
            </w:pPr>
            <w:r w:rsidRPr="00A86FF3">
              <w:rPr>
                <w:rFonts w:ascii="Tahoma" w:hAnsi="Tahoma" w:cs="Tahoma"/>
                <w:sz w:val="16"/>
                <w:lang w:val="en-GB"/>
              </w:rPr>
              <w:t>HISTORY_SOFTWARE_RELEASE:conventions = "Institution dependent";</w:t>
            </w:r>
          </w:p>
          <w:p w:rsidR="007F228B" w:rsidRPr="00A86FF3" w:rsidRDefault="007F228B">
            <w:pPr>
              <w:rPr>
                <w:rFonts w:ascii="Tahoma" w:hAnsi="Tahoma" w:cs="Tahoma"/>
                <w:sz w:val="16"/>
                <w:lang w:val="en-GB"/>
              </w:rPr>
            </w:pPr>
            <w:r w:rsidRPr="00A86FF3">
              <w:rPr>
                <w:rFonts w:ascii="Tahoma" w:hAnsi="Tahoma" w:cs="Tahoma"/>
                <w:sz w:val="16"/>
                <w:lang w:val="en-GB"/>
              </w:rPr>
              <w:t>HISTORY_SOFTWARE_RELEASE:_FillValue = " ";</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Version of the software.</w:t>
            </w:r>
          </w:p>
          <w:p w:rsidR="007F228B" w:rsidRPr="00A86FF3" w:rsidRDefault="007F228B">
            <w:pPr>
              <w:rPr>
                <w:rFonts w:ascii="Tahoma" w:hAnsi="Tahoma" w:cs="Tahoma"/>
                <w:sz w:val="16"/>
                <w:lang w:val="en-GB"/>
              </w:rPr>
            </w:pPr>
            <w:r w:rsidRPr="00A86FF3">
              <w:rPr>
                <w:rFonts w:ascii="Tahoma" w:hAnsi="Tahoma" w:cs="Tahoma"/>
                <w:sz w:val="16"/>
                <w:lang w:val="en-GB"/>
              </w:rPr>
              <w:t>This name is institution dependent.</w:t>
            </w:r>
          </w:p>
          <w:p w:rsidR="007F228B" w:rsidRPr="00A86FF3" w:rsidRDefault="007F228B">
            <w:pPr>
              <w:rPr>
                <w:rFonts w:ascii="Tahoma" w:hAnsi="Tahoma" w:cs="Tahoma"/>
                <w:sz w:val="16"/>
                <w:lang w:val="en-GB"/>
              </w:rPr>
            </w:pPr>
            <w:r w:rsidRPr="00A86FF3">
              <w:rPr>
                <w:rFonts w:ascii="Tahoma" w:hAnsi="Tahoma" w:cs="Tahoma"/>
                <w:sz w:val="16"/>
                <w:lang w:val="en-GB"/>
              </w:rPr>
              <w:t>Example : «1.0»</w:t>
            </w:r>
          </w:p>
        </w:tc>
      </w:tr>
      <w:tr w:rsidR="007F228B" w:rsidRPr="00E63A50"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HISTORY_REFERENCE</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char HISTORY_REFERENCE ( N_HISTORY, N_PROF, STRING64);</w:t>
            </w:r>
          </w:p>
          <w:p w:rsidR="007F228B" w:rsidRPr="00A86FF3" w:rsidRDefault="007F228B">
            <w:pPr>
              <w:rPr>
                <w:rFonts w:ascii="Tahoma" w:hAnsi="Tahoma" w:cs="Tahoma"/>
                <w:sz w:val="16"/>
                <w:lang w:val="en-GB"/>
              </w:rPr>
            </w:pPr>
            <w:r w:rsidRPr="00A86FF3">
              <w:rPr>
                <w:rFonts w:ascii="Tahoma" w:hAnsi="Tahoma" w:cs="Tahoma"/>
                <w:sz w:val="16"/>
                <w:lang w:val="en-GB"/>
              </w:rPr>
              <w:t>HISTORY_REFERENCE:long_name = "Reference of database";</w:t>
            </w:r>
          </w:p>
          <w:p w:rsidR="007F228B" w:rsidRPr="00A86FF3" w:rsidRDefault="007F228B">
            <w:pPr>
              <w:rPr>
                <w:rFonts w:ascii="Tahoma" w:hAnsi="Tahoma" w:cs="Tahoma"/>
                <w:sz w:val="16"/>
                <w:lang w:val="en-GB"/>
              </w:rPr>
            </w:pPr>
            <w:r w:rsidRPr="00A86FF3">
              <w:rPr>
                <w:rFonts w:ascii="Tahoma" w:hAnsi="Tahoma" w:cs="Tahoma"/>
                <w:sz w:val="16"/>
                <w:lang w:val="en-GB"/>
              </w:rPr>
              <w:t>HISTORY_REFERENCE:conventions = "Institution dependent";</w:t>
            </w:r>
          </w:p>
          <w:p w:rsidR="007F228B" w:rsidRPr="00A86FF3" w:rsidRDefault="007F228B">
            <w:pPr>
              <w:rPr>
                <w:rFonts w:ascii="Tahoma" w:hAnsi="Tahoma" w:cs="Tahoma"/>
                <w:sz w:val="16"/>
                <w:lang w:val="en-GB"/>
              </w:rPr>
            </w:pPr>
            <w:r w:rsidRPr="00A86FF3">
              <w:rPr>
                <w:rFonts w:ascii="Tahoma" w:hAnsi="Tahoma" w:cs="Tahoma"/>
                <w:sz w:val="16"/>
                <w:lang w:val="en-GB"/>
              </w:rPr>
              <w:t>HISTORY_REFERENCE:_FillValue = " ";</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Code of the reference database used for quality control in conjunction with the software.</w:t>
            </w:r>
          </w:p>
          <w:p w:rsidR="007F228B" w:rsidRPr="00A86FF3" w:rsidRDefault="007F228B">
            <w:pPr>
              <w:rPr>
                <w:rFonts w:ascii="Tahoma" w:hAnsi="Tahoma" w:cs="Tahoma"/>
                <w:sz w:val="16"/>
                <w:lang w:val="en-GB"/>
              </w:rPr>
            </w:pPr>
            <w:r w:rsidRPr="00A86FF3">
              <w:rPr>
                <w:rFonts w:ascii="Tahoma" w:hAnsi="Tahoma" w:cs="Tahoma"/>
                <w:sz w:val="16"/>
                <w:lang w:val="en-GB"/>
              </w:rPr>
              <w:t>This code is institution dependent.</w:t>
            </w:r>
          </w:p>
          <w:p w:rsidR="007F228B" w:rsidRPr="00A86FF3" w:rsidRDefault="007F228B">
            <w:pPr>
              <w:rPr>
                <w:rFonts w:ascii="Tahoma" w:hAnsi="Tahoma" w:cs="Tahoma"/>
                <w:sz w:val="16"/>
                <w:lang w:val="en-GB"/>
              </w:rPr>
            </w:pPr>
            <w:r w:rsidRPr="00A86FF3">
              <w:rPr>
                <w:rFonts w:ascii="Tahoma" w:hAnsi="Tahoma" w:cs="Tahoma"/>
                <w:sz w:val="16"/>
                <w:lang w:val="en-GB"/>
              </w:rPr>
              <w:t>Example : WOD2001</w:t>
            </w:r>
          </w:p>
          <w:p w:rsidR="007F228B" w:rsidRPr="00A86FF3" w:rsidRDefault="007F228B">
            <w:pPr>
              <w:rPr>
                <w:rFonts w:ascii="Tahoma" w:hAnsi="Tahoma" w:cs="Tahoma"/>
                <w:sz w:val="16"/>
                <w:lang w:val="en-GB"/>
              </w:rPr>
            </w:pPr>
          </w:p>
        </w:tc>
      </w:tr>
      <w:tr w:rsidR="007F228B" w:rsidRPr="00E63A50"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HISTORY_DATE</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char HISTORY_DATE( N_HISTORY, N_PROF, DATE_TIME);</w:t>
            </w:r>
          </w:p>
          <w:p w:rsidR="007F228B" w:rsidRPr="00A86FF3" w:rsidRDefault="007F228B">
            <w:pPr>
              <w:rPr>
                <w:rFonts w:ascii="Tahoma" w:hAnsi="Tahoma" w:cs="Tahoma"/>
                <w:sz w:val="16"/>
                <w:lang w:val="en-GB"/>
              </w:rPr>
            </w:pPr>
            <w:r w:rsidRPr="00A86FF3">
              <w:rPr>
                <w:rFonts w:ascii="Tahoma" w:hAnsi="Tahoma" w:cs="Tahoma"/>
                <w:sz w:val="16"/>
                <w:lang w:val="en-GB"/>
              </w:rPr>
              <w:t>HISTORY_DATE:long_name = "Date the history record was created";</w:t>
            </w:r>
          </w:p>
          <w:p w:rsidR="007F228B" w:rsidRPr="00A86FF3" w:rsidRDefault="007F228B">
            <w:pPr>
              <w:rPr>
                <w:rFonts w:ascii="Tahoma" w:hAnsi="Tahoma" w:cs="Tahoma"/>
                <w:sz w:val="16"/>
                <w:lang w:val="en-GB"/>
              </w:rPr>
            </w:pPr>
            <w:r w:rsidRPr="00A86FF3">
              <w:rPr>
                <w:rFonts w:ascii="Tahoma" w:hAnsi="Tahoma" w:cs="Tahoma"/>
                <w:sz w:val="16"/>
                <w:lang w:val="en-GB"/>
              </w:rPr>
              <w:t>HISTORY_DATE:conventions = "YYYYMMDDHHMISS";</w:t>
            </w:r>
          </w:p>
          <w:p w:rsidR="007F228B" w:rsidRPr="00A86FF3" w:rsidRDefault="007F228B">
            <w:pPr>
              <w:rPr>
                <w:rFonts w:ascii="Tahoma" w:hAnsi="Tahoma" w:cs="Tahoma"/>
                <w:sz w:val="16"/>
                <w:lang w:val="en-GB"/>
              </w:rPr>
            </w:pPr>
            <w:r w:rsidRPr="00A86FF3">
              <w:rPr>
                <w:rFonts w:ascii="Tahoma" w:hAnsi="Tahoma" w:cs="Tahoma"/>
                <w:sz w:val="16"/>
                <w:lang w:val="en-GB"/>
              </w:rPr>
              <w:t>HISTORY_DATE:_FillValue = " ";</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Date of the action.</w:t>
            </w:r>
          </w:p>
          <w:p w:rsidR="007F228B" w:rsidRPr="00A86FF3" w:rsidRDefault="007F228B">
            <w:pPr>
              <w:rPr>
                <w:rFonts w:ascii="Tahoma" w:hAnsi="Tahoma" w:cs="Tahoma"/>
                <w:sz w:val="16"/>
                <w:lang w:val="en-GB"/>
              </w:rPr>
            </w:pPr>
            <w:r w:rsidRPr="00A86FF3">
              <w:rPr>
                <w:rFonts w:ascii="Tahoma" w:hAnsi="Tahoma" w:cs="Tahoma"/>
                <w:sz w:val="16"/>
                <w:lang w:val="en-GB"/>
              </w:rPr>
              <w:t>Example : 20011217160057</w:t>
            </w:r>
          </w:p>
        </w:tc>
      </w:tr>
      <w:tr w:rsidR="007F228B" w:rsidRPr="00E63A50"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HISTORY_ACTION</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char HISTORY_ACTION( N_HISTORY, N_PROF, STRING4);</w:t>
            </w:r>
          </w:p>
          <w:p w:rsidR="007F228B" w:rsidRPr="00A86FF3" w:rsidRDefault="007F228B">
            <w:pPr>
              <w:rPr>
                <w:rFonts w:ascii="Tahoma" w:hAnsi="Tahoma" w:cs="Tahoma"/>
                <w:sz w:val="16"/>
                <w:lang w:val="en-GB"/>
              </w:rPr>
            </w:pPr>
            <w:r w:rsidRPr="00A86FF3">
              <w:rPr>
                <w:rFonts w:ascii="Tahoma" w:hAnsi="Tahoma" w:cs="Tahoma"/>
                <w:sz w:val="16"/>
                <w:lang w:val="en-GB"/>
              </w:rPr>
              <w:t xml:space="preserve">HISTORY_ACTION:long_name = </w:t>
            </w:r>
            <w:r w:rsidRPr="00A86FF3">
              <w:rPr>
                <w:rFonts w:ascii="Tahoma" w:hAnsi="Tahoma" w:cs="Tahoma"/>
                <w:sz w:val="16"/>
                <w:lang w:val="en-GB"/>
              </w:rPr>
              <w:lastRenderedPageBreak/>
              <w:t>"Action performed on data";</w:t>
            </w:r>
          </w:p>
          <w:p w:rsidR="007F228B" w:rsidRPr="00A86FF3" w:rsidRDefault="007F228B">
            <w:pPr>
              <w:rPr>
                <w:rFonts w:ascii="Tahoma" w:hAnsi="Tahoma" w:cs="Tahoma"/>
                <w:sz w:val="16"/>
                <w:lang w:val="en-GB"/>
              </w:rPr>
            </w:pPr>
            <w:r w:rsidRPr="00A86FF3">
              <w:rPr>
                <w:rFonts w:ascii="Tahoma" w:hAnsi="Tahoma" w:cs="Tahoma"/>
                <w:sz w:val="16"/>
                <w:lang w:val="en-GB"/>
              </w:rPr>
              <w:t>HISTORY_ACTION:conventions = "Argo reference table 7";</w:t>
            </w:r>
          </w:p>
          <w:p w:rsidR="007F228B" w:rsidRPr="00A86FF3" w:rsidRDefault="007F228B">
            <w:pPr>
              <w:rPr>
                <w:rFonts w:ascii="Tahoma" w:hAnsi="Tahoma" w:cs="Tahoma"/>
                <w:sz w:val="16"/>
                <w:lang w:val="en-GB"/>
              </w:rPr>
            </w:pPr>
            <w:r w:rsidRPr="00A86FF3">
              <w:rPr>
                <w:rFonts w:ascii="Tahoma" w:hAnsi="Tahoma" w:cs="Tahoma"/>
                <w:sz w:val="16"/>
                <w:lang w:val="en-GB"/>
              </w:rPr>
              <w:t>HISTORY_ACTION:_FillValue = " ";</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lastRenderedPageBreak/>
              <w:t>Name of the action.</w:t>
            </w:r>
          </w:p>
          <w:p w:rsidR="007F228B" w:rsidRPr="00A86FF3" w:rsidRDefault="007F228B">
            <w:pPr>
              <w:rPr>
                <w:rFonts w:ascii="Tahoma" w:hAnsi="Tahoma" w:cs="Tahoma"/>
                <w:sz w:val="16"/>
                <w:lang w:val="en-GB"/>
              </w:rPr>
            </w:pPr>
            <w:r w:rsidRPr="00A86FF3">
              <w:rPr>
                <w:rFonts w:ascii="Tahoma" w:hAnsi="Tahoma" w:cs="Tahoma"/>
                <w:sz w:val="16"/>
                <w:lang w:val="en-GB"/>
              </w:rPr>
              <w:t>The action codes are described in reference table 7.</w:t>
            </w:r>
          </w:p>
          <w:p w:rsidR="007F228B" w:rsidRPr="00A86FF3" w:rsidRDefault="007F228B">
            <w:pPr>
              <w:rPr>
                <w:rFonts w:ascii="Tahoma" w:hAnsi="Tahoma" w:cs="Tahoma"/>
                <w:sz w:val="16"/>
                <w:lang w:val="en-GB"/>
              </w:rPr>
            </w:pPr>
            <w:r w:rsidRPr="00A86FF3">
              <w:rPr>
                <w:rFonts w:ascii="Tahoma" w:hAnsi="Tahoma" w:cs="Tahoma"/>
                <w:sz w:val="16"/>
                <w:lang w:val="en-GB"/>
              </w:rPr>
              <w:t>Example : QCF$ for QC failed</w:t>
            </w:r>
          </w:p>
        </w:tc>
      </w:tr>
      <w:tr w:rsidR="007F228B" w:rsidRPr="00A86FF3"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lastRenderedPageBreak/>
              <w:t>HISTORY_PARAMETER</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char HISTORY_PARAMETER( N_HISTORY, N_PROF, STRING16);</w:t>
            </w:r>
          </w:p>
          <w:p w:rsidR="007F228B" w:rsidRPr="00A86FF3" w:rsidRDefault="007F228B">
            <w:pPr>
              <w:rPr>
                <w:rFonts w:ascii="Tahoma" w:hAnsi="Tahoma" w:cs="Tahoma"/>
                <w:sz w:val="16"/>
                <w:lang w:val="en-GB"/>
              </w:rPr>
            </w:pPr>
            <w:r w:rsidRPr="00A86FF3">
              <w:rPr>
                <w:rFonts w:ascii="Tahoma" w:hAnsi="Tahoma" w:cs="Tahoma"/>
                <w:sz w:val="16"/>
                <w:lang w:val="en-GB"/>
              </w:rPr>
              <w:t>HISTORY_PARAMETER:long_name = "Station parameter action is performed on";</w:t>
            </w:r>
          </w:p>
          <w:p w:rsidR="007F228B" w:rsidRPr="00A86FF3" w:rsidRDefault="007F228B">
            <w:pPr>
              <w:rPr>
                <w:rFonts w:ascii="Tahoma" w:hAnsi="Tahoma" w:cs="Tahoma"/>
                <w:sz w:val="16"/>
                <w:lang w:val="en-GB"/>
              </w:rPr>
            </w:pPr>
            <w:r w:rsidRPr="00A86FF3">
              <w:rPr>
                <w:rFonts w:ascii="Tahoma" w:hAnsi="Tahoma" w:cs="Tahoma"/>
                <w:sz w:val="16"/>
                <w:lang w:val="en-GB"/>
              </w:rPr>
              <w:t>HISTORY_PARAMETER:conventions = "Argo reference table 3";</w:t>
            </w:r>
          </w:p>
          <w:p w:rsidR="007F228B" w:rsidRPr="00A86FF3" w:rsidRDefault="007F228B">
            <w:pPr>
              <w:rPr>
                <w:rFonts w:ascii="Tahoma" w:hAnsi="Tahoma" w:cs="Tahoma"/>
                <w:sz w:val="16"/>
                <w:lang w:val="en-GB"/>
              </w:rPr>
            </w:pPr>
            <w:r w:rsidRPr="00A86FF3">
              <w:rPr>
                <w:rFonts w:ascii="Tahoma" w:hAnsi="Tahoma" w:cs="Tahoma"/>
                <w:sz w:val="16"/>
                <w:lang w:val="en-GB"/>
              </w:rPr>
              <w:t>HISTORY_PARAMETER:_FillValue = " ";</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Name of the parameter on which the action is performed.</w:t>
            </w:r>
          </w:p>
          <w:p w:rsidR="007F228B" w:rsidRPr="00A86FF3" w:rsidRDefault="007F228B">
            <w:pPr>
              <w:rPr>
                <w:rFonts w:ascii="Tahoma" w:hAnsi="Tahoma" w:cs="Tahoma"/>
                <w:sz w:val="16"/>
                <w:lang w:val="en-GB"/>
              </w:rPr>
            </w:pPr>
            <w:r w:rsidRPr="00A86FF3">
              <w:rPr>
                <w:rFonts w:ascii="Tahoma" w:hAnsi="Tahoma" w:cs="Tahoma"/>
                <w:sz w:val="16"/>
                <w:lang w:val="en-GB"/>
              </w:rPr>
              <w:t>Example : PSAL</w:t>
            </w:r>
          </w:p>
        </w:tc>
      </w:tr>
      <w:tr w:rsidR="007F228B" w:rsidRPr="00A86FF3"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HISTORY_START_PRES</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float HISTORY_START_PRES( N_HISTORY, N_PROF);</w:t>
            </w:r>
          </w:p>
          <w:p w:rsidR="007F228B" w:rsidRPr="00A86FF3" w:rsidRDefault="007F228B">
            <w:pPr>
              <w:rPr>
                <w:rFonts w:ascii="Tahoma" w:hAnsi="Tahoma" w:cs="Tahoma"/>
                <w:sz w:val="16"/>
                <w:lang w:val="en-GB"/>
              </w:rPr>
            </w:pPr>
            <w:r w:rsidRPr="00A86FF3">
              <w:rPr>
                <w:rFonts w:ascii="Tahoma" w:hAnsi="Tahoma" w:cs="Tahoma"/>
                <w:sz w:val="16"/>
                <w:lang w:val="en-GB"/>
              </w:rPr>
              <w:t>HISTORY_START_PRES:long_name = "Start pressure action applied on";</w:t>
            </w:r>
          </w:p>
          <w:p w:rsidR="007F228B" w:rsidRPr="00A86FF3" w:rsidRDefault="007F228B">
            <w:pPr>
              <w:rPr>
                <w:rFonts w:ascii="Tahoma" w:hAnsi="Tahoma" w:cs="Tahoma"/>
                <w:sz w:val="16"/>
                <w:lang w:val="en-GB"/>
              </w:rPr>
            </w:pPr>
            <w:r w:rsidRPr="00A86FF3">
              <w:rPr>
                <w:rFonts w:ascii="Tahoma" w:hAnsi="Tahoma" w:cs="Tahoma"/>
                <w:sz w:val="16"/>
                <w:lang w:val="en-GB"/>
              </w:rPr>
              <w:t xml:space="preserve">HISTORY_START_PRES:_FillValue = </w:t>
            </w:r>
            <w:smartTag w:uri="urn:schemas-microsoft-com:office:smarttags" w:element="metricconverter">
              <w:smartTagPr>
                <w:attr w:name="ProductID" w:val="99999.f"/>
              </w:smartTagPr>
              <w:r w:rsidRPr="00A86FF3">
                <w:rPr>
                  <w:rFonts w:ascii="Tahoma" w:hAnsi="Tahoma" w:cs="Tahoma"/>
                  <w:sz w:val="16"/>
                  <w:lang w:val="en-GB"/>
                </w:rPr>
                <w:t>99999.f</w:t>
              </w:r>
            </w:smartTag>
            <w:r w:rsidRPr="00A86FF3">
              <w:rPr>
                <w:rFonts w:ascii="Tahoma" w:hAnsi="Tahoma" w:cs="Tahoma"/>
                <w:sz w:val="16"/>
                <w:lang w:val="en-GB"/>
              </w:rPr>
              <w:t>;</w:t>
            </w:r>
          </w:p>
          <w:p w:rsidR="007F228B" w:rsidRPr="00A86FF3" w:rsidRDefault="007F228B">
            <w:pPr>
              <w:rPr>
                <w:rFonts w:ascii="Tahoma" w:hAnsi="Tahoma" w:cs="Tahoma"/>
                <w:sz w:val="16"/>
                <w:lang w:val="en-GB"/>
              </w:rPr>
            </w:pPr>
            <w:r w:rsidRPr="00A86FF3">
              <w:rPr>
                <w:rFonts w:ascii="Tahoma" w:hAnsi="Tahoma" w:cs="Tahoma"/>
                <w:sz w:val="16"/>
                <w:lang w:val="en-GB"/>
              </w:rPr>
              <w:t>HISTORY_START_PRES:units = "decibar";</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Start pressure the action is applied to.</w:t>
            </w:r>
          </w:p>
          <w:p w:rsidR="007F228B" w:rsidRPr="00A86FF3" w:rsidRDefault="007F228B">
            <w:pPr>
              <w:rPr>
                <w:rFonts w:ascii="Tahoma" w:hAnsi="Tahoma" w:cs="Tahoma"/>
                <w:sz w:val="16"/>
                <w:lang w:val="en-GB"/>
              </w:rPr>
            </w:pPr>
            <w:r w:rsidRPr="00A86FF3">
              <w:rPr>
                <w:rFonts w:ascii="Tahoma" w:hAnsi="Tahoma" w:cs="Tahoma"/>
                <w:sz w:val="16"/>
                <w:lang w:val="en-GB"/>
              </w:rPr>
              <w:t>Example : 1500.0</w:t>
            </w:r>
          </w:p>
        </w:tc>
      </w:tr>
      <w:tr w:rsidR="007F228B" w:rsidRPr="00A86FF3"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HISTORY_STOP_PRES</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float HISTORY_STOP_PRES( N_HISTORY, N_PROF);</w:t>
            </w:r>
          </w:p>
          <w:p w:rsidR="007F228B" w:rsidRPr="00A86FF3" w:rsidRDefault="007F228B">
            <w:pPr>
              <w:rPr>
                <w:rFonts w:ascii="Tahoma" w:hAnsi="Tahoma" w:cs="Tahoma"/>
                <w:sz w:val="16"/>
                <w:lang w:val="en-GB"/>
              </w:rPr>
            </w:pPr>
            <w:r w:rsidRPr="00A86FF3">
              <w:rPr>
                <w:rFonts w:ascii="Tahoma" w:hAnsi="Tahoma" w:cs="Tahoma"/>
                <w:sz w:val="16"/>
                <w:lang w:val="en-GB"/>
              </w:rPr>
              <w:t>HISTORY_STOP_PRES:long_name = "Stop pressure action applied on";</w:t>
            </w:r>
          </w:p>
          <w:p w:rsidR="007F228B" w:rsidRPr="00A86FF3" w:rsidRDefault="007F228B">
            <w:pPr>
              <w:rPr>
                <w:rFonts w:ascii="Tahoma" w:hAnsi="Tahoma" w:cs="Tahoma"/>
                <w:sz w:val="16"/>
                <w:lang w:val="en-GB"/>
              </w:rPr>
            </w:pPr>
            <w:r w:rsidRPr="00A86FF3">
              <w:rPr>
                <w:rFonts w:ascii="Tahoma" w:hAnsi="Tahoma" w:cs="Tahoma"/>
                <w:sz w:val="16"/>
                <w:lang w:val="en-GB"/>
              </w:rPr>
              <w:t xml:space="preserve">HISTORY_STOP_PRES:_FillValue = </w:t>
            </w:r>
            <w:smartTag w:uri="urn:schemas-microsoft-com:office:smarttags" w:element="metricconverter">
              <w:smartTagPr>
                <w:attr w:name="ProductID" w:val="99999.f"/>
              </w:smartTagPr>
              <w:r w:rsidRPr="00A86FF3">
                <w:rPr>
                  <w:rFonts w:ascii="Tahoma" w:hAnsi="Tahoma" w:cs="Tahoma"/>
                  <w:sz w:val="16"/>
                  <w:lang w:val="en-GB"/>
                </w:rPr>
                <w:t>99999.f</w:t>
              </w:r>
            </w:smartTag>
            <w:r w:rsidRPr="00A86FF3">
              <w:rPr>
                <w:rFonts w:ascii="Tahoma" w:hAnsi="Tahoma" w:cs="Tahoma"/>
                <w:sz w:val="16"/>
                <w:lang w:val="en-GB"/>
              </w:rPr>
              <w:t>;</w:t>
            </w:r>
          </w:p>
          <w:p w:rsidR="007F228B" w:rsidRPr="00A86FF3" w:rsidRDefault="007F228B">
            <w:pPr>
              <w:rPr>
                <w:rFonts w:ascii="Tahoma" w:hAnsi="Tahoma" w:cs="Tahoma"/>
                <w:sz w:val="16"/>
                <w:lang w:val="en-GB"/>
              </w:rPr>
            </w:pPr>
            <w:r w:rsidRPr="00A86FF3">
              <w:rPr>
                <w:rFonts w:ascii="Tahoma" w:hAnsi="Tahoma" w:cs="Tahoma"/>
                <w:sz w:val="16"/>
                <w:lang w:val="en-GB"/>
              </w:rPr>
              <w:t>HISTORY_STOP_PRES:units = "decibar";</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Stop pressure the action is applied to. This should be greater than START_PRES.</w:t>
            </w:r>
          </w:p>
          <w:p w:rsidR="007F228B" w:rsidRPr="00A86FF3" w:rsidRDefault="007F228B">
            <w:pPr>
              <w:rPr>
                <w:rFonts w:ascii="Tahoma" w:hAnsi="Tahoma" w:cs="Tahoma"/>
                <w:sz w:val="16"/>
                <w:lang w:val="en-GB"/>
              </w:rPr>
            </w:pPr>
            <w:r w:rsidRPr="00A86FF3">
              <w:rPr>
                <w:rFonts w:ascii="Tahoma" w:hAnsi="Tahoma" w:cs="Tahoma"/>
                <w:sz w:val="16"/>
                <w:lang w:val="en-GB"/>
              </w:rPr>
              <w:t>Example : 1757.0</w:t>
            </w:r>
          </w:p>
        </w:tc>
      </w:tr>
      <w:tr w:rsidR="007F228B" w:rsidRPr="00E63A50"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HISTORY_PREVIOUS_VALUE</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float HISTORY_PREVIOUS_VALUE( N_HISTORY, N_PROF);</w:t>
            </w:r>
          </w:p>
          <w:p w:rsidR="007F228B" w:rsidRPr="00A86FF3" w:rsidRDefault="007F228B">
            <w:pPr>
              <w:rPr>
                <w:rFonts w:ascii="Tahoma" w:hAnsi="Tahoma" w:cs="Tahoma"/>
                <w:sz w:val="16"/>
                <w:lang w:val="en-GB"/>
              </w:rPr>
            </w:pPr>
            <w:r w:rsidRPr="00A86FF3">
              <w:rPr>
                <w:rFonts w:ascii="Tahoma" w:hAnsi="Tahoma" w:cs="Tahoma"/>
                <w:sz w:val="16"/>
                <w:lang w:val="en-GB"/>
              </w:rPr>
              <w:t>HISTORY_PREVIOUS_VALUE:long_name = "Parameter/Flag previous value before action";</w:t>
            </w:r>
          </w:p>
          <w:p w:rsidR="007F228B" w:rsidRPr="00A86FF3" w:rsidRDefault="007F228B">
            <w:pPr>
              <w:rPr>
                <w:rFonts w:ascii="Tahoma" w:hAnsi="Tahoma" w:cs="Tahoma"/>
                <w:sz w:val="16"/>
                <w:lang w:val="en-GB"/>
              </w:rPr>
            </w:pPr>
            <w:r w:rsidRPr="00A86FF3">
              <w:rPr>
                <w:rFonts w:ascii="Tahoma" w:hAnsi="Tahoma" w:cs="Tahoma"/>
                <w:sz w:val="16"/>
                <w:lang w:val="en-GB"/>
              </w:rPr>
              <w:t xml:space="preserve">HISTORY_PREVIOUS_VALUE:_FillValue = </w:t>
            </w:r>
            <w:smartTag w:uri="urn:schemas-microsoft-com:office:smarttags" w:element="metricconverter">
              <w:smartTagPr>
                <w:attr w:name="ProductID" w:val="99999.f"/>
              </w:smartTagPr>
              <w:r w:rsidRPr="00A86FF3">
                <w:rPr>
                  <w:rFonts w:ascii="Tahoma" w:hAnsi="Tahoma" w:cs="Tahoma"/>
                  <w:sz w:val="16"/>
                  <w:lang w:val="en-GB"/>
                </w:rPr>
                <w:t>99999.f</w:t>
              </w:r>
            </w:smartTag>
            <w:r w:rsidRPr="00A86FF3">
              <w:rPr>
                <w:rFonts w:ascii="Tahoma" w:hAnsi="Tahoma" w:cs="Tahoma"/>
                <w:sz w:val="16"/>
                <w:lang w:val="en-GB"/>
              </w:rPr>
              <w:t>;</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Parameter or flag of the previous value before action.</w:t>
            </w:r>
          </w:p>
          <w:p w:rsidR="007F228B" w:rsidRPr="00A86FF3" w:rsidRDefault="007F228B">
            <w:pPr>
              <w:rPr>
                <w:rFonts w:ascii="Tahoma" w:hAnsi="Tahoma" w:cs="Tahoma"/>
                <w:sz w:val="16"/>
                <w:lang w:val="en-GB"/>
              </w:rPr>
            </w:pPr>
            <w:r w:rsidRPr="00A86FF3">
              <w:rPr>
                <w:rFonts w:ascii="Tahoma" w:hAnsi="Tahoma" w:cs="Tahoma"/>
                <w:sz w:val="16"/>
                <w:lang w:val="en-GB"/>
              </w:rPr>
              <w:t>Example : 2 (probably good) for a flag that was changed to 1 (good)</w:t>
            </w:r>
          </w:p>
        </w:tc>
      </w:tr>
      <w:tr w:rsidR="007F228B" w:rsidRPr="00E63A50" w:rsidTr="00F57F7E">
        <w:tc>
          <w:tcPr>
            <w:tcW w:w="2499" w:type="dxa"/>
          </w:tcPr>
          <w:p w:rsidR="007F228B" w:rsidRPr="00A86FF3" w:rsidRDefault="007F228B">
            <w:pPr>
              <w:rPr>
                <w:rFonts w:ascii="Tahoma" w:hAnsi="Tahoma" w:cs="Tahoma"/>
                <w:sz w:val="16"/>
                <w:lang w:val="en-GB"/>
              </w:rPr>
            </w:pPr>
            <w:r w:rsidRPr="00A86FF3">
              <w:rPr>
                <w:rFonts w:ascii="Tahoma" w:hAnsi="Tahoma" w:cs="Tahoma"/>
                <w:sz w:val="16"/>
                <w:lang w:val="en-GB"/>
              </w:rPr>
              <w:t>HISTORY_QCTEST</w:t>
            </w:r>
          </w:p>
        </w:tc>
        <w:tc>
          <w:tcPr>
            <w:tcW w:w="2816" w:type="dxa"/>
          </w:tcPr>
          <w:p w:rsidR="007F228B" w:rsidRPr="00A86FF3" w:rsidRDefault="007F228B">
            <w:pPr>
              <w:rPr>
                <w:rFonts w:ascii="Tahoma" w:hAnsi="Tahoma" w:cs="Tahoma"/>
                <w:sz w:val="16"/>
                <w:lang w:val="en-GB"/>
              </w:rPr>
            </w:pPr>
            <w:r w:rsidRPr="00A86FF3">
              <w:rPr>
                <w:rFonts w:ascii="Tahoma" w:hAnsi="Tahoma" w:cs="Tahoma"/>
                <w:sz w:val="16"/>
                <w:lang w:val="en-GB"/>
              </w:rPr>
              <w:t>char HISTORY_QCTEST( N_HISTORY, N_PROF, STRING16);</w:t>
            </w:r>
          </w:p>
          <w:p w:rsidR="007F228B" w:rsidRPr="00A86FF3" w:rsidRDefault="007F228B">
            <w:pPr>
              <w:rPr>
                <w:rFonts w:ascii="Tahoma" w:hAnsi="Tahoma" w:cs="Tahoma"/>
                <w:sz w:val="16"/>
                <w:lang w:val="en-GB"/>
              </w:rPr>
            </w:pPr>
            <w:r w:rsidRPr="00A86FF3">
              <w:rPr>
                <w:rFonts w:ascii="Tahoma" w:hAnsi="Tahoma" w:cs="Tahoma"/>
                <w:sz w:val="16"/>
                <w:lang w:val="en-GB"/>
              </w:rPr>
              <w:t>HISTORY_QCTEST:long_name = "Documentation of tests performed, tests failed (in hex form)";</w:t>
            </w:r>
          </w:p>
          <w:p w:rsidR="007F228B" w:rsidRPr="00A86FF3" w:rsidRDefault="007F228B">
            <w:pPr>
              <w:rPr>
                <w:rFonts w:ascii="Tahoma" w:hAnsi="Tahoma" w:cs="Tahoma"/>
                <w:sz w:val="16"/>
                <w:lang w:val="en-GB"/>
              </w:rPr>
            </w:pPr>
            <w:r w:rsidRPr="00A86FF3">
              <w:rPr>
                <w:rFonts w:ascii="Tahoma" w:hAnsi="Tahoma" w:cs="Tahoma"/>
                <w:sz w:val="16"/>
                <w:lang w:val="en-GB"/>
              </w:rPr>
              <w:t>HISTORY_QCTEST:conventions = "Write tests performed when ACTION=QCP$; tests failed when ACTION=QCF$";</w:t>
            </w:r>
          </w:p>
          <w:p w:rsidR="007F228B" w:rsidRPr="00A86FF3" w:rsidRDefault="007F228B">
            <w:pPr>
              <w:rPr>
                <w:rFonts w:ascii="Tahoma" w:hAnsi="Tahoma" w:cs="Tahoma"/>
                <w:sz w:val="16"/>
                <w:lang w:val="en-GB"/>
              </w:rPr>
            </w:pPr>
            <w:r w:rsidRPr="00A86FF3">
              <w:rPr>
                <w:rFonts w:ascii="Tahoma" w:hAnsi="Tahoma" w:cs="Tahoma"/>
                <w:sz w:val="16"/>
                <w:lang w:val="en-GB"/>
              </w:rPr>
              <w:t>HISTORY_QCTEST:_FillValue = " ";</w:t>
            </w:r>
          </w:p>
        </w:tc>
        <w:tc>
          <w:tcPr>
            <w:tcW w:w="3969" w:type="dxa"/>
          </w:tcPr>
          <w:p w:rsidR="007F228B" w:rsidRPr="00A86FF3" w:rsidRDefault="007F228B">
            <w:pPr>
              <w:rPr>
                <w:rFonts w:ascii="Tahoma" w:hAnsi="Tahoma" w:cs="Tahoma"/>
                <w:sz w:val="16"/>
                <w:lang w:val="en-GB"/>
              </w:rPr>
            </w:pPr>
            <w:r w:rsidRPr="00A86FF3">
              <w:rPr>
                <w:rFonts w:ascii="Tahoma" w:hAnsi="Tahoma" w:cs="Tahoma"/>
                <w:sz w:val="16"/>
                <w:lang w:val="en-GB"/>
              </w:rPr>
              <w:t>This field records the tests performed when ACTION is set to QCP$ (qc performed), the test failed when ACTION is set to QCF$ (qc failed).</w:t>
            </w:r>
          </w:p>
          <w:p w:rsidR="007F228B" w:rsidRPr="00A86FF3" w:rsidRDefault="007F228B">
            <w:pPr>
              <w:rPr>
                <w:rFonts w:ascii="Tahoma" w:hAnsi="Tahoma" w:cs="Tahoma"/>
                <w:sz w:val="16"/>
                <w:lang w:val="en-GB"/>
              </w:rPr>
            </w:pPr>
            <w:r w:rsidRPr="00A86FF3">
              <w:rPr>
                <w:rFonts w:ascii="Tahoma" w:hAnsi="Tahoma" w:cs="Tahoma"/>
                <w:sz w:val="16"/>
                <w:lang w:val="en-GB"/>
              </w:rPr>
              <w:t>The QCTEST codes are describe in reference table 11.</w:t>
            </w:r>
          </w:p>
          <w:p w:rsidR="007F228B" w:rsidRPr="00A86FF3" w:rsidRDefault="007F228B">
            <w:pPr>
              <w:rPr>
                <w:rFonts w:ascii="Tahoma" w:hAnsi="Tahoma" w:cs="Tahoma"/>
                <w:sz w:val="16"/>
                <w:lang w:val="en-GB"/>
              </w:rPr>
            </w:pPr>
          </w:p>
          <w:p w:rsidR="007F228B" w:rsidRPr="00A86FF3" w:rsidRDefault="007F228B">
            <w:pPr>
              <w:rPr>
                <w:rFonts w:ascii="Tahoma" w:hAnsi="Tahoma" w:cs="Tahoma"/>
                <w:sz w:val="16"/>
                <w:lang w:val="en-GB"/>
              </w:rPr>
            </w:pPr>
            <w:r w:rsidRPr="00A86FF3">
              <w:rPr>
                <w:rFonts w:ascii="Tahoma" w:hAnsi="Tahoma" w:cs="Tahoma"/>
                <w:sz w:val="16"/>
                <w:lang w:val="en-GB"/>
              </w:rPr>
              <w:t>Example : 0A (in hexadecimal form)</w:t>
            </w:r>
          </w:p>
        </w:tc>
      </w:tr>
    </w:tbl>
    <w:p w:rsidR="00F57F7E" w:rsidRDefault="00F57F7E" w:rsidP="00F57F7E">
      <w:pPr>
        <w:rPr>
          <w:lang w:val="en-GB"/>
        </w:rPr>
      </w:pPr>
    </w:p>
    <w:p w:rsidR="007F228B" w:rsidRPr="00A86FF3" w:rsidRDefault="007F228B" w:rsidP="00F57F7E">
      <w:pPr>
        <w:rPr>
          <w:lang w:val="en-GB"/>
        </w:rPr>
      </w:pPr>
      <w:r w:rsidRPr="00A86FF3">
        <w:rPr>
          <w:lang w:val="en-GB"/>
        </w:rPr>
        <w:t>The usage of the History section is described in §5 "Using the History section of the Argo netCDF Structure".</w:t>
      </w:r>
    </w:p>
    <w:p w:rsidR="007F228B" w:rsidRPr="00A86FF3" w:rsidRDefault="007F228B">
      <w:pPr>
        <w:pStyle w:val="Retraitnormal"/>
        <w:rPr>
          <w:lang w:val="en-GB"/>
        </w:rPr>
      </w:pPr>
    </w:p>
    <w:p w:rsidR="002A3D56" w:rsidRPr="00C05E4C" w:rsidRDefault="002A3D56" w:rsidP="002A3D56">
      <w:pPr>
        <w:pStyle w:val="Titre2"/>
        <w:keepLines w:val="0"/>
        <w:pageBreakBefore/>
        <w:tabs>
          <w:tab w:val="num" w:pos="567"/>
        </w:tabs>
        <w:spacing w:line="240" w:lineRule="auto"/>
        <w:ind w:left="1021" w:hanging="1021"/>
        <w:rPr>
          <w:highlight w:val="yellow"/>
          <w:lang w:val="en-GB"/>
        </w:rPr>
      </w:pPr>
      <w:bookmarkStart w:id="31" w:name="_Toc266782657"/>
      <w:bookmarkStart w:id="32" w:name="_Toc534891513"/>
      <w:bookmarkStart w:id="33" w:name="_Toc317513444"/>
      <w:r w:rsidRPr="00C05E4C">
        <w:rPr>
          <w:highlight w:val="yellow"/>
          <w:lang w:val="en-GB"/>
        </w:rPr>
        <w:lastRenderedPageBreak/>
        <w:t>Trajectory format</w:t>
      </w:r>
      <w:bookmarkEnd w:id="31"/>
      <w:r w:rsidRPr="00C05E4C">
        <w:rPr>
          <w:highlight w:val="yellow"/>
          <w:lang w:val="en-GB"/>
        </w:rPr>
        <w:t xml:space="preserve"> version 2.</w:t>
      </w:r>
      <w:r w:rsidR="00A1034C" w:rsidRPr="00A1034C">
        <w:rPr>
          <w:highlight w:val="green"/>
          <w:lang w:val="en-GB"/>
        </w:rPr>
        <w:t>3</w:t>
      </w:r>
      <w:bookmarkEnd w:id="33"/>
    </w:p>
    <w:p w:rsidR="002A3D56" w:rsidRPr="00302D4E" w:rsidRDefault="002A3D56" w:rsidP="002A3D56">
      <w:pPr>
        <w:rPr>
          <w:lang w:val="en-GB"/>
        </w:rPr>
      </w:pPr>
      <w:r w:rsidRPr="00302D4E">
        <w:rPr>
          <w:lang w:val="en-GB"/>
        </w:rPr>
        <w:t>An Argo trajectory file contains all received locations of an Argo float. There is one trajectory file per float.</w:t>
      </w:r>
      <w:r w:rsidR="00976F08">
        <w:rPr>
          <w:lang w:val="en-GB"/>
        </w:rPr>
        <w:t xml:space="preserve"> </w:t>
      </w:r>
      <w:r w:rsidRPr="00302D4E">
        <w:rPr>
          <w:lang w:val="en-GB"/>
        </w:rPr>
        <w:t>In addition to locations, a trajectory file may contain measurements such as temperature, salinity or conductivity performed at some or all locations.</w:t>
      </w:r>
    </w:p>
    <w:p w:rsidR="002A3D56" w:rsidRDefault="002A3D56" w:rsidP="002A3D56">
      <w:pPr>
        <w:rPr>
          <w:lang w:val="en-GB"/>
        </w:rPr>
      </w:pPr>
      <w:r w:rsidRPr="00302D4E">
        <w:rPr>
          <w:lang w:val="en-GB"/>
        </w:rPr>
        <w:t>For file naming conventions, see §4.1.</w:t>
      </w:r>
    </w:p>
    <w:p w:rsidR="00411F6D" w:rsidRDefault="00411F6D" w:rsidP="00411F6D">
      <w:pPr>
        <w:pStyle w:val="Titre3"/>
        <w:rPr>
          <w:lang w:val="en-GB"/>
        </w:rPr>
      </w:pPr>
      <w:bookmarkStart w:id="34" w:name="_Toc317513445"/>
      <w:r w:rsidRPr="00411F6D">
        <w:rPr>
          <w:highlight w:val="green"/>
          <w:lang w:val="en-GB"/>
        </w:rPr>
        <w:t>Global attributes</w:t>
      </w:r>
      <w:r>
        <w:rPr>
          <w:lang w:val="en-GB"/>
        </w:rPr>
        <w:t xml:space="preserve">, </w:t>
      </w:r>
      <w:r w:rsidRPr="00E57FB0">
        <w:t>dimensions</w:t>
      </w:r>
      <w:r w:rsidRPr="00A86FF3">
        <w:rPr>
          <w:lang w:val="en-GB"/>
        </w:rPr>
        <w:t xml:space="preserve"> and definitions</w:t>
      </w:r>
      <w:bookmarkEnd w:id="34"/>
    </w:p>
    <w:p w:rsidR="00411F6D" w:rsidRPr="00411F6D" w:rsidRDefault="00411F6D" w:rsidP="00411F6D">
      <w:pPr>
        <w:pStyle w:val="Titre4"/>
        <w:rPr>
          <w:highlight w:val="green"/>
          <w:lang w:val="en-GB"/>
        </w:rPr>
      </w:pPr>
      <w:bookmarkStart w:id="35" w:name="_Toc317513446"/>
      <w:r w:rsidRPr="00411F6D">
        <w:rPr>
          <w:highlight w:val="green"/>
          <w:lang w:val="en-GB"/>
        </w:rPr>
        <w:t xml:space="preserve">Global </w:t>
      </w:r>
      <w:r w:rsidRPr="00411F6D">
        <w:rPr>
          <w:highlight w:val="green"/>
        </w:rPr>
        <w:t>attributes</w:t>
      </w:r>
      <w:bookmarkEnd w:id="35"/>
    </w:p>
    <w:p w:rsidR="00411F6D" w:rsidRDefault="00411F6D" w:rsidP="00411F6D">
      <w:pPr>
        <w:rPr>
          <w:lang w:val="en-GB"/>
        </w:rPr>
      </w:pPr>
      <w:r>
        <w:rPr>
          <w:lang w:val="en-GB"/>
        </w:rPr>
        <w:t xml:space="preserve">The global attributes section is used for data discovery. The following 8 global attributes should appear in the global section. The </w:t>
      </w:r>
      <w:r w:rsidRPr="00CB3946">
        <w:rPr>
          <w:lang w:val="en-GB"/>
        </w:rPr>
        <w:t>NetCDF Climate and Forecast</w:t>
      </w:r>
      <w:r>
        <w:rPr>
          <w:lang w:val="en-GB"/>
        </w:rPr>
        <w:t xml:space="preserve"> </w:t>
      </w:r>
      <w:r w:rsidRPr="00CB3946">
        <w:rPr>
          <w:lang w:val="en-GB"/>
        </w:rPr>
        <w:t>(CF) Metadata Conventions</w:t>
      </w:r>
      <w:r>
        <w:rPr>
          <w:lang w:val="en-GB"/>
        </w:rPr>
        <w:t xml:space="preserve"> (v</w:t>
      </w:r>
      <w:r w:rsidRPr="00CB3946">
        <w:rPr>
          <w:lang w:val="en-GB"/>
        </w:rPr>
        <w:t>ersion 1.6, 5 December, 2011</w:t>
      </w:r>
      <w:r>
        <w:rPr>
          <w:lang w:val="en-GB"/>
        </w:rPr>
        <w:t>) are available from:</w:t>
      </w:r>
    </w:p>
    <w:p w:rsidR="00411F6D" w:rsidRPr="00CB3946" w:rsidRDefault="00411F6D" w:rsidP="00411F6D">
      <w:pPr>
        <w:pStyle w:val="Paragraphedeliste"/>
        <w:numPr>
          <w:ilvl w:val="0"/>
          <w:numId w:val="50"/>
        </w:numPr>
        <w:rPr>
          <w:lang w:val="en-GB"/>
        </w:rPr>
      </w:pPr>
      <w:r w:rsidRPr="00CB3946">
        <w:rPr>
          <w:lang w:val="en-GB"/>
        </w:rPr>
        <w:t>http://cf-pcmdi.llnl.gov/documents/cf-conventions/1.6/cf-conventions.pdf</w:t>
      </w:r>
    </w:p>
    <w:p w:rsidR="00411F6D" w:rsidRPr="00740B43" w:rsidRDefault="00411F6D" w:rsidP="00411F6D">
      <w:pPr>
        <w:pStyle w:val="Sansinterligne"/>
        <w:rPr>
          <w:lang w:val="en-GB"/>
        </w:rPr>
      </w:pPr>
      <w:r w:rsidRPr="00740B43">
        <w:rPr>
          <w:lang w:val="en-GB"/>
        </w:rPr>
        <w:t>// global attributes:</w:t>
      </w:r>
    </w:p>
    <w:p w:rsidR="00411F6D" w:rsidRDefault="00411F6D" w:rsidP="00411F6D">
      <w:pPr>
        <w:pStyle w:val="Sansinterligne"/>
        <w:ind w:firstLine="709"/>
        <w:rPr>
          <w:i/>
          <w:lang w:val="en-GB"/>
        </w:rPr>
      </w:pPr>
      <w:r>
        <w:rPr>
          <w:lang w:val="en-GB"/>
        </w:rPr>
        <w:t>:title = "Argo float trajectory file";</w:t>
      </w:r>
    </w:p>
    <w:p w:rsidR="00411F6D" w:rsidRPr="00634107" w:rsidRDefault="00411F6D" w:rsidP="00411F6D">
      <w:pPr>
        <w:pStyle w:val="Sansinterligne"/>
        <w:ind w:firstLine="709"/>
        <w:rPr>
          <w:lang w:val="en-US"/>
        </w:rPr>
      </w:pPr>
      <w:r>
        <w:rPr>
          <w:lang w:val="en-GB"/>
        </w:rPr>
        <w:t>:institution = "CSIRO";</w:t>
      </w:r>
    </w:p>
    <w:p w:rsidR="00411F6D" w:rsidRPr="00634107" w:rsidRDefault="00411F6D" w:rsidP="00411F6D">
      <w:pPr>
        <w:pStyle w:val="Sansinterligne"/>
        <w:ind w:firstLine="709"/>
        <w:rPr>
          <w:lang w:val="en-US"/>
        </w:rPr>
      </w:pPr>
      <w:r>
        <w:rPr>
          <w:lang w:val="en-GB"/>
        </w:rPr>
        <w:t>:</w:t>
      </w:r>
      <w:r w:rsidRPr="00BE61DC">
        <w:rPr>
          <w:lang w:val="en-GB"/>
        </w:rPr>
        <w:t>source</w:t>
      </w:r>
      <w:r>
        <w:rPr>
          <w:lang w:val="en-GB"/>
        </w:rPr>
        <w:t xml:space="preserve"> = "Argo float";</w:t>
      </w:r>
    </w:p>
    <w:p w:rsidR="00411F6D" w:rsidRPr="00634107" w:rsidRDefault="00411F6D" w:rsidP="00411F6D">
      <w:pPr>
        <w:pStyle w:val="Sansinterligne"/>
        <w:ind w:firstLine="709"/>
        <w:rPr>
          <w:lang w:val="en-US"/>
        </w:rPr>
      </w:pPr>
      <w:r>
        <w:rPr>
          <w:lang w:val="en-GB"/>
        </w:rPr>
        <w:t>:</w:t>
      </w:r>
      <w:r w:rsidRPr="00FF273F">
        <w:rPr>
          <w:lang w:val="en-GB"/>
        </w:rPr>
        <w:t>history</w:t>
      </w:r>
      <w:r>
        <w:rPr>
          <w:lang w:val="en-GB"/>
        </w:rPr>
        <w:t xml:space="preserve"> = "</w:t>
      </w:r>
      <w:r w:rsidRPr="00FF273F">
        <w:rPr>
          <w:lang w:val="en-GB"/>
        </w:rPr>
        <w:t>1977-04-22T06:00:00Z</w:t>
      </w:r>
      <w:r>
        <w:rPr>
          <w:lang w:val="en-GB"/>
        </w:rPr>
        <w:t xml:space="preserve"> creation";</w:t>
      </w:r>
    </w:p>
    <w:p w:rsidR="00411F6D" w:rsidRDefault="00411F6D" w:rsidP="00411F6D">
      <w:pPr>
        <w:pStyle w:val="Sansinterligne"/>
        <w:ind w:firstLine="709"/>
        <w:rPr>
          <w:lang w:val="en-GB"/>
        </w:rPr>
      </w:pPr>
      <w:r>
        <w:rPr>
          <w:lang w:val="en-GB"/>
        </w:rPr>
        <w:t>:references = "</w:t>
      </w:r>
      <w:r w:rsidRPr="00CB3946">
        <w:rPr>
          <w:lang w:val="en-GB"/>
        </w:rPr>
        <w:t>http://www.argodatamgt.org/Documentation</w:t>
      </w:r>
      <w:r>
        <w:rPr>
          <w:lang w:val="en-GB"/>
        </w:rPr>
        <w:t>";</w:t>
      </w:r>
    </w:p>
    <w:p w:rsidR="00411F6D" w:rsidRPr="00634107" w:rsidRDefault="00411F6D" w:rsidP="00411F6D">
      <w:pPr>
        <w:pStyle w:val="Sansinterligne"/>
        <w:ind w:firstLine="709"/>
        <w:rPr>
          <w:lang w:val="en-US"/>
        </w:rPr>
      </w:pPr>
      <w:r>
        <w:rPr>
          <w:lang w:val="en-US"/>
        </w:rPr>
        <w:t>:comment = "free text";</w:t>
      </w:r>
    </w:p>
    <w:p w:rsidR="00411F6D" w:rsidRPr="00740B43" w:rsidRDefault="00411F6D" w:rsidP="00411F6D">
      <w:pPr>
        <w:pStyle w:val="Sansinterligne"/>
        <w:rPr>
          <w:lang w:val="en-GB"/>
        </w:rPr>
      </w:pPr>
      <w:r w:rsidRPr="00740B43">
        <w:rPr>
          <w:lang w:val="en-GB"/>
        </w:rPr>
        <w:tab/>
        <w:t>:user_manual_version = "2.</w:t>
      </w:r>
      <w:r>
        <w:rPr>
          <w:lang w:val="en-GB"/>
        </w:rPr>
        <w:t>4</w:t>
      </w:r>
      <w:r w:rsidRPr="00740B43">
        <w:rPr>
          <w:lang w:val="en-GB"/>
        </w:rPr>
        <w:t>" ;</w:t>
      </w:r>
    </w:p>
    <w:p w:rsidR="00411F6D" w:rsidRDefault="00411F6D" w:rsidP="00411F6D">
      <w:pPr>
        <w:pStyle w:val="Sansinterligne"/>
        <w:rPr>
          <w:lang w:val="en-GB"/>
        </w:rPr>
      </w:pPr>
      <w:r>
        <w:rPr>
          <w:lang w:val="en-GB"/>
        </w:rPr>
        <w:tab/>
      </w:r>
      <w:r w:rsidRPr="00411F6D">
        <w:rPr>
          <w:lang w:val="en-GB"/>
        </w:rPr>
        <w:t>:Conventions = “Argo-2.4 CF-1.6" ;</w:t>
      </w:r>
    </w:p>
    <w:p w:rsidR="009F4EF0" w:rsidRDefault="009F4EF0" w:rsidP="009F4EF0">
      <w:pPr>
        <w:pStyle w:val="Sansinterligne"/>
        <w:rPr>
          <w:lang w:val="en-GB"/>
        </w:rPr>
      </w:pPr>
      <w:r>
        <w:rPr>
          <w:lang w:val="en-GB"/>
        </w:rPr>
        <w:tab/>
        <w:t>:featureType = "trajectory";</w:t>
      </w:r>
    </w:p>
    <w:p w:rsidR="002A3D56" w:rsidRPr="00302D4E" w:rsidRDefault="002A3D56" w:rsidP="004F24DA">
      <w:pPr>
        <w:pStyle w:val="Titre4"/>
        <w:rPr>
          <w:lang w:val="en-GB"/>
        </w:rPr>
      </w:pPr>
      <w:bookmarkStart w:id="36" w:name="_Toc266782658"/>
      <w:bookmarkStart w:id="37" w:name="_Toc317513447"/>
      <w:r w:rsidRPr="00302D4E">
        <w:rPr>
          <w:lang w:val="en-GB"/>
        </w:rPr>
        <w:t>Dimensions</w:t>
      </w:r>
      <w:bookmarkEnd w:id="36"/>
      <w:bookmarkEnd w:id="37"/>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014"/>
        <w:gridCol w:w="1618"/>
        <w:gridCol w:w="5652"/>
      </w:tblGrid>
      <w:tr w:rsidR="002A3D56" w:rsidRPr="00302D4E" w:rsidTr="00976F08">
        <w:tc>
          <w:tcPr>
            <w:tcW w:w="2014" w:type="dxa"/>
            <w:shd w:val="solid" w:color="000080" w:fill="FFFFFF"/>
          </w:tcPr>
          <w:p w:rsidR="002A3D56" w:rsidRPr="00302D4E" w:rsidRDefault="002A3D56" w:rsidP="002A3D56">
            <w:pPr>
              <w:pStyle w:val="tableheader"/>
            </w:pPr>
            <w:r w:rsidRPr="00302D4E">
              <w:t>Name</w:t>
            </w:r>
          </w:p>
        </w:tc>
        <w:tc>
          <w:tcPr>
            <w:tcW w:w="1618" w:type="dxa"/>
            <w:shd w:val="solid" w:color="000080" w:fill="FFFFFF"/>
          </w:tcPr>
          <w:p w:rsidR="002A3D56" w:rsidRPr="00302D4E" w:rsidRDefault="002A3D56" w:rsidP="002A3D56">
            <w:pPr>
              <w:pStyle w:val="tableheader"/>
            </w:pPr>
            <w:r w:rsidRPr="00302D4E">
              <w:t>Definition</w:t>
            </w:r>
          </w:p>
        </w:tc>
        <w:tc>
          <w:tcPr>
            <w:tcW w:w="5652" w:type="dxa"/>
            <w:shd w:val="solid" w:color="000080" w:fill="FFFFFF"/>
          </w:tcPr>
          <w:p w:rsidR="002A3D56" w:rsidRPr="00302D4E" w:rsidRDefault="002A3D56" w:rsidP="002A3D56">
            <w:pPr>
              <w:pStyle w:val="tableheader"/>
            </w:pPr>
            <w:r w:rsidRPr="00302D4E">
              <w:t>Comment</w:t>
            </w:r>
          </w:p>
        </w:tc>
      </w:tr>
      <w:tr w:rsidR="002A3D56" w:rsidRPr="00E63A50" w:rsidTr="00976F08">
        <w:tc>
          <w:tcPr>
            <w:tcW w:w="2014" w:type="dxa"/>
          </w:tcPr>
          <w:p w:rsidR="002A3D56" w:rsidRPr="00302D4E" w:rsidRDefault="002A3D56" w:rsidP="002A3D56">
            <w:pPr>
              <w:pStyle w:val="tablecontent"/>
            </w:pPr>
            <w:r w:rsidRPr="00302D4E">
              <w:t>DATE_TIME</w:t>
            </w:r>
          </w:p>
        </w:tc>
        <w:tc>
          <w:tcPr>
            <w:tcW w:w="1618" w:type="dxa"/>
          </w:tcPr>
          <w:p w:rsidR="002A3D56" w:rsidRPr="00302D4E" w:rsidRDefault="002A3D56" w:rsidP="002A3D56">
            <w:pPr>
              <w:pStyle w:val="tablecontent"/>
            </w:pPr>
            <w:r w:rsidRPr="00302D4E">
              <w:t>DATE_TIME = 14;</w:t>
            </w:r>
          </w:p>
          <w:p w:rsidR="002A3D56" w:rsidRPr="00302D4E" w:rsidRDefault="002A3D56" w:rsidP="002A3D56">
            <w:pPr>
              <w:pStyle w:val="tablecontent"/>
            </w:pPr>
          </w:p>
        </w:tc>
        <w:tc>
          <w:tcPr>
            <w:tcW w:w="5652" w:type="dxa"/>
          </w:tcPr>
          <w:p w:rsidR="002A3D56" w:rsidRPr="00302D4E" w:rsidRDefault="002A3D56" w:rsidP="002A3D56">
            <w:pPr>
              <w:pStyle w:val="tablecontent"/>
            </w:pPr>
            <w:r w:rsidRPr="00302D4E">
              <w:t>This dimension is the length of an ASCII date and time value.</w:t>
            </w:r>
          </w:p>
          <w:p w:rsidR="002A3D56" w:rsidRPr="00302D4E" w:rsidRDefault="002A3D56" w:rsidP="002A3D56">
            <w:pPr>
              <w:pStyle w:val="tablecontent"/>
            </w:pPr>
            <w:r w:rsidRPr="00302D4E">
              <w:t>Date_time convention is : YYYYMMDDHHMISS</w:t>
            </w:r>
          </w:p>
          <w:p w:rsidR="002A3D56" w:rsidRPr="00302D4E" w:rsidRDefault="002A3D56" w:rsidP="005A408C">
            <w:pPr>
              <w:pStyle w:val="tablecontent"/>
              <w:numPr>
                <w:ilvl w:val="0"/>
                <w:numId w:val="49"/>
              </w:numPr>
            </w:pPr>
            <w:r w:rsidRPr="00302D4E">
              <w:t>YYYY : year</w:t>
            </w:r>
          </w:p>
          <w:p w:rsidR="002A3D56" w:rsidRPr="00302D4E" w:rsidRDefault="002A3D56" w:rsidP="005A408C">
            <w:pPr>
              <w:pStyle w:val="tablecontent"/>
              <w:numPr>
                <w:ilvl w:val="0"/>
                <w:numId w:val="49"/>
              </w:numPr>
            </w:pPr>
            <w:r w:rsidRPr="00302D4E">
              <w:t>MM : month</w:t>
            </w:r>
          </w:p>
          <w:p w:rsidR="002A3D56" w:rsidRPr="00302D4E" w:rsidRDefault="002A3D56" w:rsidP="005A408C">
            <w:pPr>
              <w:pStyle w:val="tablecontent"/>
              <w:numPr>
                <w:ilvl w:val="0"/>
                <w:numId w:val="49"/>
              </w:numPr>
            </w:pPr>
            <w:r w:rsidRPr="00302D4E">
              <w:t>DD : day</w:t>
            </w:r>
          </w:p>
          <w:p w:rsidR="002A3D56" w:rsidRPr="00302D4E" w:rsidRDefault="002A3D56" w:rsidP="005A408C">
            <w:pPr>
              <w:pStyle w:val="tablecontent"/>
              <w:numPr>
                <w:ilvl w:val="0"/>
                <w:numId w:val="49"/>
              </w:numPr>
            </w:pPr>
            <w:r w:rsidRPr="00302D4E">
              <w:t>HH : hour of the day</w:t>
            </w:r>
          </w:p>
          <w:p w:rsidR="002A3D56" w:rsidRPr="00302D4E" w:rsidRDefault="002A3D56" w:rsidP="005A408C">
            <w:pPr>
              <w:pStyle w:val="tablecontent"/>
              <w:numPr>
                <w:ilvl w:val="0"/>
                <w:numId w:val="49"/>
              </w:numPr>
            </w:pPr>
            <w:r w:rsidRPr="00302D4E">
              <w:t>MI : minutes</w:t>
            </w:r>
          </w:p>
          <w:p w:rsidR="002A3D56" w:rsidRPr="00302D4E" w:rsidRDefault="002A3D56" w:rsidP="005A408C">
            <w:pPr>
              <w:pStyle w:val="tablecontent"/>
              <w:numPr>
                <w:ilvl w:val="0"/>
                <w:numId w:val="49"/>
              </w:numPr>
            </w:pPr>
            <w:r w:rsidRPr="00302D4E">
              <w:t>SS : seconds</w:t>
            </w:r>
          </w:p>
          <w:p w:rsidR="002A3D56" w:rsidRPr="00302D4E" w:rsidRDefault="002A3D56" w:rsidP="002A3D56">
            <w:pPr>
              <w:pStyle w:val="tablecontent"/>
            </w:pPr>
            <w:r w:rsidRPr="00302D4E">
              <w:t>Date and time values are always in universal time coordinates (UTC).</w:t>
            </w:r>
          </w:p>
          <w:p w:rsidR="002A3D56" w:rsidRPr="00302D4E" w:rsidRDefault="002A3D56" w:rsidP="002A3D56">
            <w:pPr>
              <w:pStyle w:val="tablecontent"/>
            </w:pPr>
            <w:r w:rsidRPr="00302D4E">
              <w:t xml:space="preserve">Examples : </w:t>
            </w:r>
          </w:p>
          <w:p w:rsidR="002A3D56" w:rsidRPr="00302D4E" w:rsidRDefault="002A3D56" w:rsidP="002A3D56">
            <w:pPr>
              <w:pStyle w:val="tablecontent"/>
            </w:pPr>
            <w:r w:rsidRPr="00302D4E">
              <w:t>20010105172834 : January 5</w:t>
            </w:r>
            <w:r w:rsidRPr="00302D4E">
              <w:rPr>
                <w:vertAlign w:val="superscript"/>
              </w:rPr>
              <w:t>th</w:t>
            </w:r>
            <w:r w:rsidRPr="00302D4E">
              <w:t xml:space="preserve"> 2001 17:28:34</w:t>
            </w:r>
          </w:p>
          <w:p w:rsidR="002A3D56" w:rsidRPr="00302D4E" w:rsidRDefault="002A3D56" w:rsidP="002A3D56">
            <w:pPr>
              <w:pStyle w:val="tablecontent"/>
            </w:pPr>
            <w:r w:rsidRPr="00302D4E">
              <w:t>19971217000000 : December 17</w:t>
            </w:r>
            <w:r w:rsidRPr="00302D4E">
              <w:rPr>
                <w:vertAlign w:val="superscript"/>
              </w:rPr>
              <w:t>th</w:t>
            </w:r>
            <w:r w:rsidRPr="00302D4E">
              <w:t xml:space="preserve"> 1997 00:00:00</w:t>
            </w:r>
          </w:p>
        </w:tc>
      </w:tr>
      <w:tr w:rsidR="002A3D56" w:rsidRPr="00302D4E" w:rsidTr="00976F08">
        <w:tc>
          <w:tcPr>
            <w:tcW w:w="2014" w:type="dxa"/>
          </w:tcPr>
          <w:p w:rsidR="002A3D56" w:rsidRPr="001A7464" w:rsidRDefault="002A3D56" w:rsidP="002A3D56">
            <w:pPr>
              <w:pStyle w:val="tablecontent"/>
              <w:rPr>
                <w:lang w:val="da-DK"/>
              </w:rPr>
            </w:pPr>
            <w:r w:rsidRPr="001A7464">
              <w:rPr>
                <w:lang w:val="da-DK"/>
              </w:rPr>
              <w:t>STRING256</w:t>
            </w:r>
            <w:r w:rsidRPr="001A7464">
              <w:rPr>
                <w:lang w:val="da-DK"/>
              </w:rPr>
              <w:br/>
              <w:t>STRING64</w:t>
            </w:r>
            <w:r w:rsidRPr="001A7464">
              <w:rPr>
                <w:lang w:val="da-DK"/>
              </w:rPr>
              <w:br/>
              <w:t>STRING32</w:t>
            </w:r>
            <w:r w:rsidRPr="001A7464">
              <w:rPr>
                <w:lang w:val="da-DK"/>
              </w:rPr>
              <w:br/>
              <w:t>STRING16</w:t>
            </w:r>
            <w:r w:rsidRPr="001A7464">
              <w:rPr>
                <w:lang w:val="da-DK"/>
              </w:rPr>
              <w:br/>
              <w:t>STRING8</w:t>
            </w:r>
            <w:r w:rsidRPr="001A7464">
              <w:rPr>
                <w:lang w:val="da-DK"/>
              </w:rPr>
              <w:br/>
              <w:t>STRING4</w:t>
            </w:r>
            <w:r w:rsidRPr="001A7464">
              <w:rPr>
                <w:lang w:val="da-DK"/>
              </w:rPr>
              <w:br/>
              <w:t>STRING2</w:t>
            </w:r>
          </w:p>
        </w:tc>
        <w:tc>
          <w:tcPr>
            <w:tcW w:w="1618" w:type="dxa"/>
          </w:tcPr>
          <w:p w:rsidR="002A3D56" w:rsidRPr="001A7464" w:rsidRDefault="002A3D56" w:rsidP="002A3D56">
            <w:pPr>
              <w:pStyle w:val="tablecontent"/>
              <w:rPr>
                <w:lang w:val="da-DK"/>
              </w:rPr>
            </w:pPr>
            <w:r w:rsidRPr="001A7464">
              <w:rPr>
                <w:lang w:val="da-DK"/>
              </w:rPr>
              <w:t xml:space="preserve">STRING256 = 256; </w:t>
            </w:r>
          </w:p>
          <w:p w:rsidR="002A3D56" w:rsidRPr="001A7464" w:rsidRDefault="002A3D56" w:rsidP="002A3D56">
            <w:pPr>
              <w:pStyle w:val="tablecontent"/>
              <w:rPr>
                <w:lang w:val="da-DK"/>
              </w:rPr>
            </w:pPr>
            <w:r w:rsidRPr="001A7464">
              <w:rPr>
                <w:lang w:val="da-DK"/>
              </w:rPr>
              <w:t xml:space="preserve">STRING64   =  64; </w:t>
            </w:r>
          </w:p>
          <w:p w:rsidR="002A3D56" w:rsidRPr="001A7464" w:rsidRDefault="002A3D56" w:rsidP="002A3D56">
            <w:pPr>
              <w:pStyle w:val="tablecontent"/>
              <w:rPr>
                <w:lang w:val="da-DK"/>
              </w:rPr>
            </w:pPr>
            <w:r w:rsidRPr="001A7464">
              <w:rPr>
                <w:lang w:val="da-DK"/>
              </w:rPr>
              <w:t>STRING32   =  32;</w:t>
            </w:r>
          </w:p>
          <w:p w:rsidR="002A3D56" w:rsidRPr="001A7464" w:rsidRDefault="002A3D56" w:rsidP="002A3D56">
            <w:pPr>
              <w:pStyle w:val="tablecontent"/>
              <w:rPr>
                <w:lang w:val="da-DK"/>
              </w:rPr>
            </w:pPr>
            <w:r w:rsidRPr="001A7464">
              <w:rPr>
                <w:lang w:val="da-DK"/>
              </w:rPr>
              <w:t>STRING16   =  16;</w:t>
            </w:r>
          </w:p>
          <w:p w:rsidR="002A3D56" w:rsidRPr="001A7464" w:rsidRDefault="002A3D56" w:rsidP="002A3D56">
            <w:pPr>
              <w:pStyle w:val="tablecontent"/>
              <w:rPr>
                <w:lang w:val="da-DK"/>
              </w:rPr>
            </w:pPr>
            <w:r w:rsidRPr="001A7464">
              <w:rPr>
                <w:lang w:val="da-DK"/>
              </w:rPr>
              <w:t>STRING8     =   8;</w:t>
            </w:r>
          </w:p>
          <w:p w:rsidR="002A3D56" w:rsidRPr="00302D4E" w:rsidRDefault="002A3D56" w:rsidP="002A3D56">
            <w:pPr>
              <w:pStyle w:val="tablecontent"/>
            </w:pPr>
            <w:r w:rsidRPr="00302D4E">
              <w:t>STRING4     =   4;</w:t>
            </w:r>
          </w:p>
          <w:p w:rsidR="002A3D56" w:rsidRPr="00302D4E" w:rsidRDefault="002A3D56" w:rsidP="005A408C">
            <w:pPr>
              <w:pStyle w:val="tablecontent"/>
            </w:pPr>
            <w:r w:rsidRPr="00302D4E">
              <w:t>STRING2     =   2;</w:t>
            </w:r>
          </w:p>
        </w:tc>
        <w:tc>
          <w:tcPr>
            <w:tcW w:w="5652" w:type="dxa"/>
          </w:tcPr>
          <w:p w:rsidR="002A3D56" w:rsidRPr="00302D4E" w:rsidRDefault="002A3D56" w:rsidP="002A3D56">
            <w:pPr>
              <w:pStyle w:val="tablecontent"/>
            </w:pPr>
            <w:r w:rsidRPr="00302D4E">
              <w:t>String dimensions from 2 to 256.</w:t>
            </w:r>
          </w:p>
        </w:tc>
      </w:tr>
      <w:tr w:rsidR="002A3D56" w:rsidRPr="00302D4E" w:rsidTr="00976F08">
        <w:tc>
          <w:tcPr>
            <w:tcW w:w="2014" w:type="dxa"/>
          </w:tcPr>
          <w:p w:rsidR="002A3D56" w:rsidRPr="00302D4E" w:rsidRDefault="002A3D56" w:rsidP="002A3D56">
            <w:pPr>
              <w:pStyle w:val="tablecontent"/>
            </w:pPr>
            <w:r w:rsidRPr="00302D4E">
              <w:t>N_PARAM</w:t>
            </w:r>
          </w:p>
        </w:tc>
        <w:tc>
          <w:tcPr>
            <w:tcW w:w="1618" w:type="dxa"/>
          </w:tcPr>
          <w:p w:rsidR="002A3D56" w:rsidRPr="00302D4E" w:rsidRDefault="002A3D56" w:rsidP="002A3D56">
            <w:pPr>
              <w:pStyle w:val="tablecontent"/>
            </w:pPr>
            <w:r w:rsidRPr="00302D4E">
              <w:t>N_PARAM = &lt;int value&gt; ;</w:t>
            </w:r>
          </w:p>
          <w:p w:rsidR="002A3D56" w:rsidRPr="00302D4E" w:rsidRDefault="002A3D56" w:rsidP="002A3D56">
            <w:pPr>
              <w:pStyle w:val="tablecontent"/>
            </w:pPr>
          </w:p>
        </w:tc>
        <w:tc>
          <w:tcPr>
            <w:tcW w:w="5652" w:type="dxa"/>
          </w:tcPr>
          <w:p w:rsidR="002A3D56" w:rsidRPr="00302D4E" w:rsidRDefault="002A3D56" w:rsidP="002A3D56">
            <w:pPr>
              <w:pStyle w:val="tablecontent"/>
            </w:pPr>
            <w:r w:rsidRPr="00302D4E">
              <w:t>Maximum number of parameters measured or calculated for a pressure sample.</w:t>
            </w:r>
          </w:p>
          <w:p w:rsidR="002A3D56" w:rsidRPr="00302D4E" w:rsidRDefault="002A3D56" w:rsidP="002A3D56">
            <w:pPr>
              <w:pStyle w:val="tablecontent"/>
            </w:pPr>
            <w:r w:rsidRPr="00302D4E">
              <w:t>Examples :</w:t>
            </w:r>
          </w:p>
          <w:p w:rsidR="002A3D56" w:rsidRPr="00302D4E" w:rsidRDefault="002A3D56" w:rsidP="002A3D56">
            <w:pPr>
              <w:pStyle w:val="tablecontent"/>
            </w:pPr>
            <w:r w:rsidRPr="00302D4E">
              <w:t>(pressure, temperature) : N_PARAM = 2</w:t>
            </w:r>
          </w:p>
          <w:p w:rsidR="002A3D56" w:rsidRPr="00302D4E" w:rsidRDefault="002A3D56" w:rsidP="002A3D56">
            <w:pPr>
              <w:pStyle w:val="tablecontent"/>
            </w:pPr>
            <w:r w:rsidRPr="00302D4E">
              <w:t>(pressure, temperature, salinity) : N_PARAM = 3</w:t>
            </w:r>
          </w:p>
          <w:p w:rsidR="002A3D56" w:rsidRPr="00302D4E" w:rsidRDefault="002A3D56" w:rsidP="002A3D56">
            <w:pPr>
              <w:pStyle w:val="tablecontent"/>
            </w:pPr>
            <w:r w:rsidRPr="00302D4E">
              <w:t>(pressure, temperature, conductivity, salinity) : N_PARAM = 4</w:t>
            </w:r>
          </w:p>
        </w:tc>
      </w:tr>
      <w:tr w:rsidR="002A3D56" w:rsidRPr="00E63A50" w:rsidTr="00976F08">
        <w:tc>
          <w:tcPr>
            <w:tcW w:w="2014" w:type="dxa"/>
          </w:tcPr>
          <w:p w:rsidR="002A3D56" w:rsidRPr="00302D4E" w:rsidRDefault="002A3D56" w:rsidP="002A3D56">
            <w:pPr>
              <w:pStyle w:val="tablecontent"/>
            </w:pPr>
            <w:r w:rsidRPr="00302D4E">
              <w:t>N_MEASUREMENT</w:t>
            </w:r>
          </w:p>
          <w:p w:rsidR="002A3D56" w:rsidRPr="00302D4E" w:rsidRDefault="002A3D56" w:rsidP="002A3D56">
            <w:pPr>
              <w:pStyle w:val="tablecontent"/>
            </w:pPr>
          </w:p>
        </w:tc>
        <w:tc>
          <w:tcPr>
            <w:tcW w:w="1618" w:type="dxa"/>
          </w:tcPr>
          <w:p w:rsidR="002A3D56" w:rsidRPr="00302D4E" w:rsidRDefault="002A3D56" w:rsidP="002A3D56">
            <w:pPr>
              <w:pStyle w:val="tablecontent"/>
            </w:pPr>
            <w:r w:rsidRPr="00302D4E">
              <w:t>N_MEASUREMENT = unlimited;</w:t>
            </w:r>
          </w:p>
          <w:p w:rsidR="002A3D56" w:rsidRPr="00302D4E" w:rsidRDefault="002A3D56" w:rsidP="002A3D56">
            <w:pPr>
              <w:pStyle w:val="tablecontent"/>
            </w:pPr>
          </w:p>
        </w:tc>
        <w:tc>
          <w:tcPr>
            <w:tcW w:w="5652" w:type="dxa"/>
          </w:tcPr>
          <w:p w:rsidR="002A3D56" w:rsidRPr="00302D4E" w:rsidRDefault="002A3D56" w:rsidP="002A3D56">
            <w:pPr>
              <w:pStyle w:val="tablecontent"/>
            </w:pPr>
            <w:r w:rsidRPr="00302D4E">
              <w:t>This dimension is the number of recorded locations and measurements of the file.</w:t>
            </w:r>
          </w:p>
        </w:tc>
      </w:tr>
      <w:tr w:rsidR="002A3D56" w:rsidRPr="00302D4E" w:rsidTr="00976F08">
        <w:tc>
          <w:tcPr>
            <w:tcW w:w="2014" w:type="dxa"/>
          </w:tcPr>
          <w:p w:rsidR="002A3D56" w:rsidRPr="00302D4E" w:rsidRDefault="002A3D56" w:rsidP="002A3D56">
            <w:pPr>
              <w:pStyle w:val="tablecontent"/>
            </w:pPr>
            <w:r w:rsidRPr="00302D4E">
              <w:t>N_CYCLE</w:t>
            </w:r>
          </w:p>
        </w:tc>
        <w:tc>
          <w:tcPr>
            <w:tcW w:w="1618" w:type="dxa"/>
          </w:tcPr>
          <w:p w:rsidR="002A3D56" w:rsidRPr="00302D4E" w:rsidRDefault="002A3D56" w:rsidP="002A3D56">
            <w:pPr>
              <w:pStyle w:val="tablecontent"/>
            </w:pPr>
            <w:r w:rsidRPr="00302D4E">
              <w:t>N_CYCLE = &lt;int value&gt; ;</w:t>
            </w:r>
          </w:p>
          <w:p w:rsidR="002A3D56" w:rsidRPr="00302D4E" w:rsidRDefault="002A3D56" w:rsidP="002A3D56">
            <w:pPr>
              <w:pStyle w:val="tablecontent"/>
            </w:pPr>
          </w:p>
        </w:tc>
        <w:tc>
          <w:tcPr>
            <w:tcW w:w="5652" w:type="dxa"/>
          </w:tcPr>
          <w:p w:rsidR="002A3D56" w:rsidRPr="00302D4E" w:rsidRDefault="002A3D56" w:rsidP="002A3D56">
            <w:pPr>
              <w:pStyle w:val="tablecontent"/>
            </w:pPr>
            <w:r>
              <w:t>N</w:t>
            </w:r>
            <w:r w:rsidRPr="00302D4E">
              <w:t>umber of cycles performed by the float.</w:t>
            </w:r>
          </w:p>
          <w:p w:rsidR="002A3D56" w:rsidRPr="00302D4E" w:rsidRDefault="002A3D56" w:rsidP="002A3D56">
            <w:pPr>
              <w:pStyle w:val="tablecontent"/>
            </w:pPr>
            <w:r w:rsidRPr="00302D4E">
              <w:t>Example : N_CYCLE = 100</w:t>
            </w:r>
          </w:p>
        </w:tc>
      </w:tr>
      <w:tr w:rsidR="002A3D56" w:rsidRPr="00302D4E" w:rsidTr="00976F08">
        <w:tc>
          <w:tcPr>
            <w:tcW w:w="2014" w:type="dxa"/>
          </w:tcPr>
          <w:p w:rsidR="002A3D56" w:rsidRPr="00302D4E" w:rsidRDefault="002A3D56" w:rsidP="002A3D56">
            <w:pPr>
              <w:pStyle w:val="tablecontent"/>
            </w:pPr>
            <w:r w:rsidRPr="00302D4E">
              <w:lastRenderedPageBreak/>
              <w:t>N_HISTORY</w:t>
            </w:r>
          </w:p>
        </w:tc>
        <w:tc>
          <w:tcPr>
            <w:tcW w:w="1618" w:type="dxa"/>
          </w:tcPr>
          <w:p w:rsidR="002A3D56" w:rsidRPr="00302D4E" w:rsidRDefault="002A3D56" w:rsidP="002A3D56">
            <w:pPr>
              <w:pStyle w:val="tablecontent"/>
            </w:pPr>
            <w:r w:rsidRPr="00302D4E">
              <w:t>N_HISTORY = &lt;int value&gt; ;</w:t>
            </w:r>
          </w:p>
          <w:p w:rsidR="002A3D56" w:rsidRPr="00302D4E" w:rsidRDefault="002A3D56" w:rsidP="002A3D56">
            <w:pPr>
              <w:pStyle w:val="tablecontent"/>
            </w:pPr>
          </w:p>
        </w:tc>
        <w:tc>
          <w:tcPr>
            <w:tcW w:w="5652" w:type="dxa"/>
          </w:tcPr>
          <w:p w:rsidR="002A3D56" w:rsidRPr="00302D4E" w:rsidRDefault="002A3D56" w:rsidP="002A3D56">
            <w:pPr>
              <w:pStyle w:val="tablecontent"/>
            </w:pPr>
            <w:r w:rsidRPr="00302D4E">
              <w:t>Maximum number of history records for a location. This dimension depends on the data set</w:t>
            </w:r>
          </w:p>
          <w:p w:rsidR="002A3D56" w:rsidRPr="00302D4E" w:rsidRDefault="002A3D56" w:rsidP="002A3D56">
            <w:pPr>
              <w:pStyle w:val="tablecontent"/>
            </w:pPr>
            <w:r w:rsidRPr="00302D4E">
              <w:t>Exemple : N_HISTORY = 10</w:t>
            </w:r>
          </w:p>
        </w:tc>
      </w:tr>
    </w:tbl>
    <w:p w:rsidR="002A3D56" w:rsidRPr="00302D4E" w:rsidRDefault="002A3D56" w:rsidP="002A3D56">
      <w:pPr>
        <w:pStyle w:val="Retraitnormal"/>
        <w:rPr>
          <w:lang w:val="en-GB"/>
        </w:rPr>
      </w:pPr>
    </w:p>
    <w:p w:rsidR="002A3D56" w:rsidRPr="00302D4E" w:rsidRDefault="002A3D56" w:rsidP="002A3D56">
      <w:pPr>
        <w:pStyle w:val="Retraitnormal"/>
        <w:rPr>
          <w:lang w:val="en-GB"/>
        </w:rPr>
      </w:pPr>
    </w:p>
    <w:p w:rsidR="002A3D56" w:rsidRPr="00302D4E" w:rsidRDefault="002A3D56" w:rsidP="002A3D56">
      <w:pPr>
        <w:pStyle w:val="Titre3"/>
        <w:keepLines w:val="0"/>
        <w:pageBreakBefore/>
        <w:tabs>
          <w:tab w:val="num" w:pos="0"/>
        </w:tabs>
        <w:spacing w:line="240" w:lineRule="auto"/>
        <w:ind w:left="0" w:firstLine="0"/>
        <w:rPr>
          <w:lang w:val="en-GB"/>
        </w:rPr>
      </w:pPr>
      <w:bookmarkStart w:id="38" w:name="_Toc266782659"/>
      <w:bookmarkStart w:id="39" w:name="_Toc317513448"/>
      <w:r w:rsidRPr="00302D4E">
        <w:rPr>
          <w:lang w:val="en-GB"/>
        </w:rPr>
        <w:lastRenderedPageBreak/>
        <w:t>General information on the trajectory file</w:t>
      </w:r>
      <w:bookmarkEnd w:id="38"/>
      <w:bookmarkEnd w:id="39"/>
    </w:p>
    <w:p w:rsidR="002A3D56" w:rsidRPr="00302D4E" w:rsidRDefault="002A3D56" w:rsidP="00903E0C">
      <w:pPr>
        <w:rPr>
          <w:lang w:val="en-GB"/>
        </w:rPr>
      </w:pPr>
      <w:r w:rsidRPr="00302D4E">
        <w:rPr>
          <w:lang w:val="en-GB"/>
        </w:rPr>
        <w:t>This section contains information about the whole file.</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000"/>
        <w:gridCol w:w="4236"/>
        <w:gridCol w:w="3048"/>
      </w:tblGrid>
      <w:tr w:rsidR="002A3D56" w:rsidRPr="00302D4E" w:rsidTr="00976F08">
        <w:tc>
          <w:tcPr>
            <w:tcW w:w="2000" w:type="dxa"/>
            <w:shd w:val="solid" w:color="000080" w:fill="FFFFFF"/>
          </w:tcPr>
          <w:p w:rsidR="002A3D56" w:rsidRPr="00302D4E" w:rsidRDefault="002A3D56" w:rsidP="00903E0C">
            <w:pPr>
              <w:pStyle w:val="tableheader"/>
            </w:pPr>
            <w:r w:rsidRPr="00302D4E">
              <w:t>Name</w:t>
            </w:r>
          </w:p>
        </w:tc>
        <w:tc>
          <w:tcPr>
            <w:tcW w:w="4236" w:type="dxa"/>
            <w:shd w:val="solid" w:color="000080" w:fill="FFFFFF"/>
          </w:tcPr>
          <w:p w:rsidR="002A3D56" w:rsidRPr="00302D4E" w:rsidRDefault="002A3D56" w:rsidP="00903E0C">
            <w:pPr>
              <w:pStyle w:val="tableheader"/>
            </w:pPr>
            <w:r w:rsidRPr="00302D4E">
              <w:t>Definition</w:t>
            </w:r>
          </w:p>
        </w:tc>
        <w:tc>
          <w:tcPr>
            <w:tcW w:w="3048" w:type="dxa"/>
            <w:shd w:val="solid" w:color="000080" w:fill="FFFFFF"/>
          </w:tcPr>
          <w:p w:rsidR="002A3D56" w:rsidRPr="00302D4E" w:rsidRDefault="002A3D56" w:rsidP="00903E0C">
            <w:pPr>
              <w:pStyle w:val="tableheader"/>
            </w:pPr>
            <w:r w:rsidRPr="00302D4E">
              <w:t>Comment</w:t>
            </w:r>
          </w:p>
        </w:tc>
      </w:tr>
      <w:tr w:rsidR="002A3D56" w:rsidRPr="00302D4E" w:rsidTr="00976F08">
        <w:tc>
          <w:tcPr>
            <w:tcW w:w="2000" w:type="dxa"/>
          </w:tcPr>
          <w:p w:rsidR="002A3D56" w:rsidRPr="00302D4E" w:rsidRDefault="002A3D56" w:rsidP="00903E0C">
            <w:pPr>
              <w:pStyle w:val="tablecontent"/>
            </w:pPr>
            <w:r w:rsidRPr="00302D4E">
              <w:t>DATA_TYPE</w:t>
            </w:r>
          </w:p>
        </w:tc>
        <w:tc>
          <w:tcPr>
            <w:tcW w:w="4236" w:type="dxa"/>
          </w:tcPr>
          <w:p w:rsidR="002A3D56" w:rsidRPr="004354E7" w:rsidRDefault="002A3D56" w:rsidP="00903E0C">
            <w:pPr>
              <w:pStyle w:val="tablecontent"/>
              <w:rPr>
                <w:lang w:val="nb-NO"/>
              </w:rPr>
            </w:pPr>
            <w:r w:rsidRPr="004354E7">
              <w:rPr>
                <w:lang w:val="nb-NO"/>
              </w:rPr>
              <w:t>char DATA_TYPE(STRING16);</w:t>
            </w:r>
            <w:r w:rsidRPr="004354E7">
              <w:rPr>
                <w:lang w:val="nb-NO"/>
              </w:rPr>
              <w:br/>
              <w:t>DATA_TYPE:</w:t>
            </w:r>
            <w:r w:rsidR="00672E72" w:rsidRPr="00672E72">
              <w:rPr>
                <w:highlight w:val="green"/>
                <w:lang w:val="nb-NO"/>
              </w:rPr>
              <w:t>long_name</w:t>
            </w:r>
            <w:r w:rsidRPr="004354E7">
              <w:rPr>
                <w:lang w:val="nb-NO"/>
              </w:rPr>
              <w:t xml:space="preserve"> = "Data type";</w:t>
            </w:r>
          </w:p>
          <w:p w:rsidR="002A3D56" w:rsidRPr="00302D4E" w:rsidRDefault="002A3D56" w:rsidP="00903E0C">
            <w:pPr>
              <w:pStyle w:val="tablecontent"/>
            </w:pPr>
            <w:r w:rsidRPr="00302D4E">
              <w:t>DATA_TYPE:_FillValue = " ";</w:t>
            </w:r>
          </w:p>
        </w:tc>
        <w:tc>
          <w:tcPr>
            <w:tcW w:w="3048" w:type="dxa"/>
          </w:tcPr>
          <w:p w:rsidR="002A3D56" w:rsidRPr="00302D4E" w:rsidRDefault="002A3D56" w:rsidP="00903E0C">
            <w:pPr>
              <w:pStyle w:val="tablecontent"/>
            </w:pPr>
            <w:r w:rsidRPr="00302D4E">
              <w:t>This field contains the type of data contained in the file.</w:t>
            </w:r>
          </w:p>
          <w:p w:rsidR="002A3D56" w:rsidRPr="00302D4E" w:rsidRDefault="002A3D56" w:rsidP="00903E0C">
            <w:pPr>
              <w:pStyle w:val="tablecontent"/>
            </w:pPr>
            <w:r w:rsidRPr="00302D4E">
              <w:t>The list of acceptable data types is in the reference table 1.</w:t>
            </w:r>
          </w:p>
          <w:p w:rsidR="002A3D56" w:rsidRPr="00302D4E" w:rsidRDefault="002A3D56" w:rsidP="00903E0C">
            <w:pPr>
              <w:pStyle w:val="tablecontent"/>
            </w:pPr>
            <w:r w:rsidRPr="00302D4E">
              <w:t xml:space="preserve">Example : Argo trajectory </w:t>
            </w:r>
          </w:p>
        </w:tc>
      </w:tr>
      <w:tr w:rsidR="002A3D56" w:rsidRPr="00302D4E" w:rsidTr="00976F08">
        <w:tc>
          <w:tcPr>
            <w:tcW w:w="2000" w:type="dxa"/>
          </w:tcPr>
          <w:p w:rsidR="002A3D56" w:rsidRPr="00302D4E" w:rsidRDefault="002A3D56" w:rsidP="00903E0C">
            <w:pPr>
              <w:pStyle w:val="tablecontent"/>
            </w:pPr>
            <w:r w:rsidRPr="00302D4E">
              <w:t>FORMAT_VERSION</w:t>
            </w:r>
          </w:p>
        </w:tc>
        <w:tc>
          <w:tcPr>
            <w:tcW w:w="4236" w:type="dxa"/>
          </w:tcPr>
          <w:p w:rsidR="002A3D56" w:rsidRPr="00302D4E" w:rsidRDefault="002A3D56" w:rsidP="00903E0C">
            <w:pPr>
              <w:pStyle w:val="tablecontent"/>
            </w:pPr>
            <w:r w:rsidRPr="00302D4E">
              <w:t>char FORMAT_VERSION(STRING4);</w:t>
            </w:r>
          </w:p>
          <w:p w:rsidR="002A3D56" w:rsidRPr="00302D4E" w:rsidRDefault="002A3D56" w:rsidP="00903E0C">
            <w:pPr>
              <w:pStyle w:val="tablecontent"/>
            </w:pPr>
            <w:r w:rsidRPr="00302D4E">
              <w:t>FORMAT_VERSION</w:t>
            </w:r>
            <w:r w:rsidR="0033325A">
              <w:t>:long_name</w:t>
            </w:r>
            <w:r w:rsidRPr="00302D4E">
              <w:t xml:space="preserve"> "File format version ";</w:t>
            </w:r>
          </w:p>
          <w:p w:rsidR="002A3D56" w:rsidRPr="00302D4E" w:rsidRDefault="002A3D56" w:rsidP="00903E0C">
            <w:pPr>
              <w:pStyle w:val="tablecontent"/>
            </w:pPr>
            <w:r w:rsidRPr="00302D4E">
              <w:t>FORMAT_VERSION:_FillValue = " ";</w:t>
            </w:r>
          </w:p>
        </w:tc>
        <w:tc>
          <w:tcPr>
            <w:tcW w:w="3048" w:type="dxa"/>
          </w:tcPr>
          <w:p w:rsidR="002A3D56" w:rsidRPr="00302D4E" w:rsidRDefault="002A3D56" w:rsidP="00903E0C">
            <w:pPr>
              <w:pStyle w:val="tablecontent"/>
            </w:pPr>
            <w:r w:rsidRPr="00302D4E">
              <w:t>File format version</w:t>
            </w:r>
          </w:p>
          <w:p w:rsidR="002A3D56" w:rsidRPr="00302D4E" w:rsidRDefault="002A3D56" w:rsidP="00A1034C">
            <w:pPr>
              <w:pStyle w:val="tablecontent"/>
            </w:pPr>
            <w:r w:rsidRPr="00302D4E">
              <w:t>Example : «</w:t>
            </w:r>
            <w:r w:rsidRPr="00A1034C">
              <w:rPr>
                <w:highlight w:val="green"/>
              </w:rPr>
              <w:t>2.</w:t>
            </w:r>
            <w:r w:rsidR="00A1034C" w:rsidRPr="00A1034C">
              <w:rPr>
                <w:highlight w:val="green"/>
              </w:rPr>
              <w:t>3</w:t>
            </w:r>
            <w:r w:rsidRPr="00302D4E">
              <w:t>»</w:t>
            </w:r>
          </w:p>
        </w:tc>
      </w:tr>
      <w:tr w:rsidR="002A3D56" w:rsidRPr="00302D4E" w:rsidTr="00976F08">
        <w:tc>
          <w:tcPr>
            <w:tcW w:w="2000" w:type="dxa"/>
          </w:tcPr>
          <w:p w:rsidR="002A3D56" w:rsidRPr="00302D4E" w:rsidRDefault="002A3D56" w:rsidP="00903E0C">
            <w:pPr>
              <w:pStyle w:val="tablecontent"/>
            </w:pPr>
            <w:r w:rsidRPr="00302D4E">
              <w:t>HANDBOOK_VERSION</w:t>
            </w:r>
          </w:p>
        </w:tc>
        <w:tc>
          <w:tcPr>
            <w:tcW w:w="4236" w:type="dxa"/>
          </w:tcPr>
          <w:p w:rsidR="002A3D56" w:rsidRPr="00302D4E" w:rsidRDefault="002A3D56" w:rsidP="00903E0C">
            <w:pPr>
              <w:pStyle w:val="tablecontent"/>
            </w:pPr>
            <w:r w:rsidRPr="00302D4E">
              <w:t>char HANDBOOK_VERSION(STRING4);</w:t>
            </w:r>
          </w:p>
          <w:p w:rsidR="002A3D56" w:rsidRPr="00302D4E" w:rsidRDefault="002A3D56" w:rsidP="00903E0C">
            <w:pPr>
              <w:pStyle w:val="tablecontent"/>
            </w:pPr>
            <w:r w:rsidRPr="00302D4E">
              <w:t>HANDBOOK_VERSION:</w:t>
            </w:r>
            <w:r w:rsidR="0033325A" w:rsidRPr="00672E72">
              <w:rPr>
                <w:highlight w:val="green"/>
                <w:lang w:val="nb-NO"/>
              </w:rPr>
              <w:t xml:space="preserve"> long_name</w:t>
            </w:r>
            <w:r w:rsidRPr="00302D4E">
              <w:t xml:space="preserve"> "Data handbook version";</w:t>
            </w:r>
          </w:p>
          <w:p w:rsidR="002A3D56" w:rsidRPr="00302D4E" w:rsidRDefault="002A3D56" w:rsidP="00903E0C">
            <w:pPr>
              <w:pStyle w:val="tablecontent"/>
            </w:pPr>
            <w:r w:rsidRPr="00302D4E">
              <w:t>HANDBOOK_VERSION:_FillValue = " ";</w:t>
            </w:r>
          </w:p>
        </w:tc>
        <w:tc>
          <w:tcPr>
            <w:tcW w:w="3048" w:type="dxa"/>
          </w:tcPr>
          <w:p w:rsidR="002A3D56" w:rsidRPr="00302D4E" w:rsidRDefault="002A3D56" w:rsidP="00903E0C">
            <w:pPr>
              <w:pStyle w:val="tablecontent"/>
            </w:pPr>
            <w:r w:rsidRPr="00302D4E">
              <w:t>Version number of the data handbook.</w:t>
            </w:r>
          </w:p>
          <w:p w:rsidR="002A3D56" w:rsidRPr="00302D4E" w:rsidRDefault="002A3D56" w:rsidP="00903E0C">
            <w:pPr>
              <w:pStyle w:val="tablecontent"/>
            </w:pPr>
            <w:r w:rsidRPr="00302D4E">
              <w:t>This field indicates that the data contained in this file are managed according to the policy described in the Argo data management handbook.</w:t>
            </w:r>
          </w:p>
          <w:p w:rsidR="002A3D56" w:rsidRPr="00302D4E" w:rsidRDefault="002A3D56" w:rsidP="00903E0C">
            <w:pPr>
              <w:pStyle w:val="tablecontent"/>
            </w:pPr>
            <w:r w:rsidRPr="00302D4E">
              <w:t>Example : «1.0»</w:t>
            </w:r>
          </w:p>
        </w:tc>
      </w:tr>
      <w:tr w:rsidR="002A3D56" w:rsidRPr="00302D4E" w:rsidTr="00976F08">
        <w:tc>
          <w:tcPr>
            <w:tcW w:w="2000" w:type="dxa"/>
          </w:tcPr>
          <w:p w:rsidR="002A3D56" w:rsidRPr="00302D4E" w:rsidRDefault="002A3D56" w:rsidP="00903E0C">
            <w:pPr>
              <w:pStyle w:val="tablecontent"/>
            </w:pPr>
            <w:r w:rsidRPr="00302D4E">
              <w:t>REFERENCE_DATE_TIME</w:t>
            </w:r>
          </w:p>
        </w:tc>
        <w:tc>
          <w:tcPr>
            <w:tcW w:w="4236" w:type="dxa"/>
          </w:tcPr>
          <w:p w:rsidR="002A3D56" w:rsidRPr="00302D4E" w:rsidRDefault="002A3D56" w:rsidP="00903E0C">
            <w:pPr>
              <w:pStyle w:val="tablecontent"/>
            </w:pPr>
            <w:r w:rsidRPr="00302D4E">
              <w:t>char REFERENCE_DATE_TIME(DATE_TIME);</w:t>
            </w:r>
          </w:p>
          <w:p w:rsidR="002A3D56" w:rsidRPr="00302D4E" w:rsidRDefault="002A3D56" w:rsidP="00903E0C">
            <w:pPr>
              <w:pStyle w:val="tablecontent"/>
            </w:pPr>
            <w:r w:rsidRPr="00302D4E">
              <w:t>REFERENCE_DATE_TIME:</w:t>
            </w:r>
            <w:r w:rsidR="00672E72" w:rsidRPr="00672E72">
              <w:rPr>
                <w:highlight w:val="green"/>
                <w:lang w:val="nb-NO"/>
              </w:rPr>
              <w:t xml:space="preserve"> long_name</w:t>
            </w:r>
            <w:r w:rsidRPr="00302D4E">
              <w:t xml:space="preserve"> "Date of reference for Julian days";</w:t>
            </w:r>
          </w:p>
          <w:p w:rsidR="002A3D56" w:rsidRPr="00302D4E" w:rsidRDefault="002A3D56" w:rsidP="00903E0C">
            <w:pPr>
              <w:pStyle w:val="tablecontent"/>
              <w:rPr>
                <w:strike/>
              </w:rPr>
            </w:pPr>
            <w:r w:rsidRPr="00302D4E">
              <w:t>REFERENCE_DATE_TIME:conventions = "YYYYMMDDHHMISS";</w:t>
            </w:r>
          </w:p>
          <w:p w:rsidR="002A3D56" w:rsidRPr="00302D4E" w:rsidRDefault="002A3D56" w:rsidP="00903E0C">
            <w:pPr>
              <w:pStyle w:val="tablecontent"/>
            </w:pPr>
            <w:r w:rsidRPr="00302D4E">
              <w:t>REFERENCE_DATE_TIME:_FillValue = " ";</w:t>
            </w:r>
          </w:p>
        </w:tc>
        <w:tc>
          <w:tcPr>
            <w:tcW w:w="3048" w:type="dxa"/>
          </w:tcPr>
          <w:p w:rsidR="002A3D56" w:rsidRPr="00302D4E" w:rsidRDefault="002A3D56" w:rsidP="00903E0C">
            <w:pPr>
              <w:pStyle w:val="tablecontent"/>
            </w:pPr>
            <w:r w:rsidRPr="00302D4E">
              <w:t>Date of reference for julian days.</w:t>
            </w:r>
          </w:p>
          <w:p w:rsidR="002A3D56" w:rsidRPr="00302D4E" w:rsidRDefault="002A3D56" w:rsidP="00903E0C">
            <w:pPr>
              <w:pStyle w:val="tablecontent"/>
            </w:pPr>
            <w:r w:rsidRPr="00302D4E">
              <w:t>The recommended reference date time is</w:t>
            </w:r>
          </w:p>
          <w:p w:rsidR="002A3D56" w:rsidRPr="00302D4E" w:rsidRDefault="002A3D56" w:rsidP="00903E0C">
            <w:pPr>
              <w:pStyle w:val="tablecontent"/>
            </w:pPr>
            <w:r w:rsidRPr="00302D4E">
              <w:t>«19500101000000» : January 1</w:t>
            </w:r>
            <w:r w:rsidRPr="00302D4E">
              <w:rPr>
                <w:vertAlign w:val="superscript"/>
              </w:rPr>
              <w:t>st</w:t>
            </w:r>
            <w:r w:rsidRPr="00302D4E">
              <w:t xml:space="preserve"> 1950 00:00:00</w:t>
            </w:r>
          </w:p>
        </w:tc>
      </w:tr>
      <w:tr w:rsidR="002A3D56" w:rsidRPr="00E63A50" w:rsidTr="00976F08">
        <w:tc>
          <w:tcPr>
            <w:tcW w:w="2000" w:type="dxa"/>
          </w:tcPr>
          <w:p w:rsidR="002A3D56" w:rsidRPr="00302D4E" w:rsidRDefault="002A3D56" w:rsidP="00903E0C">
            <w:pPr>
              <w:pStyle w:val="tablecontent"/>
            </w:pPr>
            <w:r w:rsidRPr="00302D4E">
              <w:t>DATE_CREATION</w:t>
            </w:r>
          </w:p>
        </w:tc>
        <w:tc>
          <w:tcPr>
            <w:tcW w:w="4236" w:type="dxa"/>
          </w:tcPr>
          <w:p w:rsidR="002A3D56" w:rsidRPr="00302D4E" w:rsidRDefault="002A3D56" w:rsidP="00903E0C">
            <w:pPr>
              <w:pStyle w:val="tablecontent"/>
            </w:pPr>
            <w:r w:rsidRPr="00302D4E">
              <w:t>char DATE_CREATION(DATE_TIME);</w:t>
            </w:r>
          </w:p>
          <w:p w:rsidR="002A3D56" w:rsidRPr="00302D4E" w:rsidRDefault="002A3D56" w:rsidP="00903E0C">
            <w:pPr>
              <w:pStyle w:val="tablecontent"/>
            </w:pPr>
            <w:r w:rsidRPr="00302D4E">
              <w:t>DATE_CREATION:</w:t>
            </w:r>
            <w:r w:rsidR="00672E72" w:rsidRPr="00672E72">
              <w:rPr>
                <w:highlight w:val="green"/>
                <w:lang w:val="nb-NO"/>
              </w:rPr>
              <w:t xml:space="preserve"> long_name</w:t>
            </w:r>
            <w:r w:rsidRPr="00302D4E">
              <w:t xml:space="preserve"> "Date of file creation ";</w:t>
            </w:r>
          </w:p>
          <w:p w:rsidR="002A3D56" w:rsidRPr="00302D4E" w:rsidRDefault="002A3D56" w:rsidP="00903E0C">
            <w:pPr>
              <w:pStyle w:val="tablecontent"/>
            </w:pPr>
            <w:r w:rsidRPr="00302D4E">
              <w:t>DATE_CREATION:conventions = "YYYYMMDDHHMISS";</w:t>
            </w:r>
          </w:p>
          <w:p w:rsidR="002A3D56" w:rsidRPr="00302D4E" w:rsidRDefault="002A3D56" w:rsidP="00903E0C">
            <w:pPr>
              <w:pStyle w:val="tablecontent"/>
            </w:pPr>
            <w:r w:rsidRPr="00302D4E">
              <w:t>DATE_CREATION:_FillValue = " ";</w:t>
            </w:r>
          </w:p>
        </w:tc>
        <w:tc>
          <w:tcPr>
            <w:tcW w:w="3048" w:type="dxa"/>
          </w:tcPr>
          <w:p w:rsidR="002A3D56" w:rsidRPr="00302D4E" w:rsidRDefault="002A3D56" w:rsidP="00903E0C">
            <w:pPr>
              <w:pStyle w:val="tablecontent"/>
            </w:pPr>
            <w:r w:rsidRPr="00302D4E">
              <w:t>Date and time (UTC) of creation of this file.</w:t>
            </w:r>
          </w:p>
          <w:p w:rsidR="002A3D56" w:rsidRPr="00302D4E" w:rsidRDefault="002A3D56" w:rsidP="00903E0C">
            <w:pPr>
              <w:pStyle w:val="tablecontent"/>
            </w:pPr>
            <w:r w:rsidRPr="00302D4E">
              <w:t>Format : YYYYMMDDHHMISS</w:t>
            </w:r>
          </w:p>
          <w:p w:rsidR="002A3D56" w:rsidRPr="00302D4E" w:rsidRDefault="002A3D56" w:rsidP="00903E0C">
            <w:pPr>
              <w:pStyle w:val="tablecontent"/>
            </w:pPr>
            <w:r w:rsidRPr="00302D4E">
              <w:t>Example :</w:t>
            </w:r>
          </w:p>
          <w:p w:rsidR="002A3D56" w:rsidRPr="00302D4E" w:rsidRDefault="002A3D56" w:rsidP="00903E0C">
            <w:pPr>
              <w:pStyle w:val="tablecontent"/>
            </w:pPr>
            <w:r w:rsidRPr="00302D4E">
              <w:t>20011229161700 : December 29</w:t>
            </w:r>
            <w:r w:rsidRPr="00302D4E">
              <w:rPr>
                <w:vertAlign w:val="superscript"/>
              </w:rPr>
              <w:t>th</w:t>
            </w:r>
            <w:r w:rsidRPr="00302D4E">
              <w:t xml:space="preserve"> 2001 16 :17 :00 </w:t>
            </w:r>
          </w:p>
        </w:tc>
      </w:tr>
      <w:tr w:rsidR="002A3D56" w:rsidRPr="00E63A50" w:rsidTr="00976F08">
        <w:tc>
          <w:tcPr>
            <w:tcW w:w="2000" w:type="dxa"/>
          </w:tcPr>
          <w:p w:rsidR="002A3D56" w:rsidRPr="00302D4E" w:rsidRDefault="002A3D56" w:rsidP="00903E0C">
            <w:pPr>
              <w:pStyle w:val="tablecontent"/>
            </w:pPr>
            <w:r w:rsidRPr="00302D4E">
              <w:t>DATE_UPDATE</w:t>
            </w:r>
          </w:p>
        </w:tc>
        <w:tc>
          <w:tcPr>
            <w:tcW w:w="4236" w:type="dxa"/>
          </w:tcPr>
          <w:p w:rsidR="002A3D56" w:rsidRPr="00302D4E" w:rsidRDefault="002A3D56" w:rsidP="00903E0C">
            <w:pPr>
              <w:pStyle w:val="tablecontent"/>
            </w:pPr>
            <w:r w:rsidRPr="00302D4E">
              <w:t>char DATE_UPDATE(DATE_TIME);</w:t>
            </w:r>
          </w:p>
          <w:p w:rsidR="002A3D56" w:rsidRPr="00302D4E" w:rsidRDefault="002A3D56" w:rsidP="00903E0C">
            <w:pPr>
              <w:pStyle w:val="tablecontent"/>
            </w:pPr>
            <w:r w:rsidRPr="00302D4E">
              <w:t>DATE_UPDATE:long_name = "Date of update of this file";</w:t>
            </w:r>
          </w:p>
          <w:p w:rsidR="002A3D56" w:rsidRPr="00302D4E" w:rsidRDefault="002A3D56" w:rsidP="00903E0C">
            <w:pPr>
              <w:pStyle w:val="tablecontent"/>
            </w:pPr>
            <w:r w:rsidRPr="00302D4E">
              <w:t>DATE_UPDATE:conventions = "YYYYMMDDHHMISS";</w:t>
            </w:r>
          </w:p>
          <w:p w:rsidR="002A3D56" w:rsidRPr="00302D4E" w:rsidRDefault="002A3D56" w:rsidP="00903E0C">
            <w:pPr>
              <w:pStyle w:val="tablecontent"/>
            </w:pPr>
            <w:r w:rsidRPr="00302D4E">
              <w:t>DATE_UPDATE:_FillValue = " ";</w:t>
            </w:r>
          </w:p>
        </w:tc>
        <w:tc>
          <w:tcPr>
            <w:tcW w:w="3048" w:type="dxa"/>
          </w:tcPr>
          <w:p w:rsidR="002A3D56" w:rsidRPr="00302D4E" w:rsidRDefault="002A3D56" w:rsidP="00903E0C">
            <w:pPr>
              <w:pStyle w:val="tablecontent"/>
            </w:pPr>
            <w:r w:rsidRPr="00302D4E">
              <w:t>Date and time (UTC) of update of this file.</w:t>
            </w:r>
          </w:p>
          <w:p w:rsidR="002A3D56" w:rsidRPr="00302D4E" w:rsidRDefault="002A3D56" w:rsidP="00903E0C">
            <w:pPr>
              <w:pStyle w:val="tablecontent"/>
            </w:pPr>
            <w:r w:rsidRPr="00302D4E">
              <w:t>Format : YYYYMMDDHHMISS</w:t>
            </w:r>
          </w:p>
          <w:p w:rsidR="002A3D56" w:rsidRPr="00302D4E" w:rsidRDefault="002A3D56" w:rsidP="00903E0C">
            <w:pPr>
              <w:pStyle w:val="tablecontent"/>
            </w:pPr>
            <w:r w:rsidRPr="00302D4E">
              <w:t>Example :</w:t>
            </w:r>
          </w:p>
          <w:p w:rsidR="002A3D56" w:rsidRPr="00302D4E" w:rsidRDefault="002A3D56" w:rsidP="00903E0C">
            <w:pPr>
              <w:pStyle w:val="tablecontent"/>
            </w:pPr>
            <w:r w:rsidRPr="00302D4E">
              <w:t>20011230090500 : December 30</w:t>
            </w:r>
            <w:r w:rsidRPr="00302D4E">
              <w:rPr>
                <w:vertAlign w:val="superscript"/>
              </w:rPr>
              <w:t>th</w:t>
            </w:r>
            <w:r w:rsidRPr="00302D4E">
              <w:t xml:space="preserve"> 2001 09 :05 :00</w:t>
            </w:r>
          </w:p>
        </w:tc>
      </w:tr>
    </w:tbl>
    <w:p w:rsidR="002A3D56" w:rsidRPr="00302D4E" w:rsidRDefault="002A3D56" w:rsidP="003453B1">
      <w:pPr>
        <w:rPr>
          <w:lang w:val="en-GB"/>
        </w:rPr>
      </w:pPr>
    </w:p>
    <w:p w:rsidR="002A3D56" w:rsidRPr="00302D4E" w:rsidRDefault="002A3D56" w:rsidP="002A3D56">
      <w:pPr>
        <w:pStyle w:val="Titre3"/>
        <w:keepLines w:val="0"/>
        <w:tabs>
          <w:tab w:val="num" w:pos="0"/>
        </w:tabs>
        <w:spacing w:line="240" w:lineRule="auto"/>
        <w:ind w:left="0" w:firstLine="0"/>
        <w:rPr>
          <w:lang w:val="en-GB"/>
        </w:rPr>
      </w:pPr>
      <w:bookmarkStart w:id="40" w:name="_Toc266782660"/>
      <w:bookmarkStart w:id="41" w:name="_Toc317513449"/>
      <w:r w:rsidRPr="00302D4E">
        <w:rPr>
          <w:lang w:val="en-GB"/>
        </w:rPr>
        <w:t>General information on the float</w:t>
      </w:r>
      <w:bookmarkEnd w:id="40"/>
      <w:bookmarkEnd w:id="41"/>
    </w:p>
    <w:p w:rsidR="002A3D56" w:rsidRPr="00302D4E" w:rsidRDefault="002A3D56" w:rsidP="003453B1">
      <w:pPr>
        <w:rPr>
          <w:lang w:val="en-GB"/>
        </w:rPr>
      </w:pPr>
      <w:r w:rsidRPr="00302D4E">
        <w:rPr>
          <w:lang w:val="en-GB"/>
        </w:rPr>
        <w:t>This section contains general information on the float.</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197"/>
        <w:gridCol w:w="3118"/>
        <w:gridCol w:w="3969"/>
      </w:tblGrid>
      <w:tr w:rsidR="002A3D56" w:rsidRPr="00302D4E" w:rsidTr="00976F08">
        <w:tc>
          <w:tcPr>
            <w:tcW w:w="2197" w:type="dxa"/>
            <w:shd w:val="solid" w:color="000080" w:fill="FFFFFF"/>
          </w:tcPr>
          <w:p w:rsidR="002A3D56" w:rsidRPr="00302D4E" w:rsidRDefault="002A3D56" w:rsidP="00B85436">
            <w:pPr>
              <w:pStyle w:val="tableheader"/>
            </w:pPr>
            <w:r w:rsidRPr="00302D4E">
              <w:t>Name</w:t>
            </w:r>
          </w:p>
        </w:tc>
        <w:tc>
          <w:tcPr>
            <w:tcW w:w="3118" w:type="dxa"/>
            <w:shd w:val="solid" w:color="000080" w:fill="FFFFFF"/>
          </w:tcPr>
          <w:p w:rsidR="002A3D56" w:rsidRPr="00302D4E" w:rsidRDefault="002A3D56" w:rsidP="00B85436">
            <w:pPr>
              <w:pStyle w:val="tableheader"/>
            </w:pPr>
            <w:r w:rsidRPr="00302D4E">
              <w:t>Definition</w:t>
            </w:r>
          </w:p>
        </w:tc>
        <w:tc>
          <w:tcPr>
            <w:tcW w:w="3969" w:type="dxa"/>
            <w:shd w:val="solid" w:color="000080" w:fill="FFFFFF"/>
          </w:tcPr>
          <w:p w:rsidR="002A3D56" w:rsidRPr="00302D4E" w:rsidRDefault="002A3D56" w:rsidP="00B85436">
            <w:pPr>
              <w:pStyle w:val="tableheader"/>
            </w:pPr>
            <w:r w:rsidRPr="00302D4E">
              <w:t>Comment</w:t>
            </w:r>
          </w:p>
        </w:tc>
      </w:tr>
      <w:tr w:rsidR="002A3D56" w:rsidRPr="00302D4E" w:rsidTr="00976F08">
        <w:tc>
          <w:tcPr>
            <w:tcW w:w="2197" w:type="dxa"/>
          </w:tcPr>
          <w:p w:rsidR="002A3D56" w:rsidRPr="00302D4E" w:rsidRDefault="002A3D56" w:rsidP="00B85436">
            <w:pPr>
              <w:pStyle w:val="tablecontent"/>
            </w:pPr>
            <w:r w:rsidRPr="00302D4E">
              <w:t>PLATFORM_NUMBER</w:t>
            </w:r>
          </w:p>
        </w:tc>
        <w:tc>
          <w:tcPr>
            <w:tcW w:w="3118" w:type="dxa"/>
          </w:tcPr>
          <w:p w:rsidR="002A3D56" w:rsidRPr="00302D4E" w:rsidRDefault="002A3D56" w:rsidP="00B85436">
            <w:pPr>
              <w:pStyle w:val="tablecontent"/>
            </w:pPr>
            <w:r w:rsidRPr="00302D4E">
              <w:t>char PLATFORM_NUMBER(STRING8);</w:t>
            </w:r>
          </w:p>
          <w:p w:rsidR="002A3D56" w:rsidRPr="00302D4E" w:rsidRDefault="002A3D56" w:rsidP="00B85436">
            <w:pPr>
              <w:pStyle w:val="tablecontent"/>
            </w:pPr>
            <w:r w:rsidRPr="00302D4E">
              <w:t>PLATFORM_NUMBER:long_name = "Float unique identifier";</w:t>
            </w:r>
          </w:p>
          <w:p w:rsidR="002A3D56" w:rsidRPr="00302D4E" w:rsidRDefault="002A3D56" w:rsidP="00B85436">
            <w:pPr>
              <w:pStyle w:val="tablecontent"/>
            </w:pPr>
            <w:r w:rsidRPr="00302D4E">
              <w:t>PLATFORM_NUMBER:conventions = "WMO float identifier : A9IIIII";</w:t>
            </w:r>
          </w:p>
          <w:p w:rsidR="002A3D56" w:rsidRPr="00302D4E" w:rsidRDefault="002A3D56" w:rsidP="00B85436">
            <w:pPr>
              <w:pStyle w:val="tablecontent"/>
            </w:pPr>
            <w:r w:rsidRPr="00302D4E">
              <w:t>PLATFORM_NUMBER:_FillValue = " ";</w:t>
            </w:r>
          </w:p>
        </w:tc>
        <w:tc>
          <w:tcPr>
            <w:tcW w:w="3969" w:type="dxa"/>
          </w:tcPr>
          <w:p w:rsidR="002A3D56" w:rsidRPr="00302D4E" w:rsidRDefault="002A3D56" w:rsidP="00B85436">
            <w:pPr>
              <w:pStyle w:val="tablecontent"/>
            </w:pPr>
            <w:r w:rsidRPr="00302D4E">
              <w:t>WMO float identifier.</w:t>
            </w:r>
          </w:p>
          <w:p w:rsidR="002A3D56" w:rsidRPr="00302D4E" w:rsidRDefault="002A3D56" w:rsidP="00B85436">
            <w:pPr>
              <w:pStyle w:val="tablecontent"/>
            </w:pPr>
            <w:r w:rsidRPr="00302D4E">
              <w:t>WMO is the World Meteorological Organization.</w:t>
            </w:r>
          </w:p>
          <w:p w:rsidR="002A3D56" w:rsidRPr="00302D4E" w:rsidRDefault="002A3D56" w:rsidP="00B85436">
            <w:pPr>
              <w:pStyle w:val="tablecontent"/>
            </w:pPr>
            <w:r w:rsidRPr="00302D4E">
              <w:t>This platform number is unique.</w:t>
            </w:r>
          </w:p>
          <w:p w:rsidR="002A3D56" w:rsidRPr="00302D4E" w:rsidRDefault="002A3D56" w:rsidP="00B85436">
            <w:pPr>
              <w:pStyle w:val="tablecontent"/>
            </w:pPr>
            <w:r w:rsidRPr="00302D4E">
              <w:t>Example : 6900045</w:t>
            </w:r>
          </w:p>
        </w:tc>
      </w:tr>
      <w:tr w:rsidR="002A3D56" w:rsidRPr="00E63A50" w:rsidTr="00976F08">
        <w:tc>
          <w:tcPr>
            <w:tcW w:w="2197" w:type="dxa"/>
          </w:tcPr>
          <w:p w:rsidR="002A3D56" w:rsidRPr="00302D4E" w:rsidRDefault="002A3D56" w:rsidP="00B85436">
            <w:pPr>
              <w:pStyle w:val="tablecontent"/>
            </w:pPr>
            <w:r w:rsidRPr="00302D4E">
              <w:t>PROJECT_NAME</w:t>
            </w:r>
          </w:p>
        </w:tc>
        <w:tc>
          <w:tcPr>
            <w:tcW w:w="3118" w:type="dxa"/>
          </w:tcPr>
          <w:p w:rsidR="002A3D56" w:rsidRPr="00302D4E" w:rsidRDefault="002A3D56" w:rsidP="00B85436">
            <w:pPr>
              <w:pStyle w:val="tablecontent"/>
            </w:pPr>
            <w:r w:rsidRPr="00302D4E">
              <w:t>char PROJECT_NAME(STRING64);</w:t>
            </w:r>
          </w:p>
          <w:p w:rsidR="002A3D56" w:rsidRPr="00302D4E" w:rsidRDefault="002A3D56" w:rsidP="00B85436">
            <w:pPr>
              <w:pStyle w:val="tablecontent"/>
            </w:pPr>
            <w:r w:rsidRPr="00302D4E">
              <w:t>PROJECT_NAME:</w:t>
            </w:r>
            <w:r w:rsidR="00672E72" w:rsidRPr="00672E72">
              <w:rPr>
                <w:highlight w:val="green"/>
                <w:lang w:val="nb-NO"/>
              </w:rPr>
              <w:t xml:space="preserve"> long_name</w:t>
            </w:r>
            <w:r w:rsidRPr="00302D4E">
              <w:t xml:space="preserve"> </w:t>
            </w:r>
            <w:r w:rsidR="00672E72">
              <w:t xml:space="preserve">= </w:t>
            </w:r>
            <w:r w:rsidRPr="00302D4E">
              <w:t>"Name of the project";</w:t>
            </w:r>
          </w:p>
          <w:p w:rsidR="002A3D56" w:rsidRPr="00302D4E" w:rsidRDefault="002A3D56" w:rsidP="00B85436">
            <w:pPr>
              <w:pStyle w:val="tablecontent"/>
            </w:pPr>
            <w:r w:rsidRPr="00302D4E">
              <w:t>PROJECT_NAME:_FillValue = " ";</w:t>
            </w:r>
          </w:p>
        </w:tc>
        <w:tc>
          <w:tcPr>
            <w:tcW w:w="3969" w:type="dxa"/>
          </w:tcPr>
          <w:p w:rsidR="002A3D56" w:rsidRPr="00302D4E" w:rsidRDefault="002A3D56" w:rsidP="00B85436">
            <w:pPr>
              <w:pStyle w:val="tablecontent"/>
            </w:pPr>
            <w:r w:rsidRPr="00302D4E">
              <w:t>Name of the project which operates the float that performed the trajectory.</w:t>
            </w:r>
          </w:p>
          <w:p w:rsidR="002A3D56" w:rsidRPr="00302D4E" w:rsidRDefault="002A3D56" w:rsidP="00B85436">
            <w:pPr>
              <w:pStyle w:val="tablecontent"/>
            </w:pPr>
            <w:r w:rsidRPr="00302D4E">
              <w:t>Example : GYROSCOPE (EU project for ARGO program)</w:t>
            </w:r>
          </w:p>
        </w:tc>
      </w:tr>
      <w:tr w:rsidR="002A3D56" w:rsidRPr="00302D4E" w:rsidTr="00976F08">
        <w:tc>
          <w:tcPr>
            <w:tcW w:w="2197" w:type="dxa"/>
          </w:tcPr>
          <w:p w:rsidR="002A3D56" w:rsidRPr="00302D4E" w:rsidRDefault="002A3D56" w:rsidP="00B85436">
            <w:pPr>
              <w:pStyle w:val="tablecontent"/>
            </w:pPr>
            <w:r w:rsidRPr="00302D4E">
              <w:t>PI_NAME</w:t>
            </w:r>
          </w:p>
        </w:tc>
        <w:tc>
          <w:tcPr>
            <w:tcW w:w="3118" w:type="dxa"/>
          </w:tcPr>
          <w:p w:rsidR="002A3D56" w:rsidRPr="00302D4E" w:rsidRDefault="002A3D56" w:rsidP="00B85436">
            <w:pPr>
              <w:pStyle w:val="tablecontent"/>
            </w:pPr>
            <w:r w:rsidRPr="00302D4E">
              <w:t>char PI_NAME (STRING64);</w:t>
            </w:r>
          </w:p>
          <w:p w:rsidR="002A3D56" w:rsidRPr="00302D4E" w:rsidRDefault="002A3D56" w:rsidP="00B85436">
            <w:pPr>
              <w:pStyle w:val="tablecontent"/>
            </w:pPr>
            <w:r w:rsidRPr="00302D4E">
              <w:t>PI_NAME:</w:t>
            </w:r>
            <w:r w:rsidR="00672E72" w:rsidRPr="00672E72">
              <w:rPr>
                <w:highlight w:val="green"/>
                <w:lang w:val="nb-NO"/>
              </w:rPr>
              <w:t xml:space="preserve"> long_name</w:t>
            </w:r>
            <w:r w:rsidRPr="00302D4E">
              <w:t xml:space="preserve"> </w:t>
            </w:r>
            <w:r w:rsidR="00672E72">
              <w:t xml:space="preserve">= </w:t>
            </w:r>
            <w:r w:rsidRPr="00302D4E">
              <w:t>"Name of the principal investigator";</w:t>
            </w:r>
          </w:p>
          <w:p w:rsidR="002A3D56" w:rsidRPr="00302D4E" w:rsidRDefault="002A3D56" w:rsidP="00B85436">
            <w:pPr>
              <w:pStyle w:val="tablecontent"/>
            </w:pPr>
            <w:r w:rsidRPr="00302D4E">
              <w:t>PI_NAME:_FillValue = " ";</w:t>
            </w:r>
          </w:p>
        </w:tc>
        <w:tc>
          <w:tcPr>
            <w:tcW w:w="3969" w:type="dxa"/>
          </w:tcPr>
          <w:p w:rsidR="002A3D56" w:rsidRPr="00302D4E" w:rsidRDefault="002A3D56" w:rsidP="00B85436">
            <w:pPr>
              <w:pStyle w:val="tablecontent"/>
            </w:pPr>
            <w:r w:rsidRPr="00302D4E">
              <w:t>Name of the principal investigator in charge of the float.</w:t>
            </w:r>
          </w:p>
          <w:p w:rsidR="002A3D56" w:rsidRPr="00302D4E" w:rsidRDefault="002A3D56" w:rsidP="00B85436">
            <w:pPr>
              <w:pStyle w:val="tablecontent"/>
            </w:pPr>
            <w:r w:rsidRPr="00302D4E">
              <w:t>Example : Yves Desaubies</w:t>
            </w:r>
          </w:p>
        </w:tc>
      </w:tr>
      <w:tr w:rsidR="002A3D56" w:rsidRPr="00302D4E" w:rsidTr="00976F08">
        <w:tc>
          <w:tcPr>
            <w:tcW w:w="2197" w:type="dxa"/>
          </w:tcPr>
          <w:p w:rsidR="002A3D56" w:rsidRPr="00302D4E" w:rsidRDefault="002A3D56" w:rsidP="00B85436">
            <w:pPr>
              <w:pStyle w:val="tablecontent"/>
            </w:pPr>
            <w:r w:rsidRPr="00302D4E">
              <w:t>TRAJECTORY_PARAMETERS</w:t>
            </w:r>
          </w:p>
        </w:tc>
        <w:tc>
          <w:tcPr>
            <w:tcW w:w="3118" w:type="dxa"/>
          </w:tcPr>
          <w:p w:rsidR="002A3D56" w:rsidRPr="00302D4E" w:rsidRDefault="002A3D56" w:rsidP="00B85436">
            <w:pPr>
              <w:pStyle w:val="tablecontent"/>
            </w:pPr>
            <w:r w:rsidRPr="00302D4E">
              <w:t>char TRAJECTORY_PARAMETERS(N_PARAM,STRING16);</w:t>
            </w:r>
          </w:p>
          <w:p w:rsidR="002A3D56" w:rsidRPr="00302D4E" w:rsidRDefault="002A3D56" w:rsidP="00B85436">
            <w:pPr>
              <w:pStyle w:val="tablecontent"/>
            </w:pPr>
            <w:r w:rsidRPr="00302D4E">
              <w:t>TRAJECTORY_PARAMETERS:long_name = "List of available parameters for the station";</w:t>
            </w:r>
          </w:p>
          <w:p w:rsidR="002A3D56" w:rsidRPr="00302D4E" w:rsidRDefault="002A3D56" w:rsidP="00B85436">
            <w:pPr>
              <w:pStyle w:val="tablecontent"/>
            </w:pPr>
            <w:r w:rsidRPr="00302D4E">
              <w:t>TRAJECTORY_PARAMETERS:conventions = "Argo reference table 3";</w:t>
            </w:r>
          </w:p>
          <w:p w:rsidR="002A3D56" w:rsidRPr="00302D4E" w:rsidRDefault="002A3D56" w:rsidP="00B85436">
            <w:pPr>
              <w:pStyle w:val="tablecontent"/>
            </w:pPr>
            <w:r w:rsidRPr="00302D4E">
              <w:t>TRAJECTORY_PARAMETERS:_FillValue = " ";</w:t>
            </w:r>
          </w:p>
        </w:tc>
        <w:tc>
          <w:tcPr>
            <w:tcW w:w="3969" w:type="dxa"/>
          </w:tcPr>
          <w:p w:rsidR="002A3D56" w:rsidRPr="00302D4E" w:rsidRDefault="002A3D56" w:rsidP="00B85436">
            <w:pPr>
              <w:pStyle w:val="tablecontent"/>
            </w:pPr>
            <w:r w:rsidRPr="00302D4E">
              <w:t>List of parameters contained in this trajectory file.</w:t>
            </w:r>
          </w:p>
          <w:p w:rsidR="002A3D56" w:rsidRPr="00302D4E" w:rsidRDefault="002A3D56" w:rsidP="00B85436">
            <w:pPr>
              <w:pStyle w:val="tablecontent"/>
            </w:pPr>
            <w:r w:rsidRPr="00302D4E">
              <w:t>The parameter names are listed in reference table 3.</w:t>
            </w:r>
          </w:p>
          <w:p w:rsidR="002A3D56" w:rsidRPr="00302D4E" w:rsidRDefault="002A3D56" w:rsidP="00B85436">
            <w:pPr>
              <w:pStyle w:val="tablecontent"/>
            </w:pPr>
            <w:r w:rsidRPr="00302D4E">
              <w:t>Examples : TEMP, PSAL, CNDC</w:t>
            </w:r>
          </w:p>
          <w:p w:rsidR="002A3D56" w:rsidRPr="00302D4E" w:rsidRDefault="002A3D56" w:rsidP="00B85436">
            <w:pPr>
              <w:pStyle w:val="tablecontent"/>
            </w:pPr>
            <w:r w:rsidRPr="00302D4E">
              <w:t>TEMP : temperature</w:t>
            </w:r>
          </w:p>
          <w:p w:rsidR="002A3D56" w:rsidRPr="00302D4E" w:rsidRDefault="002A3D56" w:rsidP="00B85436">
            <w:pPr>
              <w:pStyle w:val="tablecontent"/>
            </w:pPr>
            <w:r w:rsidRPr="00302D4E">
              <w:t>PSAL : practical salinity</w:t>
            </w:r>
          </w:p>
          <w:p w:rsidR="002A3D56" w:rsidRPr="00302D4E" w:rsidRDefault="002A3D56" w:rsidP="00B85436">
            <w:pPr>
              <w:pStyle w:val="tablecontent"/>
            </w:pPr>
            <w:r w:rsidRPr="00302D4E">
              <w:t>CNDC : conductvity</w:t>
            </w:r>
          </w:p>
        </w:tc>
      </w:tr>
      <w:tr w:rsidR="002A3D56" w:rsidRPr="00302D4E" w:rsidTr="00976F08">
        <w:tc>
          <w:tcPr>
            <w:tcW w:w="2197" w:type="dxa"/>
          </w:tcPr>
          <w:p w:rsidR="002A3D56" w:rsidRPr="00302D4E" w:rsidRDefault="002A3D56" w:rsidP="00B85436">
            <w:pPr>
              <w:pStyle w:val="tablecontent"/>
            </w:pPr>
            <w:r w:rsidRPr="00302D4E">
              <w:t>DATA_CENTRE</w:t>
            </w:r>
          </w:p>
        </w:tc>
        <w:tc>
          <w:tcPr>
            <w:tcW w:w="3118" w:type="dxa"/>
          </w:tcPr>
          <w:p w:rsidR="002A3D56" w:rsidRPr="00302D4E" w:rsidRDefault="002A3D56" w:rsidP="00B85436">
            <w:pPr>
              <w:pStyle w:val="tablecontent"/>
            </w:pPr>
            <w:r w:rsidRPr="00302D4E">
              <w:t>char DATA_CENTRE(STRING2);</w:t>
            </w:r>
          </w:p>
          <w:p w:rsidR="002A3D56" w:rsidRPr="00302D4E" w:rsidRDefault="002A3D56" w:rsidP="00B85436">
            <w:pPr>
              <w:pStyle w:val="tablecontent"/>
            </w:pPr>
            <w:r w:rsidRPr="00302D4E">
              <w:lastRenderedPageBreak/>
              <w:t>DATA_CENTRE:long_name = "Data centre in charge of float data processing";</w:t>
            </w:r>
          </w:p>
          <w:p w:rsidR="002A3D56" w:rsidRPr="00302D4E" w:rsidRDefault="002A3D56" w:rsidP="00B85436">
            <w:pPr>
              <w:pStyle w:val="tablecontent"/>
            </w:pPr>
            <w:r w:rsidRPr="00302D4E">
              <w:t>DATA_CENTRE:conventions = "Argo reference table 4";</w:t>
            </w:r>
          </w:p>
          <w:p w:rsidR="002A3D56" w:rsidRPr="00302D4E" w:rsidRDefault="002A3D56" w:rsidP="00B85436">
            <w:pPr>
              <w:pStyle w:val="tablecontent"/>
            </w:pPr>
            <w:r w:rsidRPr="00302D4E">
              <w:t>DATA_CENTRE:_FillValue = " ";</w:t>
            </w:r>
          </w:p>
        </w:tc>
        <w:tc>
          <w:tcPr>
            <w:tcW w:w="3969" w:type="dxa"/>
          </w:tcPr>
          <w:p w:rsidR="002A3D56" w:rsidRPr="00302D4E" w:rsidRDefault="002A3D56" w:rsidP="00B85436">
            <w:pPr>
              <w:pStyle w:val="tablecontent"/>
            </w:pPr>
            <w:r w:rsidRPr="00302D4E">
              <w:lastRenderedPageBreak/>
              <w:t xml:space="preserve">Code for the data centre in charge of the float data </w:t>
            </w:r>
            <w:r w:rsidRPr="00302D4E">
              <w:lastRenderedPageBreak/>
              <w:t>management.</w:t>
            </w:r>
          </w:p>
          <w:p w:rsidR="002A3D56" w:rsidRPr="00302D4E" w:rsidRDefault="002A3D56" w:rsidP="00B85436">
            <w:pPr>
              <w:pStyle w:val="tablecontent"/>
            </w:pPr>
            <w:r w:rsidRPr="00302D4E">
              <w:t>The data centre codes are described in the reference table 4.</w:t>
            </w:r>
          </w:p>
          <w:p w:rsidR="002A3D56" w:rsidRPr="00302D4E" w:rsidRDefault="002A3D56" w:rsidP="00B85436">
            <w:pPr>
              <w:pStyle w:val="tablecontent"/>
            </w:pPr>
            <w:r w:rsidRPr="00302D4E">
              <w:t>Example : ME for MEDS</w:t>
            </w:r>
          </w:p>
        </w:tc>
      </w:tr>
      <w:tr w:rsidR="002A3D56" w:rsidRPr="00E63A50" w:rsidTr="00976F08">
        <w:tc>
          <w:tcPr>
            <w:tcW w:w="2197" w:type="dxa"/>
          </w:tcPr>
          <w:p w:rsidR="002A3D56" w:rsidRPr="00302D4E" w:rsidRDefault="002A3D56" w:rsidP="00B85436">
            <w:pPr>
              <w:pStyle w:val="tablecontent"/>
            </w:pPr>
            <w:r w:rsidRPr="00302D4E">
              <w:lastRenderedPageBreak/>
              <w:t>DATA_STATE_INDICATOR</w:t>
            </w:r>
          </w:p>
        </w:tc>
        <w:tc>
          <w:tcPr>
            <w:tcW w:w="3118" w:type="dxa"/>
          </w:tcPr>
          <w:p w:rsidR="002A3D56" w:rsidRPr="00302D4E" w:rsidRDefault="002A3D56" w:rsidP="00B85436">
            <w:pPr>
              <w:pStyle w:val="tablecontent"/>
            </w:pPr>
            <w:r w:rsidRPr="00302D4E">
              <w:t>char DATA_STATE_INDICATOR(STRING4);</w:t>
            </w:r>
          </w:p>
          <w:p w:rsidR="002A3D56" w:rsidRPr="00302D4E" w:rsidRDefault="002A3D56" w:rsidP="00B85436">
            <w:pPr>
              <w:pStyle w:val="tablecontent"/>
            </w:pPr>
            <w:r w:rsidRPr="00302D4E">
              <w:t>DATA_STATE_INDICATOR:long_name = "Degree of processing the data have passed through";</w:t>
            </w:r>
          </w:p>
          <w:p w:rsidR="002A3D56" w:rsidRPr="00302D4E" w:rsidRDefault="002A3D56" w:rsidP="00B85436">
            <w:pPr>
              <w:pStyle w:val="tablecontent"/>
            </w:pPr>
            <w:r w:rsidRPr="00302D4E">
              <w:t>DATA_STATE_INDICATOR:conventions = "Argo reference table 6";</w:t>
            </w:r>
          </w:p>
          <w:p w:rsidR="002A3D56" w:rsidRPr="00302D4E" w:rsidRDefault="002A3D56" w:rsidP="00B85436">
            <w:pPr>
              <w:pStyle w:val="tablecontent"/>
            </w:pPr>
            <w:r w:rsidRPr="00302D4E">
              <w:t>DATA_STATE_INDICATOR:_FillValue = " ";</w:t>
            </w:r>
          </w:p>
        </w:tc>
        <w:tc>
          <w:tcPr>
            <w:tcW w:w="3969" w:type="dxa"/>
          </w:tcPr>
          <w:p w:rsidR="002A3D56" w:rsidRPr="00302D4E" w:rsidRDefault="002A3D56" w:rsidP="00B85436">
            <w:pPr>
              <w:pStyle w:val="tablecontent"/>
            </w:pPr>
            <w:r w:rsidRPr="00302D4E">
              <w:t>Degree of processing the data has passed through.</w:t>
            </w:r>
          </w:p>
          <w:p w:rsidR="002A3D56" w:rsidRPr="00302D4E" w:rsidRDefault="002A3D56" w:rsidP="00B85436">
            <w:pPr>
              <w:pStyle w:val="tablecontent"/>
            </w:pPr>
            <w:r w:rsidRPr="00302D4E">
              <w:t>The data state indicator is described in the reference table 6.</w:t>
            </w:r>
          </w:p>
        </w:tc>
      </w:tr>
      <w:tr w:rsidR="002A3D56" w:rsidRPr="00302D4E" w:rsidTr="00976F08">
        <w:tc>
          <w:tcPr>
            <w:tcW w:w="2197" w:type="dxa"/>
          </w:tcPr>
          <w:p w:rsidR="002A3D56" w:rsidRPr="00302D4E" w:rsidRDefault="002A3D56" w:rsidP="00B85436">
            <w:pPr>
              <w:pStyle w:val="tablecontent"/>
            </w:pPr>
            <w:r w:rsidRPr="00302D4E">
              <w:t>INST_REFERENCE</w:t>
            </w:r>
          </w:p>
        </w:tc>
        <w:tc>
          <w:tcPr>
            <w:tcW w:w="3118" w:type="dxa"/>
          </w:tcPr>
          <w:p w:rsidR="002A3D56" w:rsidRPr="00302D4E" w:rsidRDefault="002A3D56" w:rsidP="00B85436">
            <w:pPr>
              <w:pStyle w:val="tablecontent"/>
            </w:pPr>
            <w:r w:rsidRPr="00302D4E">
              <w:t>char INST_REFERENCE(STRING64);</w:t>
            </w:r>
          </w:p>
          <w:p w:rsidR="002A3D56" w:rsidRPr="00302D4E" w:rsidRDefault="002A3D56" w:rsidP="00B85436">
            <w:pPr>
              <w:pStyle w:val="tablecontent"/>
            </w:pPr>
            <w:r w:rsidRPr="00302D4E">
              <w:t>INST_REFERENCE:long_name = "Instrument type";</w:t>
            </w:r>
          </w:p>
          <w:p w:rsidR="002A3D56" w:rsidRPr="00302D4E" w:rsidRDefault="002A3D56" w:rsidP="00B85436">
            <w:pPr>
              <w:pStyle w:val="tablecontent"/>
            </w:pPr>
            <w:r w:rsidRPr="00302D4E">
              <w:t>INST_REFERENCE:conventions = "Brand, type, serial number";</w:t>
            </w:r>
          </w:p>
          <w:p w:rsidR="002A3D56" w:rsidRPr="00302D4E" w:rsidRDefault="002A3D56" w:rsidP="00B85436">
            <w:pPr>
              <w:pStyle w:val="tablecontent"/>
            </w:pPr>
            <w:r w:rsidRPr="00302D4E">
              <w:t>INST_REFERENCE:_FillValue = " ";</w:t>
            </w:r>
          </w:p>
        </w:tc>
        <w:tc>
          <w:tcPr>
            <w:tcW w:w="3969" w:type="dxa"/>
          </w:tcPr>
          <w:p w:rsidR="002A3D56" w:rsidRPr="00302D4E" w:rsidRDefault="002A3D56" w:rsidP="00B85436">
            <w:pPr>
              <w:pStyle w:val="tablecontent"/>
            </w:pPr>
            <w:r w:rsidRPr="00302D4E">
              <w:t>Information about instrument : brand, type, serial number</w:t>
            </w:r>
          </w:p>
          <w:p w:rsidR="002A3D56" w:rsidRPr="00302D4E" w:rsidRDefault="002A3D56" w:rsidP="00B85436">
            <w:pPr>
              <w:pStyle w:val="tablecontent"/>
            </w:pPr>
            <w:r w:rsidRPr="00302D4E">
              <w:t>Example : APEX-SBE 259</w:t>
            </w:r>
          </w:p>
        </w:tc>
      </w:tr>
      <w:tr w:rsidR="002A3D56" w:rsidRPr="00302D4E" w:rsidTr="00976F08">
        <w:tc>
          <w:tcPr>
            <w:tcW w:w="2197" w:type="dxa"/>
          </w:tcPr>
          <w:p w:rsidR="002A3D56" w:rsidRPr="00302D4E" w:rsidRDefault="002A3D56" w:rsidP="00B85436">
            <w:pPr>
              <w:pStyle w:val="tablecontent"/>
            </w:pPr>
            <w:r w:rsidRPr="00302D4E">
              <w:t>WMO_INST_TYPE</w:t>
            </w:r>
          </w:p>
        </w:tc>
        <w:tc>
          <w:tcPr>
            <w:tcW w:w="3118" w:type="dxa"/>
          </w:tcPr>
          <w:p w:rsidR="002A3D56" w:rsidRPr="00D012ED" w:rsidRDefault="002A3D56" w:rsidP="00B85436">
            <w:pPr>
              <w:pStyle w:val="tablecontent"/>
            </w:pPr>
            <w:r w:rsidRPr="00D012ED">
              <w:t>char WMO_INST_TYPE(STRING4);</w:t>
            </w:r>
          </w:p>
          <w:p w:rsidR="002A3D56" w:rsidRPr="00302D4E" w:rsidRDefault="002A3D56" w:rsidP="00B85436">
            <w:pPr>
              <w:pStyle w:val="tablecontent"/>
            </w:pPr>
            <w:r w:rsidRPr="00302D4E">
              <w:t>WMO_INST_TYPE:long_name = "Coded instrument type”;</w:t>
            </w:r>
          </w:p>
          <w:p w:rsidR="002A3D56" w:rsidRPr="00302D4E" w:rsidRDefault="002A3D56" w:rsidP="00B85436">
            <w:pPr>
              <w:pStyle w:val="tablecontent"/>
            </w:pPr>
            <w:r w:rsidRPr="00302D4E">
              <w:t>WMO_INST_TYPE:conventions = "Argo reference table 8";</w:t>
            </w:r>
          </w:p>
          <w:p w:rsidR="002A3D56" w:rsidRPr="00302D4E" w:rsidRDefault="002A3D56" w:rsidP="00B85436">
            <w:pPr>
              <w:pStyle w:val="tablecontent"/>
            </w:pPr>
            <w:r w:rsidRPr="00302D4E">
              <w:t>WMO_INST_TYPE:_FillValue = " ";</w:t>
            </w:r>
          </w:p>
        </w:tc>
        <w:tc>
          <w:tcPr>
            <w:tcW w:w="3969" w:type="dxa"/>
          </w:tcPr>
          <w:p w:rsidR="002A3D56" w:rsidRPr="00302D4E" w:rsidRDefault="002A3D56" w:rsidP="00B85436">
            <w:pPr>
              <w:pStyle w:val="tablecontent"/>
            </w:pPr>
            <w:r w:rsidRPr="00302D4E">
              <w:t>Instrument type from WMO code table 1770.</w:t>
            </w:r>
          </w:p>
          <w:p w:rsidR="002A3D56" w:rsidRPr="00302D4E" w:rsidRDefault="002A3D56" w:rsidP="00B85436">
            <w:pPr>
              <w:pStyle w:val="tablecontent"/>
            </w:pPr>
            <w:r w:rsidRPr="00302D4E">
              <w:t>A subset of WMO table 1770 is documented in the reference table 8.</w:t>
            </w:r>
          </w:p>
          <w:p w:rsidR="002A3D56" w:rsidRPr="00302D4E" w:rsidRDefault="002A3D56" w:rsidP="00B85436">
            <w:pPr>
              <w:pStyle w:val="tablecontent"/>
            </w:pPr>
            <w:r w:rsidRPr="00302D4E">
              <w:t>Example : 831</w:t>
            </w:r>
          </w:p>
        </w:tc>
      </w:tr>
      <w:tr w:rsidR="002A3D56" w:rsidRPr="00302D4E" w:rsidTr="00976F08">
        <w:tc>
          <w:tcPr>
            <w:tcW w:w="2197" w:type="dxa"/>
          </w:tcPr>
          <w:p w:rsidR="002A3D56" w:rsidRPr="00302D4E" w:rsidRDefault="002A3D56" w:rsidP="00B85436">
            <w:pPr>
              <w:pStyle w:val="tablecontent"/>
            </w:pPr>
            <w:r w:rsidRPr="00302D4E">
              <w:t>POSITIONING_SYSTEM</w:t>
            </w:r>
          </w:p>
        </w:tc>
        <w:tc>
          <w:tcPr>
            <w:tcW w:w="3118" w:type="dxa"/>
          </w:tcPr>
          <w:p w:rsidR="002A3D56" w:rsidRPr="00302D4E" w:rsidRDefault="002A3D56" w:rsidP="00B85436">
            <w:pPr>
              <w:pStyle w:val="tablecontent"/>
            </w:pPr>
            <w:r w:rsidRPr="00302D4E">
              <w:t>char POSITIONING_SYSTEM(STRING8);</w:t>
            </w:r>
          </w:p>
          <w:p w:rsidR="002A3D56" w:rsidRPr="00302D4E" w:rsidRDefault="002A3D56" w:rsidP="00B85436">
            <w:pPr>
              <w:pStyle w:val="tablecontent"/>
            </w:pPr>
            <w:r w:rsidRPr="00302D4E">
              <w:t>POSITIONING_SYSTEM:long_name = "Positioning system";</w:t>
            </w:r>
          </w:p>
          <w:p w:rsidR="002A3D56" w:rsidRPr="00302D4E" w:rsidRDefault="002A3D56" w:rsidP="00B85436">
            <w:pPr>
              <w:pStyle w:val="tablecontent"/>
            </w:pPr>
            <w:r w:rsidRPr="00302D4E">
              <w:t>POSITIONING_SYSTEM:_FillValue = " ";</w:t>
            </w:r>
          </w:p>
        </w:tc>
        <w:tc>
          <w:tcPr>
            <w:tcW w:w="3969" w:type="dxa"/>
          </w:tcPr>
          <w:p w:rsidR="002A3D56" w:rsidRPr="00302D4E" w:rsidRDefault="002A3D56" w:rsidP="00B85436">
            <w:pPr>
              <w:pStyle w:val="tablecontent"/>
            </w:pPr>
            <w:r w:rsidRPr="00302D4E">
              <w:t>Name of the system used to derive the float locations, see reference table 9.</w:t>
            </w:r>
          </w:p>
          <w:p w:rsidR="002A3D56" w:rsidRPr="00302D4E" w:rsidRDefault="002A3D56" w:rsidP="00B85436">
            <w:pPr>
              <w:pStyle w:val="tablecontent"/>
            </w:pPr>
            <w:r w:rsidRPr="00302D4E">
              <w:t>Examples : ARGOS</w:t>
            </w:r>
          </w:p>
        </w:tc>
      </w:tr>
    </w:tbl>
    <w:p w:rsidR="002A3D56" w:rsidRPr="00302D4E" w:rsidRDefault="002A3D56" w:rsidP="002A3D56">
      <w:pPr>
        <w:pStyle w:val="Retraitnormal"/>
        <w:rPr>
          <w:lang w:val="en-GB"/>
        </w:rPr>
      </w:pPr>
    </w:p>
    <w:p w:rsidR="002A3D56" w:rsidRPr="00302D4E" w:rsidRDefault="002A3D56" w:rsidP="002A3D56">
      <w:pPr>
        <w:pStyle w:val="Titre3"/>
        <w:keepLines w:val="0"/>
        <w:pageBreakBefore/>
        <w:tabs>
          <w:tab w:val="num" w:pos="0"/>
        </w:tabs>
        <w:spacing w:line="240" w:lineRule="auto"/>
        <w:ind w:left="0" w:firstLine="0"/>
        <w:rPr>
          <w:lang w:val="en-GB"/>
        </w:rPr>
      </w:pPr>
      <w:bookmarkStart w:id="42" w:name="_Toc266782661"/>
      <w:bookmarkStart w:id="43" w:name="_Toc317513450"/>
      <w:r w:rsidRPr="00302D4E">
        <w:rPr>
          <w:lang w:val="en-GB"/>
        </w:rPr>
        <w:lastRenderedPageBreak/>
        <w:t>Locations and measurements from the float</w:t>
      </w:r>
      <w:bookmarkEnd w:id="42"/>
      <w:bookmarkEnd w:id="43"/>
    </w:p>
    <w:p w:rsidR="002A3D56" w:rsidRPr="00302D4E" w:rsidRDefault="002A3D56" w:rsidP="00CD3106">
      <w:pPr>
        <w:rPr>
          <w:lang w:val="en-GB"/>
        </w:rPr>
      </w:pPr>
      <w:r w:rsidRPr="00302D4E">
        <w:rPr>
          <w:lang w:val="en-GB"/>
        </w:rPr>
        <w:t xml:space="preserve">This section contains locations for </w:t>
      </w:r>
      <w:r w:rsidR="004A46B9" w:rsidRPr="004A46B9">
        <w:rPr>
          <w:highlight w:val="yellow"/>
          <w:lang w:val="en-GB"/>
        </w:rPr>
        <w:t>an individual</w:t>
      </w:r>
      <w:r w:rsidRPr="00302D4E">
        <w:rPr>
          <w:lang w:val="en-GB"/>
        </w:rPr>
        <w:t xml:space="preserve"> Argo float. It may also contain measurements performed along the trajectory.</w:t>
      </w:r>
    </w:p>
    <w:p w:rsidR="002A3D56" w:rsidRPr="00302D4E" w:rsidRDefault="002A3D56" w:rsidP="00CD3106">
      <w:pPr>
        <w:rPr>
          <w:lang w:val="en-GB"/>
        </w:rPr>
      </w:pPr>
      <w:r w:rsidRPr="00302D4E">
        <w:rPr>
          <w:lang w:val="en-GB"/>
        </w:rPr>
        <w:t>Each field in this section has a N_MEASUREMENT dimension.</w:t>
      </w:r>
    </w:p>
    <w:p w:rsidR="002A3D56" w:rsidRPr="00302D4E" w:rsidRDefault="002A3D56" w:rsidP="00CD3106">
      <w:pPr>
        <w:rPr>
          <w:lang w:val="en-GB"/>
        </w:rPr>
      </w:pPr>
      <w:r w:rsidRPr="00302D4E">
        <w:rPr>
          <w:lang w:val="en-GB"/>
        </w:rPr>
        <w:t>N_MEASUREMENT is the number of locations (or measurement) received from the float.</w:t>
      </w:r>
    </w:p>
    <w:p w:rsidR="002A3D56" w:rsidRPr="00302D4E" w:rsidRDefault="002A3D56" w:rsidP="00CD3106">
      <w:pPr>
        <w:rPr>
          <w:lang w:val="en-GB"/>
        </w:rPr>
      </w:pPr>
      <w:r w:rsidRPr="00302D4E">
        <w:rPr>
          <w:lang w:val="en-GB"/>
        </w:rPr>
        <w:t>When no parameter is measured along the trajectory, N_PARAM (number of parameters) and any field with a N_PARAM dimension are removed from the file: PARAM, PARAM_QC, PARAM_ADJUSTED, PARAM_ADJUSTED_QC, PARAM_ADJUSTED_ERROR and TRAJECTORY_PARAMETERS.</w:t>
      </w:r>
    </w:p>
    <w:p w:rsidR="002A3D56" w:rsidRPr="00200A1B" w:rsidRDefault="002A3D56" w:rsidP="00CD3106">
      <w:pPr>
        <w:rPr>
          <w:lang w:val="en-GB"/>
        </w:rPr>
      </w:pPr>
      <w:r w:rsidRPr="00200A1B">
        <w:rPr>
          <w:lang w:val="en-GB"/>
        </w:rPr>
        <w:t>&lt;PARAM&gt; contains the raw values telemetered from the floats.</w:t>
      </w:r>
    </w:p>
    <w:p w:rsidR="004A46B9" w:rsidRDefault="002A3D56" w:rsidP="00CD3106">
      <w:pPr>
        <w:rPr>
          <w:lang w:val="en-GB"/>
        </w:rPr>
      </w:pPr>
      <w:r w:rsidRPr="00200A1B">
        <w:rPr>
          <w:lang w:val="en-GB"/>
        </w:rPr>
        <w:t>The values in &lt;</w:t>
      </w:r>
      <w:r w:rsidR="004A46B9">
        <w:rPr>
          <w:lang w:val="en-GB"/>
        </w:rPr>
        <w:t>PARAM&gt; should never be altered.</w:t>
      </w:r>
    </w:p>
    <w:p w:rsidR="002A3D56" w:rsidRPr="00200A1B" w:rsidRDefault="002A3D56" w:rsidP="00CD3106">
      <w:pPr>
        <w:rPr>
          <w:lang w:val="en-GB"/>
        </w:rPr>
      </w:pPr>
      <w:r w:rsidRPr="00200A1B">
        <w:rPr>
          <w:lang w:val="en-GB"/>
        </w:rPr>
        <w:t>&lt;PARAM_QC&gt; contains qc flags that pertain to the values in &lt;PARAM&gt;. Values in &lt;PARAM_QC&gt; are set initially in 'R'</w:t>
      </w:r>
      <w:r w:rsidR="004A46B9">
        <w:rPr>
          <w:rStyle w:val="Appelnotedebasdep"/>
          <w:lang w:val="en-GB"/>
        </w:rPr>
        <w:footnoteReference w:id="1"/>
      </w:r>
      <w:r w:rsidRPr="00200A1B">
        <w:rPr>
          <w:lang w:val="en-GB"/>
        </w:rPr>
        <w:t xml:space="preserve"> and 'A'</w:t>
      </w:r>
      <w:r w:rsidR="004A46B9">
        <w:rPr>
          <w:rStyle w:val="Appelnotedebasdep"/>
          <w:lang w:val="en-GB"/>
        </w:rPr>
        <w:footnoteReference w:id="2"/>
      </w:r>
      <w:r w:rsidRPr="00200A1B">
        <w:rPr>
          <w:lang w:val="en-GB"/>
        </w:rPr>
        <w:t xml:space="preserve"> modes by the automatic real-time tests.</w:t>
      </w:r>
    </w:p>
    <w:p w:rsidR="002A3D56" w:rsidRDefault="002A3D56" w:rsidP="00CD3106">
      <w:pPr>
        <w:rPr>
          <w:lang w:val="en-GB"/>
        </w:rPr>
      </w:pPr>
      <w:r w:rsidRPr="00200A1B">
        <w:rPr>
          <w:lang w:val="en-GB"/>
        </w:rPr>
        <w:t>They are later modified in 'D'</w:t>
      </w:r>
      <w:r w:rsidR="004A46B9">
        <w:rPr>
          <w:rStyle w:val="Appelnotedebasdep"/>
          <w:lang w:val="en-GB"/>
        </w:rPr>
        <w:footnoteReference w:id="3"/>
      </w:r>
      <w:r w:rsidRPr="00200A1B">
        <w:rPr>
          <w:lang w:val="en-GB"/>
        </w:rPr>
        <w:t xml:space="preserve"> mode at levels where the qc flags are set incorrectly by the real-time procedures, and where erroneous data are not detect</w:t>
      </w:r>
      <w:r>
        <w:rPr>
          <w:lang w:val="en-GB"/>
        </w:rPr>
        <w:t>ed by the real-time procedures.</w:t>
      </w:r>
    </w:p>
    <w:p w:rsidR="002A3D56" w:rsidRPr="00302D4E" w:rsidRDefault="002A3D56" w:rsidP="00CD3106">
      <w:pPr>
        <w:rPr>
          <w:lang w:val="en-GB"/>
        </w:rPr>
      </w:pPr>
      <w:r w:rsidRPr="00302D4E">
        <w:rPr>
          <w:lang w:val="en-GB"/>
        </w:rPr>
        <w:t>Each parameter can be adjusted. In that case, &lt;PARAM&gt;_ADJUSTED contains the adjusted values, &lt;PARAM&gt;_ADJUSTED_QC contains the QC flags set by the delayed-mode process, and &lt;PARAM&gt;_ADJUSTED_ERROR contains the adjustment uncertainties.</w:t>
      </w:r>
    </w:p>
    <w:p w:rsidR="002A3D56" w:rsidRPr="00302D4E" w:rsidRDefault="002A3D56" w:rsidP="00CD3106">
      <w:pPr>
        <w:rPr>
          <w:lang w:val="en-GB"/>
        </w:rPr>
      </w:pPr>
      <w:r w:rsidRPr="00302D4E">
        <w:rPr>
          <w:lang w:val="en-GB"/>
        </w:rPr>
        <w:t>A file with no adjusted data contains adjusted sections with fill values (&lt;PARAM&gt;_ADJUSTED, &lt;PARAM&gt;_ADJUSTED_QC and &lt;PARAM&gt;_ADJUSTED_ERROR).</w:t>
      </w:r>
    </w:p>
    <w:tbl>
      <w:tblPr>
        <w:tblW w:w="944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1630"/>
        <w:gridCol w:w="3420"/>
        <w:gridCol w:w="4394"/>
      </w:tblGrid>
      <w:tr w:rsidR="002A3D56" w:rsidRPr="00302D4E" w:rsidTr="00976F08">
        <w:tc>
          <w:tcPr>
            <w:tcW w:w="1630" w:type="dxa"/>
            <w:shd w:val="solid" w:color="000080" w:fill="FFFFFF"/>
          </w:tcPr>
          <w:p w:rsidR="002A3D56" w:rsidRPr="00302D4E" w:rsidRDefault="002A3D56" w:rsidP="00CD3106">
            <w:pPr>
              <w:pStyle w:val="tableheader"/>
            </w:pPr>
            <w:r w:rsidRPr="00302D4E">
              <w:t>Name</w:t>
            </w:r>
          </w:p>
        </w:tc>
        <w:tc>
          <w:tcPr>
            <w:tcW w:w="3420" w:type="dxa"/>
            <w:shd w:val="solid" w:color="000080" w:fill="FFFFFF"/>
          </w:tcPr>
          <w:p w:rsidR="002A3D56" w:rsidRPr="00302D4E" w:rsidRDefault="002A3D56" w:rsidP="00CD3106">
            <w:pPr>
              <w:pStyle w:val="tableheader"/>
            </w:pPr>
            <w:r w:rsidRPr="00302D4E">
              <w:t>Definition</w:t>
            </w:r>
          </w:p>
        </w:tc>
        <w:tc>
          <w:tcPr>
            <w:tcW w:w="4394" w:type="dxa"/>
            <w:shd w:val="solid" w:color="000080" w:fill="FFFFFF"/>
          </w:tcPr>
          <w:p w:rsidR="002A3D56" w:rsidRPr="00302D4E" w:rsidRDefault="002A3D56" w:rsidP="00CD3106">
            <w:pPr>
              <w:pStyle w:val="tableheader"/>
            </w:pPr>
            <w:r w:rsidRPr="00302D4E">
              <w:t>Comment</w:t>
            </w:r>
          </w:p>
        </w:tc>
      </w:tr>
      <w:tr w:rsidR="002A3D56" w:rsidRPr="00302D4E" w:rsidTr="00976F08">
        <w:tc>
          <w:tcPr>
            <w:tcW w:w="1630" w:type="dxa"/>
          </w:tcPr>
          <w:p w:rsidR="002A3D56" w:rsidRPr="00302D4E" w:rsidRDefault="002A3D56" w:rsidP="00CD3106">
            <w:pPr>
              <w:pStyle w:val="tablecontent"/>
            </w:pPr>
            <w:r w:rsidRPr="00302D4E">
              <w:t>JULD</w:t>
            </w:r>
          </w:p>
        </w:tc>
        <w:tc>
          <w:tcPr>
            <w:tcW w:w="3420" w:type="dxa"/>
          </w:tcPr>
          <w:p w:rsidR="002A3D56" w:rsidRPr="00302D4E" w:rsidRDefault="002A3D56" w:rsidP="00CD3106">
            <w:pPr>
              <w:pStyle w:val="tablecontent"/>
            </w:pPr>
            <w:r w:rsidRPr="00302D4E">
              <w:t>double JULD(N_MEASUREMENT);</w:t>
            </w:r>
          </w:p>
          <w:p w:rsidR="002A3D56" w:rsidRDefault="002A3D56" w:rsidP="00CD3106">
            <w:pPr>
              <w:pStyle w:val="tablecontent"/>
            </w:pPr>
            <w:r w:rsidRPr="00302D4E">
              <w:t>JULD:long_name = "Julian day (UTC) of each measurement relative to REFERENCE_DATE_TIME";</w:t>
            </w:r>
          </w:p>
          <w:p w:rsidR="009F07B0" w:rsidRPr="00302D4E" w:rsidRDefault="009F07B0" w:rsidP="00CD3106">
            <w:pPr>
              <w:pStyle w:val="tablecontent"/>
            </w:pPr>
            <w:r w:rsidRPr="009F07B0">
              <w:rPr>
                <w:highlight w:val="green"/>
              </w:rPr>
              <w:t>JULD:standard_name = "time" ;</w:t>
            </w:r>
          </w:p>
          <w:p w:rsidR="002A3D56" w:rsidRPr="00302D4E" w:rsidRDefault="002A3D56" w:rsidP="00CD3106">
            <w:pPr>
              <w:pStyle w:val="tablecontent"/>
            </w:pPr>
            <w:r w:rsidRPr="00302D4E">
              <w:t>JULD:units = "days since 1950-01-01 00:00:00 UTC";</w:t>
            </w:r>
          </w:p>
          <w:p w:rsidR="002A3D56" w:rsidRPr="00302D4E" w:rsidRDefault="002A3D56" w:rsidP="00CD3106">
            <w:pPr>
              <w:pStyle w:val="tablecontent"/>
            </w:pPr>
            <w:r w:rsidRPr="00302D4E">
              <w:t>JULD:conventions = "Relative julian days with decimal part (as parts of the day)";</w:t>
            </w:r>
          </w:p>
          <w:p w:rsidR="002A3D56" w:rsidRDefault="002A3D56" w:rsidP="00CD3106">
            <w:pPr>
              <w:pStyle w:val="tablecontent"/>
            </w:pPr>
            <w:r w:rsidRPr="00302D4E">
              <w:t>JULD:_FillValue = 999999.;</w:t>
            </w:r>
          </w:p>
          <w:p w:rsidR="009F07B0" w:rsidRPr="00302D4E" w:rsidRDefault="009F07B0" w:rsidP="00CD3106">
            <w:pPr>
              <w:pStyle w:val="tablecontent"/>
            </w:pPr>
            <w:r w:rsidRPr="009F07B0">
              <w:rPr>
                <w:highlight w:val="green"/>
              </w:rPr>
              <w:t>JULD:axis = "T" ;</w:t>
            </w:r>
          </w:p>
        </w:tc>
        <w:tc>
          <w:tcPr>
            <w:tcW w:w="4394" w:type="dxa"/>
          </w:tcPr>
          <w:p w:rsidR="002A3D56" w:rsidRPr="00302D4E" w:rsidRDefault="002A3D56" w:rsidP="00CD3106">
            <w:pPr>
              <w:pStyle w:val="tablecontent"/>
            </w:pPr>
            <w:r w:rsidRPr="00302D4E">
              <w:t>Julian day of the location (or measurement).</w:t>
            </w:r>
          </w:p>
          <w:p w:rsidR="002A3D56" w:rsidRPr="00302D4E" w:rsidRDefault="002A3D56" w:rsidP="00CD3106">
            <w:pPr>
              <w:pStyle w:val="tablecontent"/>
            </w:pPr>
            <w:r w:rsidRPr="00302D4E">
              <w:t>The integer part represents the day, the decimal part represents the time of the measurement.</w:t>
            </w:r>
          </w:p>
          <w:p w:rsidR="002A3D56" w:rsidRPr="00302D4E" w:rsidRDefault="002A3D56" w:rsidP="00CD3106">
            <w:pPr>
              <w:pStyle w:val="tablecontent"/>
            </w:pPr>
            <w:r w:rsidRPr="00302D4E">
              <w:t>Date and time are in universal time coordinates.</w:t>
            </w:r>
          </w:p>
          <w:p w:rsidR="002A3D56" w:rsidRPr="00302D4E" w:rsidRDefault="002A3D56" w:rsidP="00CD3106">
            <w:pPr>
              <w:pStyle w:val="tablecontent"/>
            </w:pPr>
            <w:r w:rsidRPr="00302D4E">
              <w:t>The julian day is relative to REFERENCE_DATE_TIME.</w:t>
            </w:r>
          </w:p>
          <w:p w:rsidR="002A3D56" w:rsidRPr="00302D4E" w:rsidRDefault="002A3D56" w:rsidP="00CD3106">
            <w:pPr>
              <w:pStyle w:val="tablecontent"/>
            </w:pPr>
            <w:r w:rsidRPr="00302D4E">
              <w:t>Example :</w:t>
            </w:r>
          </w:p>
          <w:p w:rsidR="002A3D56" w:rsidRPr="00302D4E" w:rsidRDefault="002A3D56" w:rsidP="00CD3106">
            <w:pPr>
              <w:pStyle w:val="tablecontent"/>
            </w:pPr>
            <w:r w:rsidRPr="00302D4E">
              <w:t>18833.8013889885 : July 25 2001 19:14:00</w:t>
            </w:r>
          </w:p>
        </w:tc>
      </w:tr>
      <w:tr w:rsidR="002A3D56" w:rsidRPr="00E63A50" w:rsidTr="00976F08">
        <w:tc>
          <w:tcPr>
            <w:tcW w:w="1630" w:type="dxa"/>
          </w:tcPr>
          <w:p w:rsidR="002A3D56" w:rsidRPr="00302D4E" w:rsidRDefault="002A3D56" w:rsidP="00CD3106">
            <w:pPr>
              <w:pStyle w:val="tablecontent"/>
            </w:pPr>
            <w:r w:rsidRPr="00302D4E">
              <w:t>JULD_QC</w:t>
            </w:r>
          </w:p>
        </w:tc>
        <w:tc>
          <w:tcPr>
            <w:tcW w:w="3420" w:type="dxa"/>
          </w:tcPr>
          <w:p w:rsidR="002A3D56" w:rsidRPr="00302D4E" w:rsidRDefault="002A3D56" w:rsidP="00CD3106">
            <w:pPr>
              <w:pStyle w:val="tablecontent"/>
            </w:pPr>
            <w:r w:rsidRPr="00302D4E">
              <w:t>char JULD_QC(N_MEASUREMENT);</w:t>
            </w:r>
          </w:p>
          <w:p w:rsidR="002A3D56" w:rsidRPr="00302D4E" w:rsidRDefault="002A3D56" w:rsidP="00CD3106">
            <w:pPr>
              <w:pStyle w:val="tablecontent"/>
            </w:pPr>
            <w:r w:rsidRPr="00302D4E">
              <w:t>JULD_QC:long_name = "Quality on date and time";</w:t>
            </w:r>
          </w:p>
          <w:p w:rsidR="002A3D56" w:rsidRPr="00302D4E" w:rsidRDefault="002A3D56" w:rsidP="00CD3106">
            <w:pPr>
              <w:pStyle w:val="tablecontent"/>
            </w:pPr>
            <w:r w:rsidRPr="00302D4E">
              <w:t>JULD_QC:conventions = "Argo reference table 2";</w:t>
            </w:r>
          </w:p>
          <w:p w:rsidR="002A3D56" w:rsidRPr="00302D4E" w:rsidRDefault="002A3D56" w:rsidP="00CD3106">
            <w:pPr>
              <w:pStyle w:val="tablecontent"/>
            </w:pPr>
            <w:r w:rsidRPr="00302D4E">
              <w:t>JULD_QC:_FillValue = " ";</w:t>
            </w:r>
          </w:p>
        </w:tc>
        <w:tc>
          <w:tcPr>
            <w:tcW w:w="4394" w:type="dxa"/>
          </w:tcPr>
          <w:p w:rsidR="002A3D56" w:rsidRPr="00302D4E" w:rsidRDefault="002A3D56" w:rsidP="00CD3106">
            <w:pPr>
              <w:pStyle w:val="tablecontent"/>
            </w:pPr>
            <w:r w:rsidRPr="00302D4E">
              <w:t>Quality flag on JULD date and time.</w:t>
            </w:r>
          </w:p>
          <w:p w:rsidR="002A3D56" w:rsidRPr="00302D4E" w:rsidRDefault="002A3D56" w:rsidP="00CD3106">
            <w:pPr>
              <w:pStyle w:val="tablecontent"/>
            </w:pPr>
            <w:r w:rsidRPr="00302D4E">
              <w:t>The flag scale is described in the reference table 2.</w:t>
            </w:r>
          </w:p>
          <w:p w:rsidR="002A3D56" w:rsidRPr="00302D4E" w:rsidRDefault="002A3D56" w:rsidP="00CD3106">
            <w:pPr>
              <w:pStyle w:val="tablecontent"/>
            </w:pPr>
            <w:r w:rsidRPr="00302D4E">
              <w:t>Example :</w:t>
            </w:r>
          </w:p>
          <w:p w:rsidR="002A3D56" w:rsidRPr="00302D4E" w:rsidRDefault="002A3D56" w:rsidP="00CD3106">
            <w:pPr>
              <w:pStyle w:val="tablecontent"/>
            </w:pPr>
            <w:r w:rsidRPr="00302D4E">
              <w:t>1 : the date and time seems correct.</w:t>
            </w:r>
          </w:p>
        </w:tc>
      </w:tr>
      <w:tr w:rsidR="002A3D56" w:rsidRPr="00E63A50" w:rsidTr="00976F08">
        <w:tc>
          <w:tcPr>
            <w:tcW w:w="1630" w:type="dxa"/>
          </w:tcPr>
          <w:p w:rsidR="002A3D56" w:rsidRPr="00302D4E" w:rsidRDefault="002A3D56" w:rsidP="00CD3106">
            <w:pPr>
              <w:pStyle w:val="tablecontent"/>
            </w:pPr>
            <w:r w:rsidRPr="00302D4E">
              <w:t>LATITUDE</w:t>
            </w:r>
          </w:p>
        </w:tc>
        <w:tc>
          <w:tcPr>
            <w:tcW w:w="3420" w:type="dxa"/>
          </w:tcPr>
          <w:p w:rsidR="002A3D56" w:rsidRPr="00302D4E" w:rsidRDefault="002A3D56" w:rsidP="00CD3106">
            <w:pPr>
              <w:pStyle w:val="tablecontent"/>
            </w:pPr>
            <w:r w:rsidRPr="00302D4E">
              <w:t>double LATITUDE(N_MEASUREMENT);</w:t>
            </w:r>
          </w:p>
          <w:p w:rsidR="002A3D56" w:rsidRDefault="002A3D56" w:rsidP="00CD3106">
            <w:pPr>
              <w:pStyle w:val="tablecontent"/>
            </w:pPr>
            <w:r w:rsidRPr="00302D4E">
              <w:t>LATITUDE:long_name = "Latitude of each location";</w:t>
            </w:r>
          </w:p>
          <w:p w:rsidR="009F07B0" w:rsidRPr="00302D4E" w:rsidRDefault="009F07B0" w:rsidP="00CD3106">
            <w:pPr>
              <w:pStyle w:val="tablecontent"/>
            </w:pPr>
            <w:r w:rsidRPr="009F07B0">
              <w:rPr>
                <w:highlight w:val="green"/>
              </w:rPr>
              <w:t>LATITUDE:standard_name = "latitude" ;</w:t>
            </w:r>
          </w:p>
          <w:p w:rsidR="002A3D56" w:rsidRPr="00302D4E" w:rsidRDefault="002A3D56" w:rsidP="00CD3106">
            <w:pPr>
              <w:pStyle w:val="tablecontent"/>
            </w:pPr>
            <w:r w:rsidRPr="00302D4E">
              <w:t>LATITUDE:units = "degree_north";</w:t>
            </w:r>
          </w:p>
          <w:p w:rsidR="002A3D56" w:rsidRPr="00272B37" w:rsidRDefault="002A3D56" w:rsidP="00CD3106">
            <w:pPr>
              <w:pStyle w:val="tablecontent"/>
              <w:rPr>
                <w:lang w:val="fr-FR"/>
              </w:rPr>
            </w:pPr>
            <w:r w:rsidRPr="00272B37">
              <w:rPr>
                <w:lang w:val="fr-FR"/>
              </w:rPr>
              <w:lastRenderedPageBreak/>
              <w:t>LATITUDE:_FillValue = 99999.;</w:t>
            </w:r>
          </w:p>
          <w:p w:rsidR="002A3D56" w:rsidRPr="00302D4E" w:rsidRDefault="002A3D56" w:rsidP="00CD3106">
            <w:pPr>
              <w:pStyle w:val="tablecontent"/>
              <w:rPr>
                <w:lang w:val="nl-NL"/>
              </w:rPr>
            </w:pPr>
            <w:r w:rsidRPr="00302D4E">
              <w:rPr>
                <w:lang w:val="nl-NL"/>
              </w:rPr>
              <w:t>LATITUDE:valid_min = -90.;</w:t>
            </w:r>
          </w:p>
          <w:p w:rsidR="002A3D56" w:rsidRDefault="002A3D56" w:rsidP="00CD3106">
            <w:pPr>
              <w:pStyle w:val="tablecontent"/>
              <w:rPr>
                <w:lang w:val="nl-NL"/>
              </w:rPr>
            </w:pPr>
            <w:r w:rsidRPr="00302D4E">
              <w:rPr>
                <w:lang w:val="nl-NL"/>
              </w:rPr>
              <w:t>LATITUDE:valid_max = 90.;</w:t>
            </w:r>
          </w:p>
          <w:p w:rsidR="009F07B0" w:rsidRPr="00302D4E" w:rsidRDefault="009F07B0" w:rsidP="00CD3106">
            <w:pPr>
              <w:pStyle w:val="tablecontent"/>
              <w:rPr>
                <w:lang w:val="nl-NL"/>
              </w:rPr>
            </w:pPr>
            <w:r w:rsidRPr="009F07B0">
              <w:rPr>
                <w:highlight w:val="green"/>
                <w:lang w:val="nl-NL"/>
              </w:rPr>
              <w:t>LATITUDE:axis = "Y" ;</w:t>
            </w:r>
          </w:p>
        </w:tc>
        <w:tc>
          <w:tcPr>
            <w:tcW w:w="4394" w:type="dxa"/>
          </w:tcPr>
          <w:p w:rsidR="002A3D56" w:rsidRPr="00302D4E" w:rsidRDefault="002A3D56" w:rsidP="00CD3106">
            <w:pPr>
              <w:pStyle w:val="tablecontent"/>
            </w:pPr>
            <w:r w:rsidRPr="00302D4E">
              <w:lastRenderedPageBreak/>
              <w:t>Latitude of the location (or measurement).</w:t>
            </w:r>
          </w:p>
          <w:p w:rsidR="002A3D56" w:rsidRPr="00302D4E" w:rsidRDefault="002A3D56" w:rsidP="00CD3106">
            <w:pPr>
              <w:pStyle w:val="tablecontent"/>
            </w:pPr>
            <w:r w:rsidRPr="00302D4E">
              <w:t>Unit : degree north</w:t>
            </w:r>
          </w:p>
          <w:p w:rsidR="002A3D56" w:rsidRPr="00302D4E" w:rsidRDefault="002A3D56" w:rsidP="00CD3106">
            <w:pPr>
              <w:pStyle w:val="tablecontent"/>
            </w:pPr>
            <w:r w:rsidRPr="00302D4E">
              <w:t>Example : 44.4991 for 44° 29’ 56.76’’ N</w:t>
            </w:r>
          </w:p>
        </w:tc>
      </w:tr>
      <w:tr w:rsidR="002A3D56" w:rsidRPr="00E63A50" w:rsidTr="00976F08">
        <w:tc>
          <w:tcPr>
            <w:tcW w:w="1630" w:type="dxa"/>
          </w:tcPr>
          <w:p w:rsidR="002A3D56" w:rsidRPr="00302D4E" w:rsidRDefault="002A3D56" w:rsidP="00CD3106">
            <w:pPr>
              <w:pStyle w:val="tablecontent"/>
            </w:pPr>
            <w:r w:rsidRPr="00302D4E">
              <w:lastRenderedPageBreak/>
              <w:t>LONGITUDE</w:t>
            </w:r>
          </w:p>
        </w:tc>
        <w:tc>
          <w:tcPr>
            <w:tcW w:w="3420" w:type="dxa"/>
          </w:tcPr>
          <w:p w:rsidR="002A3D56" w:rsidRPr="00302D4E" w:rsidRDefault="002A3D56" w:rsidP="00CD3106">
            <w:pPr>
              <w:pStyle w:val="tablecontent"/>
            </w:pPr>
            <w:r w:rsidRPr="00302D4E">
              <w:t>double LONGITUDE(N_MEASUREMENT);</w:t>
            </w:r>
          </w:p>
          <w:p w:rsidR="002A3D56" w:rsidRDefault="002A3D56" w:rsidP="00CD3106">
            <w:pPr>
              <w:pStyle w:val="tablecontent"/>
            </w:pPr>
            <w:r w:rsidRPr="00302D4E">
              <w:t>LONGITUDE:long_name = "Longitude of each location";</w:t>
            </w:r>
          </w:p>
          <w:p w:rsidR="009F07B0" w:rsidRPr="00302D4E" w:rsidRDefault="009F07B0" w:rsidP="00CD3106">
            <w:pPr>
              <w:pStyle w:val="tablecontent"/>
            </w:pPr>
            <w:r w:rsidRPr="009F07B0">
              <w:rPr>
                <w:highlight w:val="green"/>
              </w:rPr>
              <w:t>LONGITUDE:standard_name = "longitude" ;</w:t>
            </w:r>
          </w:p>
          <w:p w:rsidR="002A3D56" w:rsidRPr="00302D4E" w:rsidRDefault="002A3D56" w:rsidP="00CD3106">
            <w:pPr>
              <w:pStyle w:val="tablecontent"/>
            </w:pPr>
            <w:r w:rsidRPr="00302D4E">
              <w:t>LONGITUDE:units = "degree_east";</w:t>
            </w:r>
          </w:p>
          <w:p w:rsidR="002A3D56" w:rsidRPr="00272B37" w:rsidRDefault="002A3D56" w:rsidP="00CD3106">
            <w:pPr>
              <w:pStyle w:val="tablecontent"/>
              <w:rPr>
                <w:lang w:val="fr-FR"/>
              </w:rPr>
            </w:pPr>
            <w:r w:rsidRPr="00272B37">
              <w:rPr>
                <w:lang w:val="fr-FR"/>
              </w:rPr>
              <w:t>LONGITUDE:_FillValue = 99999.;</w:t>
            </w:r>
          </w:p>
          <w:p w:rsidR="002A3D56" w:rsidRPr="004354E7" w:rsidRDefault="002A3D56" w:rsidP="00CD3106">
            <w:pPr>
              <w:pStyle w:val="tablecontent"/>
              <w:rPr>
                <w:lang w:val="nb-NO"/>
              </w:rPr>
            </w:pPr>
            <w:r w:rsidRPr="004354E7">
              <w:rPr>
                <w:lang w:val="nb-NO"/>
              </w:rPr>
              <w:t>LONGITUDE:valid_min = -180.;</w:t>
            </w:r>
          </w:p>
          <w:p w:rsidR="002A3D56" w:rsidRDefault="002A3D56" w:rsidP="00CD3106">
            <w:pPr>
              <w:pStyle w:val="tablecontent"/>
              <w:rPr>
                <w:lang w:val="nb-NO"/>
              </w:rPr>
            </w:pPr>
            <w:r w:rsidRPr="004354E7">
              <w:rPr>
                <w:lang w:val="nb-NO"/>
              </w:rPr>
              <w:t>LONGITUDE:valid_max = 180.;</w:t>
            </w:r>
          </w:p>
          <w:p w:rsidR="009F07B0" w:rsidRPr="004354E7" w:rsidRDefault="009F07B0" w:rsidP="00CD3106">
            <w:pPr>
              <w:pStyle w:val="tablecontent"/>
              <w:rPr>
                <w:lang w:val="nb-NO"/>
              </w:rPr>
            </w:pPr>
            <w:r w:rsidRPr="009F07B0">
              <w:rPr>
                <w:highlight w:val="green"/>
                <w:lang w:val="nb-NO"/>
              </w:rPr>
              <w:t>LONGITUDE:axis = "X" ;</w:t>
            </w:r>
          </w:p>
        </w:tc>
        <w:tc>
          <w:tcPr>
            <w:tcW w:w="4394" w:type="dxa"/>
          </w:tcPr>
          <w:p w:rsidR="002A3D56" w:rsidRPr="00302D4E" w:rsidRDefault="002A3D56" w:rsidP="00CD3106">
            <w:pPr>
              <w:pStyle w:val="tablecontent"/>
            </w:pPr>
            <w:r w:rsidRPr="00302D4E">
              <w:t>Longitude of the location (or measurement).</w:t>
            </w:r>
          </w:p>
          <w:p w:rsidR="002A3D56" w:rsidRPr="00302D4E" w:rsidRDefault="002A3D56" w:rsidP="00CD3106">
            <w:pPr>
              <w:pStyle w:val="tablecontent"/>
            </w:pPr>
            <w:r w:rsidRPr="00302D4E">
              <w:t>Unit : degree east</w:t>
            </w:r>
          </w:p>
          <w:p w:rsidR="002A3D56" w:rsidRPr="00302D4E" w:rsidRDefault="002A3D56" w:rsidP="00CD3106">
            <w:pPr>
              <w:pStyle w:val="tablecontent"/>
            </w:pPr>
            <w:r w:rsidRPr="00302D4E">
              <w:t>Example : 16.7222 for 16° 43’ 19.92’’ E</w:t>
            </w:r>
          </w:p>
        </w:tc>
      </w:tr>
      <w:tr w:rsidR="002A3D56" w:rsidRPr="00E63A50" w:rsidTr="00976F08">
        <w:tc>
          <w:tcPr>
            <w:tcW w:w="1630" w:type="dxa"/>
          </w:tcPr>
          <w:p w:rsidR="002A3D56" w:rsidRPr="00302D4E" w:rsidRDefault="002A3D56" w:rsidP="00CD3106">
            <w:pPr>
              <w:pStyle w:val="tablecontent"/>
            </w:pPr>
            <w:r w:rsidRPr="00302D4E">
              <w:t>POSITION_ACCURACY</w:t>
            </w:r>
          </w:p>
        </w:tc>
        <w:tc>
          <w:tcPr>
            <w:tcW w:w="3420" w:type="dxa"/>
          </w:tcPr>
          <w:p w:rsidR="002A3D56" w:rsidRPr="00302D4E" w:rsidRDefault="002A3D56" w:rsidP="00CD3106">
            <w:pPr>
              <w:pStyle w:val="tablecontent"/>
            </w:pPr>
            <w:r w:rsidRPr="00302D4E">
              <w:t>char POSITION_ACCURACY(N_MEASUREMENT);</w:t>
            </w:r>
          </w:p>
          <w:p w:rsidR="002A3D56" w:rsidRPr="00302D4E" w:rsidRDefault="002A3D56" w:rsidP="00CD3106">
            <w:pPr>
              <w:pStyle w:val="tablecontent"/>
            </w:pPr>
            <w:r w:rsidRPr="00302D4E">
              <w:t>POSITION_ACCURACY:long_name = "Estimated accuracy in latitude and longitude";</w:t>
            </w:r>
          </w:p>
          <w:p w:rsidR="002A3D56" w:rsidRPr="00302D4E" w:rsidRDefault="002A3D56" w:rsidP="00CD3106">
            <w:pPr>
              <w:pStyle w:val="tablecontent"/>
            </w:pPr>
            <w:r w:rsidRPr="00302D4E">
              <w:t>POSITION_ACCURACY:conventions = "Argo reference table 5";</w:t>
            </w:r>
          </w:p>
          <w:p w:rsidR="002A3D56" w:rsidRPr="00302D4E" w:rsidRDefault="002A3D56" w:rsidP="00CD3106">
            <w:pPr>
              <w:pStyle w:val="tablecontent"/>
            </w:pPr>
            <w:r w:rsidRPr="00302D4E">
              <w:t>POSITION_ACCURACY:_FillValue = " ";</w:t>
            </w:r>
          </w:p>
        </w:tc>
        <w:tc>
          <w:tcPr>
            <w:tcW w:w="4394" w:type="dxa"/>
          </w:tcPr>
          <w:p w:rsidR="002A3D56" w:rsidRPr="00302D4E" w:rsidRDefault="002A3D56" w:rsidP="00CD3106">
            <w:pPr>
              <w:pStyle w:val="tablecontent"/>
            </w:pPr>
            <w:r w:rsidRPr="00302D4E">
              <w:t xml:space="preserve">Position accuracy received from the positioning system. </w:t>
            </w:r>
          </w:p>
          <w:p w:rsidR="002A3D56" w:rsidRPr="00302D4E" w:rsidRDefault="002A3D56" w:rsidP="00CD3106">
            <w:pPr>
              <w:pStyle w:val="tablecontent"/>
            </w:pPr>
            <w:r w:rsidRPr="00302D4E">
              <w:t>The location classes from ARGOS are described in the reference table 5.</w:t>
            </w:r>
          </w:p>
          <w:p w:rsidR="002A3D56" w:rsidRPr="00302D4E" w:rsidRDefault="002A3D56" w:rsidP="00CD3106">
            <w:pPr>
              <w:pStyle w:val="tablecontent"/>
            </w:pPr>
            <w:r w:rsidRPr="00302D4E">
              <w:t>Example :  3 for a latitude and longitude accuracy &lt; 150 m.</w:t>
            </w:r>
          </w:p>
        </w:tc>
      </w:tr>
      <w:tr w:rsidR="002A3D56" w:rsidRPr="00302D4E" w:rsidTr="00976F08">
        <w:tc>
          <w:tcPr>
            <w:tcW w:w="1630" w:type="dxa"/>
          </w:tcPr>
          <w:p w:rsidR="002A3D56" w:rsidRPr="00302D4E" w:rsidRDefault="002A3D56" w:rsidP="00CD3106">
            <w:pPr>
              <w:pStyle w:val="tablecontent"/>
            </w:pPr>
            <w:r w:rsidRPr="00302D4E">
              <w:t>POSITION_QC</w:t>
            </w:r>
          </w:p>
        </w:tc>
        <w:tc>
          <w:tcPr>
            <w:tcW w:w="3420" w:type="dxa"/>
          </w:tcPr>
          <w:p w:rsidR="002A3D56" w:rsidRPr="00302D4E" w:rsidRDefault="002A3D56" w:rsidP="00CD3106">
            <w:pPr>
              <w:pStyle w:val="tablecontent"/>
            </w:pPr>
            <w:r w:rsidRPr="00302D4E">
              <w:t>char POSITION_QC(N_MEASUREMENT);</w:t>
            </w:r>
          </w:p>
          <w:p w:rsidR="002A3D56" w:rsidRPr="00302D4E" w:rsidRDefault="002A3D56" w:rsidP="00CD3106">
            <w:pPr>
              <w:pStyle w:val="tablecontent"/>
            </w:pPr>
            <w:r w:rsidRPr="00302D4E">
              <w:t>POSITION_QC:long_name = "Quality on position";</w:t>
            </w:r>
          </w:p>
          <w:p w:rsidR="002A3D56" w:rsidRPr="00302D4E" w:rsidRDefault="002A3D56" w:rsidP="00CD3106">
            <w:pPr>
              <w:pStyle w:val="tablecontent"/>
            </w:pPr>
            <w:r w:rsidRPr="00302D4E">
              <w:t>POSITION_QC:conventions = "Argo reference table 2";</w:t>
            </w:r>
          </w:p>
          <w:p w:rsidR="002A3D56" w:rsidRPr="00302D4E" w:rsidRDefault="002A3D56" w:rsidP="00CD3106">
            <w:pPr>
              <w:pStyle w:val="tablecontent"/>
            </w:pPr>
            <w:r w:rsidRPr="00302D4E">
              <w:t>POSITION_QC:_FillValue = " ";</w:t>
            </w:r>
          </w:p>
        </w:tc>
        <w:tc>
          <w:tcPr>
            <w:tcW w:w="4394" w:type="dxa"/>
          </w:tcPr>
          <w:p w:rsidR="002A3D56" w:rsidRPr="00302D4E" w:rsidRDefault="002A3D56" w:rsidP="00CD3106">
            <w:pPr>
              <w:pStyle w:val="tablecontent"/>
            </w:pPr>
            <w:r w:rsidRPr="00302D4E">
              <w:t>Quality flag on position.</w:t>
            </w:r>
          </w:p>
          <w:p w:rsidR="002A3D56" w:rsidRPr="00302D4E" w:rsidRDefault="002A3D56" w:rsidP="00CD3106">
            <w:pPr>
              <w:pStyle w:val="tablecontent"/>
            </w:pPr>
            <w:r w:rsidRPr="00302D4E">
              <w:t>The flag on position is set according to (LATITUDE, LONGITUDE, JULD) quality.</w:t>
            </w:r>
          </w:p>
          <w:p w:rsidR="002A3D56" w:rsidRPr="00302D4E" w:rsidRDefault="002A3D56" w:rsidP="00CD3106">
            <w:pPr>
              <w:pStyle w:val="tablecontent"/>
            </w:pPr>
            <w:r w:rsidRPr="00302D4E">
              <w:t>The flag scale is described in the reference table 2.</w:t>
            </w:r>
          </w:p>
          <w:p w:rsidR="002A3D56" w:rsidRPr="00302D4E" w:rsidRDefault="00A80788" w:rsidP="00CD3106">
            <w:pPr>
              <w:pStyle w:val="tablecontent"/>
            </w:pPr>
            <w:r w:rsidRPr="00302D4E">
              <w:t>Example:</w:t>
            </w:r>
            <w:r w:rsidR="002A3D56" w:rsidRPr="00302D4E">
              <w:t xml:space="preserve"> 1 : position seems correct.</w:t>
            </w:r>
          </w:p>
        </w:tc>
      </w:tr>
      <w:tr w:rsidR="002A3D56" w:rsidRPr="00E63A50" w:rsidTr="00976F08">
        <w:tc>
          <w:tcPr>
            <w:tcW w:w="1630" w:type="dxa"/>
          </w:tcPr>
          <w:p w:rsidR="002A3D56" w:rsidRPr="00302D4E" w:rsidRDefault="002A3D56" w:rsidP="00CD3106">
            <w:pPr>
              <w:pStyle w:val="tablecontent"/>
            </w:pPr>
            <w:r w:rsidRPr="00302D4E">
              <w:t>CYCLE_NUMBER</w:t>
            </w:r>
          </w:p>
        </w:tc>
        <w:tc>
          <w:tcPr>
            <w:tcW w:w="3420" w:type="dxa"/>
          </w:tcPr>
          <w:p w:rsidR="002A3D56" w:rsidRPr="00302D4E" w:rsidRDefault="002A3D56" w:rsidP="00CD3106">
            <w:pPr>
              <w:pStyle w:val="tablecontent"/>
            </w:pPr>
            <w:r w:rsidRPr="00302D4E">
              <w:t>int CYCLE_NUMBER(N_MEASUREMENT);</w:t>
            </w:r>
          </w:p>
          <w:p w:rsidR="002A3D56" w:rsidRPr="00302D4E" w:rsidRDefault="002A3D56" w:rsidP="00CD3106">
            <w:pPr>
              <w:pStyle w:val="tablecontent"/>
            </w:pPr>
            <w:r w:rsidRPr="00302D4E">
              <w:t>CYCLE_NUMBER:long_name = "Float cycle number of the measurement";</w:t>
            </w:r>
          </w:p>
          <w:p w:rsidR="002A3D56" w:rsidRPr="00302D4E" w:rsidRDefault="002A3D56" w:rsidP="00CD3106">
            <w:pPr>
              <w:pStyle w:val="tablecontent"/>
            </w:pPr>
            <w:r w:rsidRPr="00302D4E">
              <w:t>CYCLE_NUMBER:conventions = "0..N, 0 : launch cycle, 1 : first complete cycle";</w:t>
            </w:r>
          </w:p>
          <w:p w:rsidR="002A3D56" w:rsidRPr="00302D4E" w:rsidRDefault="002A3D56" w:rsidP="00CD3106">
            <w:pPr>
              <w:pStyle w:val="tablecontent"/>
            </w:pPr>
            <w:r w:rsidRPr="00302D4E">
              <w:t>CYCLE_NUMBER:_FillValue = 99999;</w:t>
            </w:r>
          </w:p>
        </w:tc>
        <w:tc>
          <w:tcPr>
            <w:tcW w:w="4394" w:type="dxa"/>
          </w:tcPr>
          <w:p w:rsidR="002A3D56" w:rsidRPr="00302D4E" w:rsidRDefault="002A3D56" w:rsidP="00CD3106">
            <w:pPr>
              <w:pStyle w:val="tablecontent"/>
            </w:pPr>
            <w:r w:rsidRPr="00302D4E">
              <w:t>Cycle number of the float for this measurement.</w:t>
            </w:r>
          </w:p>
          <w:p w:rsidR="002A3D56" w:rsidRPr="00302D4E" w:rsidRDefault="002A3D56" w:rsidP="00CD3106">
            <w:pPr>
              <w:pStyle w:val="tablecontent"/>
            </w:pPr>
            <w:r w:rsidRPr="00302D4E">
              <w:t>For one cycle number, there are usually several locations/measurement received.</w:t>
            </w:r>
          </w:p>
          <w:p w:rsidR="002A3D56" w:rsidRPr="00302D4E" w:rsidRDefault="00A80788" w:rsidP="00CD3106">
            <w:pPr>
              <w:pStyle w:val="tablecontent"/>
            </w:pPr>
            <w:r w:rsidRPr="00302D4E">
              <w:t>Example:</w:t>
            </w:r>
            <w:r w:rsidR="002A3D56" w:rsidRPr="00302D4E">
              <w:t xml:space="preserve"> 17 for measurements performed during the 17</w:t>
            </w:r>
            <w:r w:rsidR="002A3D56" w:rsidRPr="00302D4E">
              <w:rPr>
                <w:vertAlign w:val="superscript"/>
              </w:rPr>
              <w:t>th</w:t>
            </w:r>
            <w:r w:rsidR="002A3D56" w:rsidRPr="00302D4E">
              <w:t xml:space="preserve"> cycle of the float.</w:t>
            </w:r>
          </w:p>
        </w:tc>
      </w:tr>
      <w:tr w:rsidR="002A3D56" w:rsidRPr="00A80788" w:rsidTr="00976F08">
        <w:tc>
          <w:tcPr>
            <w:tcW w:w="1630" w:type="dxa"/>
          </w:tcPr>
          <w:p w:rsidR="002A3D56" w:rsidRPr="002C3B90" w:rsidRDefault="002A3D56" w:rsidP="00CD3106">
            <w:pPr>
              <w:pStyle w:val="tablecontent"/>
              <w:rPr>
                <w:highlight w:val="green"/>
              </w:rPr>
            </w:pPr>
            <w:r>
              <w:rPr>
                <w:highlight w:val="green"/>
              </w:rPr>
              <w:t>MEASUREMENT_CODE</w:t>
            </w:r>
          </w:p>
        </w:tc>
        <w:tc>
          <w:tcPr>
            <w:tcW w:w="3420" w:type="dxa"/>
          </w:tcPr>
          <w:p w:rsidR="002A3D56" w:rsidRPr="00C0540E" w:rsidRDefault="002A3D56" w:rsidP="00CD3106">
            <w:pPr>
              <w:pStyle w:val="tablecontent"/>
              <w:rPr>
                <w:highlight w:val="green"/>
              </w:rPr>
            </w:pPr>
            <w:r w:rsidRPr="00C0540E">
              <w:rPr>
                <w:highlight w:val="green"/>
              </w:rPr>
              <w:t xml:space="preserve">int </w:t>
            </w:r>
            <w:r>
              <w:rPr>
                <w:highlight w:val="green"/>
              </w:rPr>
              <w:t>MEASUREMENT_CODE</w:t>
            </w:r>
            <w:r w:rsidRPr="00C0540E">
              <w:rPr>
                <w:highlight w:val="green"/>
              </w:rPr>
              <w:t xml:space="preserve"> (N_MEASUREMENT);</w:t>
            </w:r>
          </w:p>
          <w:p w:rsidR="002A3D56" w:rsidRPr="00C0540E" w:rsidRDefault="002A3D56" w:rsidP="00CD3106">
            <w:pPr>
              <w:pStyle w:val="tablecontent"/>
              <w:rPr>
                <w:highlight w:val="green"/>
              </w:rPr>
            </w:pPr>
            <w:r>
              <w:rPr>
                <w:highlight w:val="green"/>
              </w:rPr>
              <w:t>MEASUREMENT_CODE</w:t>
            </w:r>
            <w:r w:rsidRPr="00C0540E">
              <w:rPr>
                <w:highlight w:val="green"/>
              </w:rPr>
              <w:t>:long_name = "</w:t>
            </w:r>
            <w:commentRangeStart w:id="44"/>
            <w:r w:rsidR="00A80788" w:rsidRPr="00A80788">
              <w:rPr>
                <w:highlight w:val="yellow"/>
              </w:rPr>
              <w:t>Code</w:t>
            </w:r>
            <w:commentRangeEnd w:id="44"/>
            <w:r w:rsidR="005E1E7D">
              <w:rPr>
                <w:rStyle w:val="Marquedecommentaire"/>
                <w:rFonts w:ascii="Times New Roman" w:eastAsiaTheme="minorEastAsia" w:hAnsi="Times New Roman" w:cstheme="minorBidi"/>
                <w:color w:val="auto"/>
                <w:lang w:val="fr-FR" w:eastAsia="fr-FR"/>
              </w:rPr>
              <w:commentReference w:id="44"/>
            </w:r>
            <w:r w:rsidRPr="00A80788">
              <w:rPr>
                <w:highlight w:val="yellow"/>
              </w:rPr>
              <w:t xml:space="preserve"> </w:t>
            </w:r>
            <w:r>
              <w:rPr>
                <w:highlight w:val="green"/>
              </w:rPr>
              <w:t>referring to a measurement event in the cycle</w:t>
            </w:r>
            <w:r w:rsidRPr="00C0540E">
              <w:rPr>
                <w:highlight w:val="green"/>
              </w:rPr>
              <w:t>";</w:t>
            </w:r>
          </w:p>
          <w:p w:rsidR="002A3D56" w:rsidRPr="00C0540E" w:rsidRDefault="002A3D56" w:rsidP="00CD3106">
            <w:pPr>
              <w:pStyle w:val="tablecontent"/>
              <w:rPr>
                <w:highlight w:val="green"/>
              </w:rPr>
            </w:pPr>
            <w:r>
              <w:rPr>
                <w:highlight w:val="green"/>
              </w:rPr>
              <w:t>MEASUREMENT_CODE</w:t>
            </w:r>
            <w:r w:rsidRPr="00C0540E">
              <w:rPr>
                <w:highlight w:val="green"/>
              </w:rPr>
              <w:t>:conventions = "</w:t>
            </w:r>
            <w:r>
              <w:rPr>
                <w:highlight w:val="green"/>
              </w:rPr>
              <w:t>Argo reference table 15</w:t>
            </w:r>
            <w:r w:rsidRPr="00C0540E">
              <w:rPr>
                <w:highlight w:val="green"/>
              </w:rPr>
              <w:t>";</w:t>
            </w:r>
          </w:p>
          <w:p w:rsidR="002A3D56" w:rsidRPr="002C3B90" w:rsidRDefault="002A3D56" w:rsidP="00CD3106">
            <w:pPr>
              <w:pStyle w:val="tablecontent"/>
              <w:rPr>
                <w:highlight w:val="green"/>
              </w:rPr>
            </w:pPr>
            <w:r>
              <w:rPr>
                <w:highlight w:val="green"/>
              </w:rPr>
              <w:t>MEASUREMENT_CODE</w:t>
            </w:r>
            <w:r w:rsidRPr="00C0540E">
              <w:rPr>
                <w:highlight w:val="green"/>
              </w:rPr>
              <w:t>:_FillValue = 99999;</w:t>
            </w:r>
          </w:p>
        </w:tc>
        <w:tc>
          <w:tcPr>
            <w:tcW w:w="4394" w:type="dxa"/>
          </w:tcPr>
          <w:p w:rsidR="002A3D56" w:rsidRDefault="00A80788" w:rsidP="00CD3106">
            <w:pPr>
              <w:pStyle w:val="tablecontent"/>
              <w:rPr>
                <w:highlight w:val="green"/>
              </w:rPr>
            </w:pPr>
            <w:r w:rsidRPr="00A80788">
              <w:rPr>
                <w:highlight w:val="yellow"/>
              </w:rPr>
              <w:t>Code</w:t>
            </w:r>
            <w:r w:rsidR="002A3D56" w:rsidRPr="00A80788">
              <w:rPr>
                <w:highlight w:val="yellow"/>
              </w:rPr>
              <w:t xml:space="preserve"> </w:t>
            </w:r>
            <w:r w:rsidR="002A3D56">
              <w:rPr>
                <w:highlight w:val="green"/>
              </w:rPr>
              <w:t xml:space="preserve">for each event in the cycle which corresponds to Argo reference table 15.  </w:t>
            </w:r>
          </w:p>
          <w:p w:rsidR="00A80788" w:rsidRDefault="002A3D56" w:rsidP="00CD3106">
            <w:pPr>
              <w:pStyle w:val="tablecontent"/>
              <w:rPr>
                <w:highlight w:val="green"/>
              </w:rPr>
            </w:pPr>
            <w:r>
              <w:rPr>
                <w:highlight w:val="green"/>
              </w:rPr>
              <w:t xml:space="preserve">Example:  </w:t>
            </w:r>
          </w:p>
          <w:p w:rsidR="002A3D56" w:rsidRDefault="002A3D56" w:rsidP="00CD3106">
            <w:pPr>
              <w:pStyle w:val="tablecontent"/>
              <w:rPr>
                <w:highlight w:val="green"/>
              </w:rPr>
            </w:pPr>
            <w:r>
              <w:rPr>
                <w:highlight w:val="green"/>
              </w:rPr>
              <w:t xml:space="preserve">1: All measurements made at start of descent to drift pressure .  Could be time, location, surface pressure, </w:t>
            </w:r>
            <w:commentRangeStart w:id="45"/>
            <w:r>
              <w:rPr>
                <w:highlight w:val="green"/>
              </w:rPr>
              <w:t>etc</w:t>
            </w:r>
            <w:commentRangeEnd w:id="45"/>
            <w:r>
              <w:rPr>
                <w:rStyle w:val="Marquedecommentaire"/>
                <w:vanish/>
              </w:rPr>
              <w:commentReference w:id="45"/>
            </w:r>
            <w:r>
              <w:rPr>
                <w:highlight w:val="green"/>
              </w:rPr>
              <w:t xml:space="preserve">. </w:t>
            </w:r>
          </w:p>
          <w:p w:rsidR="002A3D56" w:rsidRPr="002C3B90" w:rsidRDefault="002A3D56" w:rsidP="00CD3106">
            <w:pPr>
              <w:pStyle w:val="tablecontent"/>
              <w:rPr>
                <w:highlight w:val="green"/>
              </w:rPr>
            </w:pPr>
          </w:p>
          <w:p w:rsidR="002A3D56" w:rsidRPr="002C3B90" w:rsidRDefault="002A3D56" w:rsidP="00CD3106">
            <w:pPr>
              <w:pStyle w:val="tablecontent"/>
              <w:rPr>
                <w:highlight w:val="green"/>
              </w:rPr>
            </w:pPr>
          </w:p>
        </w:tc>
      </w:tr>
      <w:tr w:rsidR="002A3D56" w:rsidRPr="00E63A50" w:rsidTr="00976F08">
        <w:tc>
          <w:tcPr>
            <w:tcW w:w="1630" w:type="dxa"/>
          </w:tcPr>
          <w:p w:rsidR="002A3D56" w:rsidRPr="00302D4E" w:rsidRDefault="002A3D56" w:rsidP="00CD3106">
            <w:pPr>
              <w:pStyle w:val="tablecontent"/>
            </w:pPr>
            <w:r w:rsidRPr="00302D4E">
              <w:t>&lt;PARAM&gt;</w:t>
            </w:r>
          </w:p>
        </w:tc>
        <w:tc>
          <w:tcPr>
            <w:tcW w:w="3420" w:type="dxa"/>
          </w:tcPr>
          <w:p w:rsidR="002A3D56" w:rsidRPr="00302D4E" w:rsidRDefault="002A3D56" w:rsidP="00CD3106">
            <w:pPr>
              <w:pStyle w:val="tablecontent"/>
            </w:pPr>
            <w:r w:rsidRPr="00302D4E">
              <w:t>float &lt;PARAM&gt;(N_MEASUREMENT);</w:t>
            </w:r>
          </w:p>
          <w:p w:rsidR="002A3D56" w:rsidRDefault="002A3D56" w:rsidP="00CD3106">
            <w:pPr>
              <w:pStyle w:val="tablecontent"/>
            </w:pPr>
            <w:r w:rsidRPr="00302D4E">
              <w:t>&lt;PARAM&gt;:long_name = "&lt;X&gt;";</w:t>
            </w:r>
          </w:p>
          <w:p w:rsidR="009F07B0" w:rsidRPr="00302D4E" w:rsidRDefault="009F07B0" w:rsidP="00CD3106">
            <w:pPr>
              <w:pStyle w:val="tablecontent"/>
            </w:pPr>
            <w:r w:rsidRPr="009F07B0">
              <w:rPr>
                <w:highlight w:val="green"/>
              </w:rPr>
              <w:t>&lt;PARAM&gt;:standard_name = "&lt;X&gt;";</w:t>
            </w:r>
          </w:p>
          <w:p w:rsidR="002A3D56" w:rsidRPr="004354E7" w:rsidRDefault="002A3D56" w:rsidP="00CD3106">
            <w:pPr>
              <w:pStyle w:val="tablecontent"/>
              <w:rPr>
                <w:lang w:val="pt-BR"/>
              </w:rPr>
            </w:pPr>
            <w:r w:rsidRPr="004354E7">
              <w:rPr>
                <w:lang w:val="pt-BR"/>
              </w:rPr>
              <w:t>&lt;PARAM&gt;:_FillValue = &lt;X&gt;;</w:t>
            </w:r>
          </w:p>
          <w:p w:rsidR="002A3D56" w:rsidRPr="004354E7" w:rsidRDefault="002A3D56" w:rsidP="00CD3106">
            <w:pPr>
              <w:pStyle w:val="tablecontent"/>
              <w:rPr>
                <w:lang w:val="pt-BR"/>
              </w:rPr>
            </w:pPr>
            <w:r w:rsidRPr="004354E7">
              <w:rPr>
                <w:lang w:val="pt-BR"/>
              </w:rPr>
              <w:t>&lt;PARAM&gt;:units = "&lt;X&gt;";</w:t>
            </w:r>
            <w:r w:rsidRPr="004354E7">
              <w:rPr>
                <w:lang w:val="pt-BR"/>
              </w:rPr>
              <w:br/>
              <w:t>&lt;PARAM&gt;:valid_min = &lt;X&gt;;</w:t>
            </w:r>
          </w:p>
          <w:p w:rsidR="002A3D56" w:rsidRPr="00302D4E" w:rsidRDefault="002A3D56" w:rsidP="00CD3106">
            <w:pPr>
              <w:pStyle w:val="tablecontent"/>
              <w:rPr>
                <w:lang w:val="nl-NL"/>
              </w:rPr>
            </w:pPr>
            <w:r w:rsidRPr="00302D4E">
              <w:rPr>
                <w:lang w:val="nl-NL"/>
              </w:rPr>
              <w:t>&lt;PARAM&gt;:valid_max = &lt;X&gt;;</w:t>
            </w:r>
          </w:p>
          <w:p w:rsidR="002A3D56" w:rsidRPr="00500D9A" w:rsidRDefault="002A3D56" w:rsidP="00CD3106">
            <w:pPr>
              <w:pStyle w:val="tablecontent"/>
              <w:rPr>
                <w:strike/>
                <w:lang w:val="pt-BR"/>
              </w:rPr>
            </w:pPr>
            <w:r w:rsidRPr="00500D9A">
              <w:rPr>
                <w:strike/>
                <w:highlight w:val="green"/>
                <w:lang w:val="pt-BR"/>
              </w:rPr>
              <w:t>&lt;PARAM&gt;:comment = "&lt;X&gt;";</w:t>
            </w:r>
          </w:p>
          <w:p w:rsidR="002A3D56" w:rsidRPr="004354E7" w:rsidRDefault="002A3D56" w:rsidP="00CD3106">
            <w:pPr>
              <w:pStyle w:val="tablecontent"/>
              <w:rPr>
                <w:lang w:val="pt-BR"/>
              </w:rPr>
            </w:pPr>
            <w:r w:rsidRPr="004354E7">
              <w:rPr>
                <w:lang w:val="pt-BR"/>
              </w:rPr>
              <w:t>&lt;PARAM&gt;:C_format = "&lt;X&gt;";</w:t>
            </w:r>
          </w:p>
          <w:p w:rsidR="002A3D56" w:rsidRPr="004354E7" w:rsidRDefault="002A3D56" w:rsidP="00CD3106">
            <w:pPr>
              <w:pStyle w:val="tablecontent"/>
              <w:rPr>
                <w:lang w:val="pt-BR"/>
              </w:rPr>
            </w:pPr>
            <w:r w:rsidRPr="004354E7">
              <w:rPr>
                <w:lang w:val="pt-BR"/>
              </w:rPr>
              <w:t>&lt;PARAM&gt;:FORTRAN_format = "&lt;X&gt;";</w:t>
            </w:r>
          </w:p>
          <w:p w:rsidR="002A3D56" w:rsidRPr="004354E7" w:rsidRDefault="002A3D56" w:rsidP="00CD3106">
            <w:pPr>
              <w:pStyle w:val="tablecontent"/>
              <w:rPr>
                <w:lang w:val="pt-BR"/>
              </w:rPr>
            </w:pPr>
            <w:r w:rsidRPr="004354E7">
              <w:rPr>
                <w:lang w:val="pt-BR"/>
              </w:rPr>
              <w:t>&lt;PARAM&gt;:resolution = &lt;X&gt;;</w:t>
            </w:r>
          </w:p>
        </w:tc>
        <w:tc>
          <w:tcPr>
            <w:tcW w:w="4394" w:type="dxa"/>
          </w:tcPr>
          <w:p w:rsidR="002A3D56" w:rsidRPr="00302D4E" w:rsidRDefault="002A3D56" w:rsidP="00CD3106">
            <w:pPr>
              <w:pStyle w:val="tablecontent"/>
            </w:pPr>
            <w:r w:rsidRPr="00302D4E">
              <w:t xml:space="preserve">&lt;PARAM&gt; contains the original values of a parameter listed </w:t>
            </w:r>
            <w:r w:rsidR="00A80788" w:rsidRPr="00302D4E">
              <w:t>in reference</w:t>
            </w:r>
            <w:r w:rsidRPr="00302D4E">
              <w:t xml:space="preserve"> table 3.</w:t>
            </w:r>
          </w:p>
          <w:p w:rsidR="002A3D56" w:rsidRPr="00302D4E" w:rsidRDefault="002A3D56" w:rsidP="00CD3106">
            <w:pPr>
              <w:pStyle w:val="tablecontent"/>
            </w:pPr>
            <w:r w:rsidRPr="00302D4E">
              <w:t>&lt;X</w:t>
            </w:r>
            <w:r w:rsidR="00A80788" w:rsidRPr="00302D4E">
              <w:t>&gt;:</w:t>
            </w:r>
            <w:r w:rsidRPr="00302D4E">
              <w:t xml:space="preserve"> this field is specified in the reference table 3.</w:t>
            </w:r>
          </w:p>
        </w:tc>
      </w:tr>
      <w:tr w:rsidR="002A3D56" w:rsidRPr="00E63A50" w:rsidTr="00976F08">
        <w:tc>
          <w:tcPr>
            <w:tcW w:w="1630" w:type="dxa"/>
          </w:tcPr>
          <w:p w:rsidR="002A3D56" w:rsidRPr="00302D4E" w:rsidRDefault="002A3D56" w:rsidP="00CD3106">
            <w:pPr>
              <w:pStyle w:val="tablecontent"/>
            </w:pPr>
            <w:r w:rsidRPr="00302D4E">
              <w:t>&lt;PARAM&gt;_QC</w:t>
            </w:r>
          </w:p>
        </w:tc>
        <w:tc>
          <w:tcPr>
            <w:tcW w:w="3420" w:type="dxa"/>
          </w:tcPr>
          <w:p w:rsidR="002A3D56" w:rsidRPr="00302D4E" w:rsidRDefault="002A3D56" w:rsidP="00CD3106">
            <w:pPr>
              <w:pStyle w:val="tablecontent"/>
            </w:pPr>
            <w:r w:rsidRPr="00302D4E">
              <w:t>char &lt;PARAM&gt;_QC(N_MEASUREMENT);</w:t>
            </w:r>
          </w:p>
          <w:p w:rsidR="002A3D56" w:rsidRPr="00302D4E" w:rsidRDefault="002A3D56" w:rsidP="00CD3106">
            <w:pPr>
              <w:pStyle w:val="tablecontent"/>
            </w:pPr>
            <w:r w:rsidRPr="00302D4E">
              <w:t>&lt;PARAM&gt;_QC:long_name = "quality flag";</w:t>
            </w:r>
          </w:p>
          <w:p w:rsidR="002A3D56" w:rsidRPr="00302D4E" w:rsidRDefault="002A3D56" w:rsidP="00CD3106">
            <w:pPr>
              <w:pStyle w:val="tablecontent"/>
            </w:pPr>
            <w:r w:rsidRPr="00302D4E">
              <w:t>&lt;PARAM&gt;_QC:conventions = "Argo reference table 2";</w:t>
            </w:r>
          </w:p>
          <w:p w:rsidR="002A3D56" w:rsidRPr="00302D4E" w:rsidRDefault="002A3D56" w:rsidP="00CD3106">
            <w:pPr>
              <w:pStyle w:val="tablecontent"/>
            </w:pPr>
            <w:r w:rsidRPr="00302D4E">
              <w:t>&lt;PARAM&gt;_QC:_FillValue = " ";</w:t>
            </w:r>
          </w:p>
        </w:tc>
        <w:tc>
          <w:tcPr>
            <w:tcW w:w="4394" w:type="dxa"/>
          </w:tcPr>
          <w:p w:rsidR="002A3D56" w:rsidRPr="00302D4E" w:rsidRDefault="002A3D56" w:rsidP="00CD3106">
            <w:pPr>
              <w:pStyle w:val="tablecontent"/>
            </w:pPr>
            <w:r w:rsidRPr="00302D4E">
              <w:t>Quality flag applied on each &lt;PARAM&gt; values.</w:t>
            </w:r>
          </w:p>
          <w:p w:rsidR="002A3D56" w:rsidRPr="00302D4E" w:rsidRDefault="002A3D56" w:rsidP="00CD3106">
            <w:pPr>
              <w:pStyle w:val="tablecontent"/>
            </w:pPr>
            <w:r w:rsidRPr="00302D4E">
              <w:t>The flag scale is specified in table 2.</w:t>
            </w:r>
          </w:p>
        </w:tc>
      </w:tr>
      <w:tr w:rsidR="002A3D56" w:rsidRPr="00E63A50" w:rsidTr="00976F08">
        <w:tc>
          <w:tcPr>
            <w:tcW w:w="1630" w:type="dxa"/>
          </w:tcPr>
          <w:p w:rsidR="002A3D56" w:rsidRPr="00302D4E" w:rsidRDefault="002A3D56" w:rsidP="00CD3106">
            <w:pPr>
              <w:pStyle w:val="tablecontent"/>
            </w:pPr>
            <w:r w:rsidRPr="00302D4E">
              <w:t>&lt;PARAM&gt;_ADJUSTED</w:t>
            </w:r>
          </w:p>
        </w:tc>
        <w:tc>
          <w:tcPr>
            <w:tcW w:w="3420" w:type="dxa"/>
          </w:tcPr>
          <w:p w:rsidR="002A3D56" w:rsidRPr="00302D4E" w:rsidRDefault="002A3D56" w:rsidP="00CD3106">
            <w:pPr>
              <w:pStyle w:val="tablecontent"/>
            </w:pPr>
            <w:r w:rsidRPr="00302D4E">
              <w:t>float &lt;PARAM&gt;_ADJUSTED(N_MEASUREMENT);</w:t>
            </w:r>
          </w:p>
          <w:p w:rsidR="002A3D56" w:rsidRDefault="002A3D56" w:rsidP="00CD3106">
            <w:pPr>
              <w:pStyle w:val="tablecontent"/>
            </w:pPr>
            <w:r w:rsidRPr="00302D4E">
              <w:t>&lt;PARAM&gt;_ADJUSTED:long_name = "&lt;X&gt;";</w:t>
            </w:r>
          </w:p>
          <w:p w:rsidR="009F07B0" w:rsidRPr="00302D4E" w:rsidRDefault="009F07B0" w:rsidP="009F07B0">
            <w:pPr>
              <w:pStyle w:val="tablecontent"/>
            </w:pPr>
            <w:r w:rsidRPr="009F07B0">
              <w:rPr>
                <w:highlight w:val="green"/>
              </w:rPr>
              <w:t>&lt;PARAM&gt;:standard_name = "&lt;X&gt;";</w:t>
            </w:r>
          </w:p>
          <w:p w:rsidR="002A3D56" w:rsidRPr="00302D4E" w:rsidRDefault="002A3D56" w:rsidP="00CD3106">
            <w:pPr>
              <w:pStyle w:val="tablecontent"/>
            </w:pPr>
            <w:r w:rsidRPr="00302D4E">
              <w:t>&lt;PARAM&gt;_ADJUSTED:_FillValue = &lt;X&gt;;</w:t>
            </w:r>
          </w:p>
          <w:p w:rsidR="002A3D56" w:rsidRPr="00302D4E" w:rsidRDefault="002A3D56" w:rsidP="00CD3106">
            <w:pPr>
              <w:pStyle w:val="tablecontent"/>
            </w:pPr>
            <w:r w:rsidRPr="00302D4E">
              <w:t>&lt;PARAM&gt;_ADJUSTED:units = "&lt;X&gt;";</w:t>
            </w:r>
            <w:r w:rsidRPr="00302D4E">
              <w:br/>
              <w:t>&lt;PARAM&gt;_ADJUSTED:valid_min = &lt;X&gt;;</w:t>
            </w:r>
          </w:p>
          <w:p w:rsidR="002A3D56" w:rsidRPr="00302D4E" w:rsidRDefault="002A3D56" w:rsidP="00CD3106">
            <w:pPr>
              <w:pStyle w:val="tablecontent"/>
            </w:pPr>
            <w:r w:rsidRPr="00302D4E">
              <w:t>&lt;PARAM&gt;_ADJUSTED:valid_max = &lt;X&gt;;</w:t>
            </w:r>
          </w:p>
          <w:p w:rsidR="002A3D56" w:rsidRPr="00500D9A" w:rsidRDefault="002A3D56" w:rsidP="00CD3106">
            <w:pPr>
              <w:pStyle w:val="tablecontent"/>
              <w:rPr>
                <w:strike/>
              </w:rPr>
            </w:pPr>
            <w:r w:rsidRPr="00500D9A">
              <w:rPr>
                <w:strike/>
                <w:highlight w:val="green"/>
              </w:rPr>
              <w:t>&lt;PARAM&gt;_ADJUSTED:comment = "&lt;X&gt;";</w:t>
            </w:r>
          </w:p>
          <w:p w:rsidR="002A3D56" w:rsidRPr="004354E7" w:rsidRDefault="002A3D56" w:rsidP="00CD3106">
            <w:pPr>
              <w:pStyle w:val="tablecontent"/>
              <w:rPr>
                <w:lang w:val="nb-NO"/>
              </w:rPr>
            </w:pPr>
            <w:r w:rsidRPr="004354E7">
              <w:rPr>
                <w:lang w:val="nb-NO"/>
              </w:rPr>
              <w:t>&lt;PARAM&gt;_ADJUSTED:C_format = "&lt;X&gt;";</w:t>
            </w:r>
          </w:p>
          <w:p w:rsidR="002A3D56" w:rsidRPr="004354E7" w:rsidRDefault="002A3D56" w:rsidP="00CD3106">
            <w:pPr>
              <w:pStyle w:val="tablecontent"/>
              <w:rPr>
                <w:lang w:val="nb-NO"/>
              </w:rPr>
            </w:pPr>
            <w:r w:rsidRPr="004354E7">
              <w:rPr>
                <w:lang w:val="nb-NO"/>
              </w:rPr>
              <w:t>&lt;PARAM&gt;_ADJUSTED:FORTRAN_format = "&lt;X&gt;";</w:t>
            </w:r>
          </w:p>
          <w:p w:rsidR="002A3D56" w:rsidRPr="00302D4E" w:rsidRDefault="002A3D56" w:rsidP="00CD3106">
            <w:pPr>
              <w:pStyle w:val="tablecontent"/>
            </w:pPr>
            <w:r w:rsidRPr="00302D4E">
              <w:t>&lt;PARAM&gt;_ADJUSTED:resolution= &lt;X&gt;;</w:t>
            </w:r>
          </w:p>
        </w:tc>
        <w:tc>
          <w:tcPr>
            <w:tcW w:w="4394" w:type="dxa"/>
          </w:tcPr>
          <w:p w:rsidR="002A3D56" w:rsidRPr="00302D4E" w:rsidRDefault="002A3D56" w:rsidP="00CD3106">
            <w:pPr>
              <w:pStyle w:val="tablecontent"/>
            </w:pPr>
            <w:r w:rsidRPr="00302D4E">
              <w:t>&lt;PARAM&gt;_ADJUSTED contains the adjusted values derived from the original values of the parameter.</w:t>
            </w:r>
          </w:p>
          <w:p w:rsidR="002A3D56" w:rsidRPr="00302D4E" w:rsidRDefault="002A3D56" w:rsidP="00CD3106">
            <w:pPr>
              <w:pStyle w:val="tablecontent"/>
            </w:pPr>
            <w:r w:rsidRPr="00302D4E">
              <w:t>&lt;X&gt; : this field is specified in the reference table 3.</w:t>
            </w:r>
          </w:p>
          <w:p w:rsidR="002A3D56" w:rsidRPr="00302D4E" w:rsidRDefault="002A3D56" w:rsidP="00CD3106">
            <w:pPr>
              <w:pStyle w:val="tablecontent"/>
            </w:pPr>
            <w:r w:rsidRPr="00302D4E">
              <w:t>&lt;PARAM&gt;_ADJUSTED is mandatory. When no adjustment is performed, the FillValue is inserted.</w:t>
            </w:r>
          </w:p>
        </w:tc>
      </w:tr>
      <w:tr w:rsidR="002A3D56" w:rsidRPr="00E63A50" w:rsidTr="00976F08">
        <w:tc>
          <w:tcPr>
            <w:tcW w:w="1630" w:type="dxa"/>
          </w:tcPr>
          <w:p w:rsidR="002A3D56" w:rsidRPr="00302D4E" w:rsidRDefault="002A3D56" w:rsidP="00CD3106">
            <w:pPr>
              <w:pStyle w:val="tablecontent"/>
            </w:pPr>
            <w:r w:rsidRPr="00302D4E">
              <w:t>&lt;PARAM&gt;_ADJUSTED_QC</w:t>
            </w:r>
          </w:p>
        </w:tc>
        <w:tc>
          <w:tcPr>
            <w:tcW w:w="3420" w:type="dxa"/>
          </w:tcPr>
          <w:p w:rsidR="002A3D56" w:rsidRPr="00302D4E" w:rsidRDefault="002A3D56" w:rsidP="00CD3106">
            <w:pPr>
              <w:pStyle w:val="tablecontent"/>
            </w:pPr>
            <w:r w:rsidRPr="00302D4E">
              <w:t>char &lt;PARAM&gt;_ADJUSTED_QC(N_MEASUREMENT</w:t>
            </w:r>
            <w:r w:rsidRPr="00302D4E">
              <w:lastRenderedPageBreak/>
              <w:t>);</w:t>
            </w:r>
          </w:p>
          <w:p w:rsidR="002A3D56" w:rsidRPr="00302D4E" w:rsidRDefault="002A3D56" w:rsidP="00CD3106">
            <w:pPr>
              <w:pStyle w:val="tablecontent"/>
            </w:pPr>
            <w:r w:rsidRPr="00302D4E">
              <w:t>&lt;PARAM&gt;_ADJUSTED_QC:long_name = "quality flag";</w:t>
            </w:r>
          </w:p>
          <w:p w:rsidR="002A3D56" w:rsidRPr="00302D4E" w:rsidRDefault="002A3D56" w:rsidP="00CD3106">
            <w:pPr>
              <w:pStyle w:val="tablecontent"/>
            </w:pPr>
            <w:r w:rsidRPr="00302D4E">
              <w:t>&lt;PARAM&gt;_ADJUSTED_QC:conventions = "Argo reference table 2";</w:t>
            </w:r>
          </w:p>
          <w:p w:rsidR="002A3D56" w:rsidRPr="00302D4E" w:rsidRDefault="002A3D56" w:rsidP="00CD3106">
            <w:pPr>
              <w:pStyle w:val="tablecontent"/>
            </w:pPr>
            <w:r w:rsidRPr="00302D4E">
              <w:t>&lt;PARAM&gt;_ADJUSTED_QC:_FillValue = " ";</w:t>
            </w:r>
          </w:p>
        </w:tc>
        <w:tc>
          <w:tcPr>
            <w:tcW w:w="4394" w:type="dxa"/>
          </w:tcPr>
          <w:p w:rsidR="002A3D56" w:rsidRPr="00302D4E" w:rsidRDefault="002A3D56" w:rsidP="00CD3106">
            <w:pPr>
              <w:pStyle w:val="tablecontent"/>
            </w:pPr>
            <w:r w:rsidRPr="00302D4E">
              <w:lastRenderedPageBreak/>
              <w:t>Quality flag applied on each &lt;PARAM&gt;_ADJUSTED values.</w:t>
            </w:r>
          </w:p>
          <w:p w:rsidR="002A3D56" w:rsidRPr="00302D4E" w:rsidRDefault="002A3D56" w:rsidP="00CD3106">
            <w:pPr>
              <w:pStyle w:val="tablecontent"/>
            </w:pPr>
            <w:r w:rsidRPr="00302D4E">
              <w:t>The flag scale is specified in reference table 2.</w:t>
            </w:r>
          </w:p>
          <w:p w:rsidR="002A3D56" w:rsidRPr="00302D4E" w:rsidRDefault="002A3D56" w:rsidP="00CD3106">
            <w:pPr>
              <w:pStyle w:val="tablecontent"/>
            </w:pPr>
            <w:r w:rsidRPr="00302D4E">
              <w:lastRenderedPageBreak/>
              <w:t>&lt;PARAM&gt;_ADJUSTED_QC is mandatory. When no adjustment is performed, the FillValue is inserted.</w:t>
            </w:r>
          </w:p>
          <w:p w:rsidR="002A3D56" w:rsidRPr="00302D4E" w:rsidRDefault="002A3D56" w:rsidP="00CD3106">
            <w:pPr>
              <w:pStyle w:val="tablecontent"/>
            </w:pPr>
          </w:p>
        </w:tc>
      </w:tr>
      <w:tr w:rsidR="002A3D56" w:rsidRPr="00E63A50" w:rsidTr="00976F08">
        <w:tc>
          <w:tcPr>
            <w:tcW w:w="1630" w:type="dxa"/>
          </w:tcPr>
          <w:p w:rsidR="002A3D56" w:rsidRPr="00302D4E" w:rsidRDefault="002A3D56" w:rsidP="00CD3106">
            <w:pPr>
              <w:pStyle w:val="tablecontent"/>
            </w:pPr>
            <w:r w:rsidRPr="00302D4E">
              <w:lastRenderedPageBreak/>
              <w:t>&lt;PARAM&gt;_ADJUSTED_ERROR</w:t>
            </w:r>
          </w:p>
        </w:tc>
        <w:tc>
          <w:tcPr>
            <w:tcW w:w="3420" w:type="dxa"/>
          </w:tcPr>
          <w:p w:rsidR="002A3D56" w:rsidRPr="00302D4E" w:rsidRDefault="002A3D56" w:rsidP="00CD3106">
            <w:pPr>
              <w:pStyle w:val="tablecontent"/>
            </w:pPr>
            <w:r w:rsidRPr="00302D4E">
              <w:t>float &lt;PARAM&gt;_ADJUSTED_ERROR(N_MEASUREMENT);</w:t>
            </w:r>
          </w:p>
          <w:p w:rsidR="002A3D56" w:rsidRPr="00302D4E" w:rsidRDefault="002A3D56" w:rsidP="00CD3106">
            <w:pPr>
              <w:pStyle w:val="tablecontent"/>
            </w:pPr>
            <w:r w:rsidRPr="00302D4E">
              <w:t>&lt;PARAM&gt;_ADJUSTED_ERROR:long_name = "&lt;X&gt;";</w:t>
            </w:r>
          </w:p>
          <w:p w:rsidR="002A3D56" w:rsidRPr="00302D4E" w:rsidRDefault="002A3D56" w:rsidP="00CD3106">
            <w:pPr>
              <w:pStyle w:val="tablecontent"/>
            </w:pPr>
            <w:r w:rsidRPr="00302D4E">
              <w:t>&lt;PARAM&gt;_ADJUSTED_ERROR:_FillValue = &lt;X&gt;;</w:t>
            </w:r>
          </w:p>
          <w:p w:rsidR="002A3D56" w:rsidRPr="00500D9A" w:rsidRDefault="002A3D56" w:rsidP="00CD3106">
            <w:pPr>
              <w:pStyle w:val="tablecontent"/>
              <w:rPr>
                <w:strike/>
              </w:rPr>
            </w:pPr>
            <w:r w:rsidRPr="00302D4E">
              <w:t>&lt;PARAM&gt;_ADJUSTED_ERROR:units = "&lt;X&gt;";</w:t>
            </w:r>
            <w:r w:rsidRPr="00302D4E">
              <w:br/>
            </w:r>
            <w:r w:rsidRPr="00500D9A">
              <w:rPr>
                <w:strike/>
                <w:highlight w:val="green"/>
              </w:rPr>
              <w:t>&lt;PARAM&gt;_ADJUSTED_ERROR:comment = "Contains the error on the adjusted values as determined by the delayed mode QC process.";</w:t>
            </w:r>
          </w:p>
          <w:p w:rsidR="002A3D56" w:rsidRPr="004354E7" w:rsidRDefault="002A3D56" w:rsidP="00CD3106">
            <w:pPr>
              <w:pStyle w:val="tablecontent"/>
              <w:rPr>
                <w:lang w:val="nb-NO"/>
              </w:rPr>
            </w:pPr>
            <w:r w:rsidRPr="004354E7">
              <w:rPr>
                <w:lang w:val="nb-NO"/>
              </w:rPr>
              <w:t>&lt;PARAM&gt;_ADJUSTED_ERROR:C_format = "&lt;X&gt;";</w:t>
            </w:r>
          </w:p>
          <w:p w:rsidR="002A3D56" w:rsidRPr="004354E7" w:rsidRDefault="002A3D56" w:rsidP="00CD3106">
            <w:pPr>
              <w:pStyle w:val="tablecontent"/>
              <w:rPr>
                <w:lang w:val="nb-NO"/>
              </w:rPr>
            </w:pPr>
            <w:r w:rsidRPr="004354E7">
              <w:rPr>
                <w:lang w:val="nb-NO"/>
              </w:rPr>
              <w:t>&lt;PARAM&gt;_ADJUSTED_ERROR:FORTRAN_format = "&lt;X&gt;";</w:t>
            </w:r>
          </w:p>
          <w:p w:rsidR="002A3D56" w:rsidRPr="00302D4E" w:rsidRDefault="002A3D56" w:rsidP="00CD3106">
            <w:pPr>
              <w:pStyle w:val="tablecontent"/>
            </w:pPr>
            <w:r w:rsidRPr="00302D4E">
              <w:t>&lt;PARAM&gt;_ADJUSTED_ERROR:resolution= &lt;X&gt;;</w:t>
            </w:r>
          </w:p>
        </w:tc>
        <w:tc>
          <w:tcPr>
            <w:tcW w:w="4394" w:type="dxa"/>
          </w:tcPr>
          <w:p w:rsidR="002A3D56" w:rsidRPr="00302D4E" w:rsidRDefault="002A3D56" w:rsidP="00CD3106">
            <w:pPr>
              <w:pStyle w:val="tablecontent"/>
            </w:pPr>
            <w:r w:rsidRPr="00302D4E">
              <w:t>&lt;PARAM&gt;_ADJUSTED_ERROR contains the error on the adjusted values of the parameter.</w:t>
            </w:r>
          </w:p>
          <w:p w:rsidR="002A3D56" w:rsidRPr="00302D4E" w:rsidRDefault="002A3D56" w:rsidP="00CD3106">
            <w:pPr>
              <w:pStyle w:val="tablecontent"/>
            </w:pPr>
            <w:r w:rsidRPr="00302D4E">
              <w:t>&lt;X&gt; : this field is specified in the reference table 3.</w:t>
            </w:r>
          </w:p>
          <w:p w:rsidR="002A3D56" w:rsidRPr="00302D4E" w:rsidRDefault="002A3D56" w:rsidP="00CD3106">
            <w:pPr>
              <w:pStyle w:val="tablecontent"/>
            </w:pPr>
            <w:r w:rsidRPr="00302D4E">
              <w:t>&lt;PARAM&gt;_ADJUSTED_ERROR is mandatory. When no adjustment is performed, the FillValue is inserted.</w:t>
            </w:r>
          </w:p>
        </w:tc>
      </w:tr>
    </w:tbl>
    <w:p w:rsidR="002A3D56" w:rsidRPr="00302D4E" w:rsidRDefault="002A3D56" w:rsidP="00BD2F3D">
      <w:pPr>
        <w:rPr>
          <w:lang w:val="en-GB"/>
        </w:rPr>
      </w:pPr>
    </w:p>
    <w:p w:rsidR="002A3D56" w:rsidRPr="00302D4E" w:rsidRDefault="002A3D56" w:rsidP="002A3D56">
      <w:pPr>
        <w:pStyle w:val="Titre3"/>
        <w:keepLines w:val="0"/>
        <w:tabs>
          <w:tab w:val="num" w:pos="0"/>
        </w:tabs>
        <w:spacing w:line="240" w:lineRule="auto"/>
        <w:ind w:left="0" w:firstLine="0"/>
        <w:rPr>
          <w:lang w:val="en-GB"/>
        </w:rPr>
      </w:pPr>
      <w:bookmarkStart w:id="46" w:name="_Toc266782662"/>
      <w:bookmarkStart w:id="47" w:name="_Toc317513451"/>
      <w:r w:rsidRPr="00302D4E">
        <w:rPr>
          <w:lang w:val="en-GB"/>
        </w:rPr>
        <w:t>Cycle information from the float</w:t>
      </w:r>
      <w:bookmarkEnd w:id="46"/>
      <w:bookmarkEnd w:id="47"/>
    </w:p>
    <w:p w:rsidR="002A3D56" w:rsidRPr="00302D4E" w:rsidRDefault="002A3D56" w:rsidP="00BD2F3D">
      <w:pPr>
        <w:rPr>
          <w:lang w:val="en-GB"/>
        </w:rPr>
      </w:pPr>
      <w:r w:rsidRPr="00302D4E">
        <w:rPr>
          <w:lang w:val="en-GB"/>
        </w:rPr>
        <w:t>This section contains information on the cycles performed by the float.</w:t>
      </w:r>
    </w:p>
    <w:p w:rsidR="002A3D56" w:rsidRPr="00302D4E" w:rsidRDefault="002A3D56" w:rsidP="00BD2F3D">
      <w:pPr>
        <w:rPr>
          <w:lang w:val="en-GB"/>
        </w:rPr>
      </w:pPr>
      <w:r w:rsidRPr="00302D4E">
        <w:rPr>
          <w:lang w:val="en-GB"/>
        </w:rPr>
        <w:t>Each field in this section has a N_CYCLE dimension.</w:t>
      </w:r>
    </w:p>
    <w:p w:rsidR="002A3D56" w:rsidRDefault="002A3D56" w:rsidP="00BD2F3D">
      <w:pPr>
        <w:rPr>
          <w:lang w:val="en-GB"/>
        </w:rPr>
      </w:pPr>
      <w:r w:rsidRPr="00302D4E">
        <w:rPr>
          <w:lang w:val="en-GB"/>
        </w:rPr>
        <w:t>N_CYCLE is the number of cycles performed by the float.</w:t>
      </w:r>
    </w:p>
    <w:p w:rsidR="002A3D56" w:rsidRDefault="002A3D56" w:rsidP="00BD2F3D">
      <w:pPr>
        <w:rPr>
          <w:lang w:val="en-GB"/>
        </w:rPr>
      </w:pPr>
      <w:r w:rsidRPr="00471806">
        <w:rPr>
          <w:highlight w:val="yellow"/>
          <w:lang w:val="en-GB"/>
        </w:rPr>
        <w:t xml:space="preserve">When a cycle is missing (e.g. no data received), all cycle </w:t>
      </w:r>
      <w:r w:rsidR="005605EC" w:rsidRPr="00471806">
        <w:rPr>
          <w:highlight w:val="yellow"/>
          <w:lang w:val="en-GB"/>
        </w:rPr>
        <w:t>information</w:t>
      </w:r>
      <w:r w:rsidRPr="00471806">
        <w:rPr>
          <w:highlight w:val="yellow"/>
          <w:lang w:val="en-GB"/>
        </w:rPr>
        <w:t xml:space="preserve"> </w:t>
      </w:r>
      <w:r w:rsidR="005605EC">
        <w:rPr>
          <w:highlight w:val="yellow"/>
          <w:lang w:val="en-GB"/>
        </w:rPr>
        <w:t>is</w:t>
      </w:r>
      <w:r w:rsidRPr="00471806">
        <w:rPr>
          <w:highlight w:val="yellow"/>
          <w:lang w:val="en-GB"/>
        </w:rPr>
        <w:t xml:space="preserve"> reported as fill </w:t>
      </w:r>
      <w:commentRangeStart w:id="48"/>
      <w:r w:rsidRPr="00471806">
        <w:rPr>
          <w:highlight w:val="yellow"/>
          <w:lang w:val="en-GB"/>
        </w:rPr>
        <w:t>values</w:t>
      </w:r>
      <w:commentRangeEnd w:id="48"/>
      <w:r>
        <w:rPr>
          <w:rStyle w:val="Marquedecommentaire"/>
          <w:rFonts w:ascii="Times" w:hAnsi="Times"/>
          <w:vanish/>
        </w:rPr>
        <w:commentReference w:id="48"/>
      </w:r>
      <w:r w:rsidRPr="00471806">
        <w:rPr>
          <w:highlight w:val="yellow"/>
          <w:lang w:val="en-GB"/>
        </w:rPr>
        <w:t>.</w:t>
      </w:r>
      <w:r>
        <w:rPr>
          <w:lang w:val="en-GB"/>
        </w:rP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797"/>
        <w:gridCol w:w="3696"/>
        <w:gridCol w:w="1502"/>
      </w:tblGrid>
      <w:tr w:rsidR="002A3D56" w:rsidRPr="00302D4E" w:rsidTr="00976F08">
        <w:tc>
          <w:tcPr>
            <w:tcW w:w="2797" w:type="dxa"/>
            <w:shd w:val="solid" w:color="000080" w:fill="FFFFFF"/>
          </w:tcPr>
          <w:p w:rsidR="002A3D56" w:rsidRPr="00302D4E" w:rsidRDefault="002A3D56" w:rsidP="00BD2F3D">
            <w:pPr>
              <w:pStyle w:val="tableheader"/>
            </w:pPr>
            <w:r w:rsidRPr="00302D4E">
              <w:t>Name</w:t>
            </w:r>
          </w:p>
        </w:tc>
        <w:tc>
          <w:tcPr>
            <w:tcW w:w="3696" w:type="dxa"/>
            <w:shd w:val="solid" w:color="000080" w:fill="FFFFFF"/>
          </w:tcPr>
          <w:p w:rsidR="002A3D56" w:rsidRPr="00302D4E" w:rsidRDefault="002A3D56" w:rsidP="00BD2F3D">
            <w:pPr>
              <w:pStyle w:val="tableheader"/>
            </w:pPr>
            <w:r w:rsidRPr="00302D4E">
              <w:t>Definition</w:t>
            </w:r>
          </w:p>
        </w:tc>
        <w:tc>
          <w:tcPr>
            <w:tcW w:w="1502" w:type="dxa"/>
            <w:shd w:val="solid" w:color="000080" w:fill="FFFFFF"/>
          </w:tcPr>
          <w:p w:rsidR="002A3D56" w:rsidRPr="00302D4E" w:rsidRDefault="002A3D56" w:rsidP="00BD2F3D">
            <w:pPr>
              <w:pStyle w:val="tableheader"/>
            </w:pPr>
            <w:r w:rsidRPr="00302D4E">
              <w:t>Comment</w:t>
            </w:r>
          </w:p>
        </w:tc>
      </w:tr>
      <w:tr w:rsidR="002A3D56" w:rsidRPr="00302D4E" w:rsidTr="00976F08">
        <w:tc>
          <w:tcPr>
            <w:tcW w:w="2797" w:type="dxa"/>
          </w:tcPr>
          <w:p w:rsidR="002A3D56" w:rsidRPr="00302D4E" w:rsidRDefault="002A3D56" w:rsidP="00BD2F3D">
            <w:pPr>
              <w:pStyle w:val="tablecontent"/>
            </w:pPr>
            <w:r w:rsidRPr="00302D4E">
              <w:t>JULD_ASCENT_START</w:t>
            </w:r>
          </w:p>
        </w:tc>
        <w:tc>
          <w:tcPr>
            <w:tcW w:w="3696" w:type="dxa"/>
          </w:tcPr>
          <w:p w:rsidR="002A3D56" w:rsidRPr="00302D4E" w:rsidRDefault="002A3D56" w:rsidP="00BD2F3D">
            <w:pPr>
              <w:pStyle w:val="tablecontent"/>
            </w:pPr>
            <w:r w:rsidRPr="00302D4E">
              <w:t>double JULD_ASCENT_START(N_CYCLE);</w:t>
            </w:r>
          </w:p>
          <w:p w:rsidR="002A3D56" w:rsidRPr="00302D4E" w:rsidRDefault="002A3D56" w:rsidP="00BD2F3D">
            <w:pPr>
              <w:pStyle w:val="tablecontent"/>
            </w:pPr>
            <w:r w:rsidRPr="00302D4E">
              <w:t>JULD_ASCENT_START:long_name = "Start date of the ascending profile";</w:t>
            </w:r>
          </w:p>
          <w:p w:rsidR="002A3D56" w:rsidRPr="00302D4E" w:rsidRDefault="002A3D56" w:rsidP="00BD2F3D">
            <w:pPr>
              <w:pStyle w:val="tablecontent"/>
            </w:pPr>
            <w:r w:rsidRPr="00302D4E">
              <w:t>JULD_ASCENT_START:units = "days since 1950-01-01 00:00:00 UTC";</w:t>
            </w:r>
          </w:p>
          <w:p w:rsidR="002A3D56" w:rsidRPr="00302D4E" w:rsidRDefault="002A3D56" w:rsidP="00BD2F3D">
            <w:pPr>
              <w:pStyle w:val="tablecontent"/>
            </w:pPr>
            <w:r w:rsidRPr="00302D4E">
              <w:t>JULD_ASCENT_START:conventions = "Relative julian days with decimal part (as part of day)";</w:t>
            </w:r>
          </w:p>
          <w:p w:rsidR="002A3D56" w:rsidRPr="00302D4E" w:rsidRDefault="002A3D56" w:rsidP="00BD2F3D">
            <w:pPr>
              <w:pStyle w:val="tablecontent"/>
            </w:pPr>
            <w:r w:rsidRPr="00302D4E">
              <w:t>JULD_ASCENT_START:_FillValue=999999.;</w:t>
            </w:r>
          </w:p>
        </w:tc>
        <w:tc>
          <w:tcPr>
            <w:tcW w:w="1502" w:type="dxa"/>
          </w:tcPr>
          <w:p w:rsidR="002A3D56" w:rsidRPr="00302D4E" w:rsidRDefault="002A3D56" w:rsidP="00BD2F3D">
            <w:pPr>
              <w:pStyle w:val="tablecontent"/>
            </w:pPr>
            <w:r w:rsidRPr="00302D4E">
              <w:t>Julian day (UTC) of the beginning of the ascending profile.</w:t>
            </w:r>
          </w:p>
          <w:p w:rsidR="002A3D56" w:rsidRPr="00302D4E" w:rsidRDefault="002A3D56" w:rsidP="00BD2F3D">
            <w:pPr>
              <w:pStyle w:val="tablecontent"/>
            </w:pPr>
            <w:r w:rsidRPr="00302D4E">
              <w:t>Example :</w:t>
            </w:r>
          </w:p>
          <w:p w:rsidR="002A3D56" w:rsidRPr="00302D4E" w:rsidRDefault="002A3D56" w:rsidP="00BD2F3D">
            <w:pPr>
              <w:pStyle w:val="tablecontent"/>
            </w:pPr>
            <w:r w:rsidRPr="00302D4E">
              <w:t>18833.8013889885 : July 25 2001 19:14:00</w:t>
            </w:r>
          </w:p>
        </w:tc>
      </w:tr>
      <w:tr w:rsidR="002A3D56" w:rsidRPr="00E63A50" w:rsidTr="00976F08">
        <w:tc>
          <w:tcPr>
            <w:tcW w:w="2797" w:type="dxa"/>
          </w:tcPr>
          <w:p w:rsidR="002A3D56" w:rsidRPr="00302D4E" w:rsidRDefault="002A3D56" w:rsidP="00BD2F3D">
            <w:pPr>
              <w:pStyle w:val="tablecontent"/>
            </w:pPr>
            <w:r w:rsidRPr="00302D4E">
              <w:t>JULD_ASCENT_START_STATUS</w:t>
            </w:r>
          </w:p>
        </w:tc>
        <w:tc>
          <w:tcPr>
            <w:tcW w:w="3696" w:type="dxa"/>
          </w:tcPr>
          <w:p w:rsidR="002A3D56" w:rsidRPr="00302D4E" w:rsidRDefault="002A3D56" w:rsidP="00BD2F3D">
            <w:pPr>
              <w:pStyle w:val="tablecontent"/>
            </w:pPr>
            <w:r w:rsidRPr="00302D4E">
              <w:t>Char JULD_ASCENT_START_STATUS(N_CYCLE);</w:t>
            </w:r>
          </w:p>
          <w:p w:rsidR="002A3D56" w:rsidRPr="00302D4E" w:rsidRDefault="002A3D56" w:rsidP="00BD2F3D">
            <w:pPr>
              <w:pStyle w:val="tablecontent"/>
            </w:pPr>
            <w:r w:rsidRPr="00302D4E">
              <w:t>JULD_ASCENT_START_STATUS:conventions = “0 : Nominal, 1 : Estimated,  2 :Transmitted";</w:t>
            </w:r>
          </w:p>
          <w:p w:rsidR="002A3D56" w:rsidRPr="00302D4E" w:rsidRDefault="002A3D56" w:rsidP="00BD2F3D">
            <w:pPr>
              <w:pStyle w:val="tablecontent"/>
            </w:pPr>
            <w:r w:rsidRPr="00302D4E">
              <w:t>JULD_ASCENT_START_STATUS:_FillValue = " ";</w:t>
            </w:r>
          </w:p>
          <w:p w:rsidR="002A3D56" w:rsidRPr="00302D4E" w:rsidRDefault="002A3D56" w:rsidP="00BD2F3D">
            <w:pPr>
              <w:pStyle w:val="tablecontent"/>
            </w:pPr>
          </w:p>
        </w:tc>
        <w:tc>
          <w:tcPr>
            <w:tcW w:w="1502" w:type="dxa"/>
          </w:tcPr>
          <w:p w:rsidR="002A3D56" w:rsidRPr="00302D4E" w:rsidRDefault="002A3D56" w:rsidP="00BD2F3D">
            <w:pPr>
              <w:pStyle w:val="tablecontent"/>
            </w:pPr>
            <w:r w:rsidRPr="00302D4E">
              <w:t xml:space="preserve">0 : date comes from the float meta </w:t>
            </w:r>
            <w:commentRangeStart w:id="49"/>
            <w:r w:rsidRPr="00302D4E">
              <w:t>data</w:t>
            </w:r>
            <w:commentRangeEnd w:id="49"/>
            <w:r>
              <w:rPr>
                <w:rStyle w:val="Marquedecommentaire"/>
                <w:vanish/>
              </w:rPr>
              <w:commentReference w:id="49"/>
            </w:r>
          </w:p>
          <w:p w:rsidR="002A3D56" w:rsidRPr="00302D4E" w:rsidRDefault="002A3D56" w:rsidP="00BD2F3D">
            <w:pPr>
              <w:pStyle w:val="tablecontent"/>
            </w:pPr>
            <w:r w:rsidRPr="00302D4E">
              <w:t>1 : date is estimated</w:t>
            </w:r>
          </w:p>
          <w:p w:rsidR="002A3D56" w:rsidRDefault="002A3D56" w:rsidP="00BD2F3D">
            <w:pPr>
              <w:pStyle w:val="tablecontent"/>
            </w:pPr>
            <w:r w:rsidRPr="00302D4E">
              <w:t>2 : date is transmitted by the float</w:t>
            </w:r>
          </w:p>
          <w:p w:rsidR="002A3D56" w:rsidRPr="00302D4E" w:rsidRDefault="002A3D56" w:rsidP="00BD2F3D">
            <w:pPr>
              <w:pStyle w:val="tablecontent"/>
            </w:pPr>
            <w:r>
              <w:t xml:space="preserve">3: date is determined by positioning system </w:t>
            </w:r>
            <w:r w:rsidRPr="00302D4E">
              <w:br/>
              <w:t>9 : date is unknown</w:t>
            </w:r>
          </w:p>
        </w:tc>
      </w:tr>
      <w:tr w:rsidR="002A3D56" w:rsidRPr="00302D4E" w:rsidTr="00976F08">
        <w:tc>
          <w:tcPr>
            <w:tcW w:w="2797" w:type="dxa"/>
          </w:tcPr>
          <w:p w:rsidR="002A3D56" w:rsidRPr="00302D4E" w:rsidRDefault="002A3D56" w:rsidP="00BD2F3D">
            <w:pPr>
              <w:pStyle w:val="tablecontent"/>
            </w:pPr>
            <w:r w:rsidRPr="00302D4E">
              <w:t>JULD_ASCENT_END</w:t>
            </w:r>
          </w:p>
        </w:tc>
        <w:tc>
          <w:tcPr>
            <w:tcW w:w="3696" w:type="dxa"/>
          </w:tcPr>
          <w:p w:rsidR="002A3D56" w:rsidRPr="00302D4E" w:rsidRDefault="002A3D56" w:rsidP="00BD2F3D">
            <w:pPr>
              <w:pStyle w:val="tablecontent"/>
            </w:pPr>
            <w:r w:rsidRPr="00302D4E">
              <w:t>double JULD_ASCENT_END(N_CYCLE);</w:t>
            </w:r>
          </w:p>
          <w:p w:rsidR="002A3D56" w:rsidRPr="00302D4E" w:rsidRDefault="002A3D56" w:rsidP="00BD2F3D">
            <w:pPr>
              <w:pStyle w:val="tablecontent"/>
            </w:pPr>
            <w:r w:rsidRPr="00302D4E">
              <w:t>JULD_ASCENT_END:long_name = "End date of the ascending profile";</w:t>
            </w:r>
          </w:p>
          <w:p w:rsidR="002A3D56" w:rsidRPr="00302D4E" w:rsidRDefault="002A3D56" w:rsidP="00BD2F3D">
            <w:pPr>
              <w:pStyle w:val="tablecontent"/>
            </w:pPr>
            <w:r w:rsidRPr="00302D4E">
              <w:t>JULD_ASCENT_END:units = "days since 1950-01-01 00:00:00 UTC";</w:t>
            </w:r>
          </w:p>
          <w:p w:rsidR="002A3D56" w:rsidRPr="00302D4E" w:rsidRDefault="002A3D56" w:rsidP="00BD2F3D">
            <w:pPr>
              <w:pStyle w:val="tablecontent"/>
            </w:pPr>
            <w:r w:rsidRPr="00302D4E">
              <w:t>JULD_ASCENT_END:conventions = "Relative julian days with decimal part (as part of day)";</w:t>
            </w:r>
          </w:p>
          <w:p w:rsidR="002A3D56" w:rsidRPr="00302D4E" w:rsidRDefault="002A3D56" w:rsidP="00BD2F3D">
            <w:pPr>
              <w:pStyle w:val="tablecontent"/>
            </w:pPr>
            <w:r w:rsidRPr="00302D4E">
              <w:t>JULD_ASCENT_END:_FillValue=999999.;</w:t>
            </w:r>
          </w:p>
        </w:tc>
        <w:tc>
          <w:tcPr>
            <w:tcW w:w="1502" w:type="dxa"/>
          </w:tcPr>
          <w:p w:rsidR="002A3D56" w:rsidRPr="00302D4E" w:rsidRDefault="002A3D56" w:rsidP="00BD2F3D">
            <w:pPr>
              <w:pStyle w:val="tablecontent"/>
            </w:pPr>
            <w:r w:rsidRPr="00302D4E">
              <w:t>Julian day (UTC) of the end of the ascending profile.</w:t>
            </w:r>
          </w:p>
          <w:p w:rsidR="002A3D56" w:rsidRPr="00302D4E" w:rsidRDefault="002A3D56" w:rsidP="00BD2F3D">
            <w:pPr>
              <w:pStyle w:val="tablecontent"/>
            </w:pPr>
            <w:r w:rsidRPr="00302D4E">
              <w:t>Example :</w:t>
            </w:r>
          </w:p>
          <w:p w:rsidR="002A3D56" w:rsidRPr="00302D4E" w:rsidRDefault="002A3D56" w:rsidP="00BD2F3D">
            <w:pPr>
              <w:pStyle w:val="tablecontent"/>
            </w:pPr>
            <w:r w:rsidRPr="00302D4E">
              <w:t>18833.8013889885 : July 25 2001 19:14:00</w:t>
            </w:r>
          </w:p>
        </w:tc>
      </w:tr>
      <w:tr w:rsidR="002A3D56" w:rsidRPr="00302D4E" w:rsidTr="00976F08">
        <w:tc>
          <w:tcPr>
            <w:tcW w:w="2797" w:type="dxa"/>
          </w:tcPr>
          <w:p w:rsidR="002A3D56" w:rsidRPr="00302D4E" w:rsidRDefault="002A3D56" w:rsidP="00BD2F3D">
            <w:pPr>
              <w:pStyle w:val="tablecontent"/>
            </w:pPr>
            <w:r w:rsidRPr="00302D4E">
              <w:t>JULD_ASCENT_END_STATUS</w:t>
            </w:r>
          </w:p>
        </w:tc>
        <w:tc>
          <w:tcPr>
            <w:tcW w:w="3696" w:type="dxa"/>
          </w:tcPr>
          <w:p w:rsidR="002A3D56" w:rsidRPr="00302D4E" w:rsidRDefault="002A3D56" w:rsidP="00BD2F3D">
            <w:pPr>
              <w:pStyle w:val="tablecontent"/>
            </w:pPr>
            <w:r w:rsidRPr="00302D4E">
              <w:t>Char JULD_ASCENT_END_STATUS(N_CYCLE);</w:t>
            </w:r>
          </w:p>
          <w:p w:rsidR="002A3D56" w:rsidRPr="00302D4E" w:rsidRDefault="002A3D56" w:rsidP="00BD2F3D">
            <w:pPr>
              <w:pStyle w:val="tablecontent"/>
            </w:pPr>
            <w:r w:rsidRPr="00302D4E">
              <w:t xml:space="preserve">JULD_ASCENT_END_STATUS:conventions = “0 : </w:t>
            </w:r>
            <w:r w:rsidRPr="00302D4E">
              <w:lastRenderedPageBreak/>
              <w:t>Nominal, 1 : Estimated,  2 :Transmitted";</w:t>
            </w:r>
          </w:p>
          <w:p w:rsidR="002A3D56" w:rsidRPr="00302D4E" w:rsidRDefault="002A3D56" w:rsidP="00BD2F3D">
            <w:pPr>
              <w:pStyle w:val="tablecontent"/>
            </w:pPr>
            <w:r w:rsidRPr="00302D4E">
              <w:t>JULD_ASCENT_END_STATUS:_FillValue = " ";</w:t>
            </w:r>
          </w:p>
        </w:tc>
        <w:tc>
          <w:tcPr>
            <w:tcW w:w="1502" w:type="dxa"/>
          </w:tcPr>
          <w:p w:rsidR="002A3D56" w:rsidRPr="00302D4E" w:rsidRDefault="002A3D56" w:rsidP="00BD2F3D">
            <w:pPr>
              <w:pStyle w:val="tablecontent"/>
            </w:pPr>
            <w:r w:rsidRPr="00302D4E">
              <w:lastRenderedPageBreak/>
              <w:t xml:space="preserve">0 : date comes from the float </w:t>
            </w:r>
            <w:r w:rsidRPr="00302D4E">
              <w:lastRenderedPageBreak/>
              <w:t>meta data</w:t>
            </w:r>
          </w:p>
          <w:p w:rsidR="002A3D56" w:rsidRPr="00302D4E" w:rsidRDefault="002A3D56" w:rsidP="00BD2F3D">
            <w:pPr>
              <w:pStyle w:val="tablecontent"/>
            </w:pPr>
            <w:r w:rsidRPr="00302D4E">
              <w:t>1 : date is estimated</w:t>
            </w:r>
          </w:p>
          <w:p w:rsidR="002A3D56" w:rsidRDefault="002A3D56" w:rsidP="00BD2F3D">
            <w:pPr>
              <w:pStyle w:val="tablecontent"/>
            </w:pPr>
            <w:r w:rsidRPr="00302D4E">
              <w:t>2 : date is transmitted by the float</w:t>
            </w:r>
          </w:p>
          <w:p w:rsidR="002A3D56" w:rsidRPr="00302D4E" w:rsidRDefault="002A3D56" w:rsidP="00BD2F3D">
            <w:pPr>
              <w:pStyle w:val="tablecontent"/>
            </w:pPr>
            <w:r>
              <w:t xml:space="preserve">3: date is determined by positioning system </w:t>
            </w:r>
          </w:p>
          <w:p w:rsidR="002A3D56" w:rsidRPr="00302D4E" w:rsidRDefault="002A3D56" w:rsidP="00BD2F3D">
            <w:pPr>
              <w:pStyle w:val="tablecontent"/>
            </w:pPr>
            <w:r w:rsidRPr="00302D4E">
              <w:t>9 : date is unknown</w:t>
            </w:r>
          </w:p>
        </w:tc>
      </w:tr>
      <w:tr w:rsidR="002A3D56" w:rsidRPr="00302D4E" w:rsidTr="00976F08">
        <w:tc>
          <w:tcPr>
            <w:tcW w:w="2797" w:type="dxa"/>
          </w:tcPr>
          <w:p w:rsidR="002A3D56" w:rsidRPr="00302D4E" w:rsidRDefault="002A3D56" w:rsidP="00BD2F3D">
            <w:pPr>
              <w:pStyle w:val="tablecontent"/>
            </w:pPr>
            <w:r w:rsidRPr="00302D4E">
              <w:lastRenderedPageBreak/>
              <w:t>JULD_DESCENT_START</w:t>
            </w:r>
          </w:p>
        </w:tc>
        <w:tc>
          <w:tcPr>
            <w:tcW w:w="3696" w:type="dxa"/>
          </w:tcPr>
          <w:p w:rsidR="002A3D56" w:rsidRPr="00302D4E" w:rsidRDefault="002A3D56" w:rsidP="00BD2F3D">
            <w:pPr>
              <w:pStyle w:val="tablecontent"/>
            </w:pPr>
            <w:r w:rsidRPr="00302D4E">
              <w:t>double JULD_DESCENT_START(N_CYCLE);</w:t>
            </w:r>
          </w:p>
          <w:p w:rsidR="002A3D56" w:rsidRPr="00302D4E" w:rsidRDefault="002A3D56" w:rsidP="00BD2F3D">
            <w:pPr>
              <w:pStyle w:val="tablecontent"/>
            </w:pPr>
            <w:r w:rsidRPr="00302D4E">
              <w:t>JULD_DESCENT_START:long_name = "Descent start date of the cycle";</w:t>
            </w:r>
          </w:p>
          <w:p w:rsidR="002A3D56" w:rsidRPr="00302D4E" w:rsidRDefault="002A3D56" w:rsidP="00BD2F3D">
            <w:pPr>
              <w:pStyle w:val="tablecontent"/>
            </w:pPr>
            <w:r w:rsidRPr="00302D4E">
              <w:t>JULD_DESCENT_START:units = "days since 1950-01-01 00:00:00 UTC";</w:t>
            </w:r>
          </w:p>
          <w:p w:rsidR="002A3D56" w:rsidRPr="00302D4E" w:rsidRDefault="002A3D56" w:rsidP="00BD2F3D">
            <w:pPr>
              <w:pStyle w:val="tablecontent"/>
            </w:pPr>
            <w:r w:rsidRPr="00302D4E">
              <w:t>JULD_DESCENT_START:conventions = "Relative julian days with decimal part (as part of day)";</w:t>
            </w:r>
          </w:p>
          <w:p w:rsidR="002A3D56" w:rsidRPr="00302D4E" w:rsidRDefault="002A3D56" w:rsidP="00BD2F3D">
            <w:pPr>
              <w:pStyle w:val="tablecontent"/>
            </w:pPr>
            <w:r w:rsidRPr="00302D4E">
              <w:t>JULD_DESCENT_START:_FillValue=999999.;</w:t>
            </w:r>
          </w:p>
        </w:tc>
        <w:tc>
          <w:tcPr>
            <w:tcW w:w="1502" w:type="dxa"/>
          </w:tcPr>
          <w:p w:rsidR="002A3D56" w:rsidRPr="00302D4E" w:rsidRDefault="002A3D56" w:rsidP="00BD2F3D">
            <w:pPr>
              <w:pStyle w:val="tablecontent"/>
            </w:pPr>
            <w:r w:rsidRPr="00302D4E">
              <w:t>Julian day (UTC) of the beginning of the descending profile.</w:t>
            </w:r>
          </w:p>
          <w:p w:rsidR="002A3D56" w:rsidRPr="00302D4E" w:rsidRDefault="002A3D56" w:rsidP="00BD2F3D">
            <w:pPr>
              <w:pStyle w:val="tablecontent"/>
            </w:pPr>
            <w:r w:rsidRPr="00302D4E">
              <w:t>Example :</w:t>
            </w:r>
          </w:p>
          <w:p w:rsidR="002A3D56" w:rsidRPr="00302D4E" w:rsidRDefault="002A3D56" w:rsidP="00BD2F3D">
            <w:pPr>
              <w:pStyle w:val="tablecontent"/>
            </w:pPr>
            <w:r w:rsidRPr="00302D4E">
              <w:t>18833.8013889885 : July 25 2001 19:14:00</w:t>
            </w:r>
          </w:p>
        </w:tc>
      </w:tr>
      <w:tr w:rsidR="002A3D56" w:rsidRPr="00302D4E" w:rsidTr="00976F08">
        <w:tc>
          <w:tcPr>
            <w:tcW w:w="2797" w:type="dxa"/>
          </w:tcPr>
          <w:p w:rsidR="002A3D56" w:rsidRPr="00302D4E" w:rsidRDefault="002A3D56" w:rsidP="00BD2F3D">
            <w:pPr>
              <w:pStyle w:val="tablecontent"/>
            </w:pPr>
            <w:r w:rsidRPr="00302D4E">
              <w:t>JULD_DESCENT_START_STATUS</w:t>
            </w:r>
          </w:p>
        </w:tc>
        <w:tc>
          <w:tcPr>
            <w:tcW w:w="3696" w:type="dxa"/>
          </w:tcPr>
          <w:p w:rsidR="002A3D56" w:rsidRPr="00302D4E" w:rsidRDefault="002A3D56" w:rsidP="00BD2F3D">
            <w:pPr>
              <w:pStyle w:val="tablecontent"/>
            </w:pPr>
            <w:r w:rsidRPr="00302D4E">
              <w:t>Char JULD_DESCENT_START_STATUS(N_CYCLE);</w:t>
            </w:r>
          </w:p>
          <w:p w:rsidR="002A3D56" w:rsidRPr="00302D4E" w:rsidRDefault="002A3D56" w:rsidP="00BD2F3D">
            <w:pPr>
              <w:pStyle w:val="tablecontent"/>
            </w:pPr>
            <w:r w:rsidRPr="00302D4E">
              <w:t>JULD_DESCENT_START_STATUS:conventions = “0 : Nominal, 1 : Estimated,  2 :Transmitted";</w:t>
            </w:r>
          </w:p>
          <w:p w:rsidR="002A3D56" w:rsidRPr="00302D4E" w:rsidRDefault="002A3D56" w:rsidP="00BD2F3D">
            <w:pPr>
              <w:pStyle w:val="tablecontent"/>
            </w:pPr>
            <w:r w:rsidRPr="00302D4E">
              <w:t>JULD_DESCENT_START_STATUS:_FillValue = " ";</w:t>
            </w:r>
          </w:p>
        </w:tc>
        <w:tc>
          <w:tcPr>
            <w:tcW w:w="1502" w:type="dxa"/>
          </w:tcPr>
          <w:p w:rsidR="002A3D56" w:rsidRPr="00302D4E" w:rsidRDefault="002A3D56" w:rsidP="00BD2F3D">
            <w:pPr>
              <w:pStyle w:val="tablecontent"/>
            </w:pPr>
            <w:r w:rsidRPr="00302D4E">
              <w:t>0 : date comes from the float meta data</w:t>
            </w:r>
          </w:p>
          <w:p w:rsidR="002A3D56" w:rsidRPr="00302D4E" w:rsidRDefault="002A3D56" w:rsidP="00BD2F3D">
            <w:pPr>
              <w:pStyle w:val="tablecontent"/>
            </w:pPr>
            <w:r w:rsidRPr="00302D4E">
              <w:t>1 : date is estimated</w:t>
            </w:r>
          </w:p>
          <w:p w:rsidR="002A3D56" w:rsidRDefault="002A3D56" w:rsidP="00BD2F3D">
            <w:pPr>
              <w:pStyle w:val="tablecontent"/>
            </w:pPr>
            <w:r w:rsidRPr="00302D4E">
              <w:t>2 : date is transmitted by the float</w:t>
            </w:r>
          </w:p>
          <w:p w:rsidR="002A3D56" w:rsidRPr="00302D4E" w:rsidRDefault="002A3D56" w:rsidP="00BD2F3D">
            <w:pPr>
              <w:pStyle w:val="tablecontent"/>
            </w:pPr>
            <w:r>
              <w:t xml:space="preserve">3: date is determined by positioning system </w:t>
            </w:r>
          </w:p>
          <w:p w:rsidR="002A3D56" w:rsidRPr="00302D4E" w:rsidRDefault="002A3D56" w:rsidP="00BD2F3D">
            <w:pPr>
              <w:pStyle w:val="tablecontent"/>
            </w:pPr>
            <w:r w:rsidRPr="00302D4E">
              <w:t>9 : date is unknown</w:t>
            </w:r>
          </w:p>
        </w:tc>
      </w:tr>
      <w:tr w:rsidR="002A3D56" w:rsidRPr="00302D4E" w:rsidTr="00976F08">
        <w:tc>
          <w:tcPr>
            <w:tcW w:w="2797" w:type="dxa"/>
          </w:tcPr>
          <w:p w:rsidR="002A3D56" w:rsidRPr="00302D4E" w:rsidRDefault="002A3D56" w:rsidP="00BD2F3D">
            <w:pPr>
              <w:pStyle w:val="tablecontent"/>
            </w:pPr>
            <w:r w:rsidRPr="00302D4E">
              <w:t>JULD_DESCENT_END</w:t>
            </w:r>
          </w:p>
        </w:tc>
        <w:tc>
          <w:tcPr>
            <w:tcW w:w="3696" w:type="dxa"/>
          </w:tcPr>
          <w:p w:rsidR="002A3D56" w:rsidRPr="00302D4E" w:rsidRDefault="002A3D56" w:rsidP="00BD2F3D">
            <w:pPr>
              <w:pStyle w:val="tablecontent"/>
            </w:pPr>
            <w:r w:rsidRPr="00302D4E">
              <w:t>double JULD_DESCENT_END(N_CYCLE);</w:t>
            </w:r>
          </w:p>
          <w:p w:rsidR="002A3D56" w:rsidRPr="00302D4E" w:rsidRDefault="002A3D56" w:rsidP="00BD2F3D">
            <w:pPr>
              <w:pStyle w:val="tablecontent"/>
            </w:pPr>
            <w:r w:rsidRPr="00302D4E">
              <w:t>JULD_DESCENT_END:long_name = "Descent end date of the cycle";</w:t>
            </w:r>
          </w:p>
          <w:p w:rsidR="002A3D56" w:rsidRPr="00302D4E" w:rsidRDefault="002A3D56" w:rsidP="00BD2F3D">
            <w:pPr>
              <w:pStyle w:val="tablecontent"/>
            </w:pPr>
            <w:r w:rsidRPr="00302D4E">
              <w:t>JULD_DESCENT_END:units = "days since 1950-01-01 00:00:00 UTC";</w:t>
            </w:r>
          </w:p>
          <w:p w:rsidR="002A3D56" w:rsidRPr="00302D4E" w:rsidRDefault="002A3D56" w:rsidP="00BD2F3D">
            <w:pPr>
              <w:pStyle w:val="tablecontent"/>
            </w:pPr>
            <w:r w:rsidRPr="00302D4E">
              <w:t>JULD_DESCENT_END:conventions = "Relative julian days with decimal part (as part of day) ";</w:t>
            </w:r>
          </w:p>
          <w:p w:rsidR="002A3D56" w:rsidRPr="00302D4E" w:rsidRDefault="002A3D56" w:rsidP="00BD2F3D">
            <w:pPr>
              <w:pStyle w:val="tablecontent"/>
            </w:pPr>
            <w:r w:rsidRPr="00302D4E">
              <w:t>JULD_DESCENT_END:_FillValue=999999.;</w:t>
            </w:r>
          </w:p>
        </w:tc>
        <w:tc>
          <w:tcPr>
            <w:tcW w:w="1502" w:type="dxa"/>
          </w:tcPr>
          <w:p w:rsidR="002A3D56" w:rsidRPr="00302D4E" w:rsidRDefault="002A3D56" w:rsidP="00BD2F3D">
            <w:pPr>
              <w:pStyle w:val="tablecontent"/>
            </w:pPr>
            <w:r w:rsidRPr="00302D4E">
              <w:t>Julian day (UTC) of the end of the descending profile.</w:t>
            </w:r>
          </w:p>
          <w:p w:rsidR="002A3D56" w:rsidRPr="00302D4E" w:rsidRDefault="002A3D56" w:rsidP="00BD2F3D">
            <w:pPr>
              <w:pStyle w:val="tablecontent"/>
            </w:pPr>
            <w:r w:rsidRPr="00302D4E">
              <w:t>Example :</w:t>
            </w:r>
          </w:p>
          <w:p w:rsidR="002A3D56" w:rsidRPr="00302D4E" w:rsidRDefault="002A3D56" w:rsidP="00BD2F3D">
            <w:pPr>
              <w:pStyle w:val="tablecontent"/>
            </w:pPr>
            <w:r w:rsidRPr="00302D4E">
              <w:t>18833.8013889885 : July 25 2001 19:14:00</w:t>
            </w:r>
          </w:p>
        </w:tc>
      </w:tr>
      <w:tr w:rsidR="002A3D56" w:rsidRPr="00302D4E" w:rsidTr="00976F08">
        <w:tc>
          <w:tcPr>
            <w:tcW w:w="2797" w:type="dxa"/>
          </w:tcPr>
          <w:p w:rsidR="002A3D56" w:rsidRPr="00302D4E" w:rsidRDefault="002A3D56" w:rsidP="00BD2F3D">
            <w:pPr>
              <w:pStyle w:val="tablecontent"/>
            </w:pPr>
            <w:r w:rsidRPr="00302D4E">
              <w:t>JULD_DESCENT_END_STATUS</w:t>
            </w:r>
          </w:p>
        </w:tc>
        <w:tc>
          <w:tcPr>
            <w:tcW w:w="3696" w:type="dxa"/>
          </w:tcPr>
          <w:p w:rsidR="002A3D56" w:rsidRPr="00302D4E" w:rsidRDefault="002A3D56" w:rsidP="00BD2F3D">
            <w:pPr>
              <w:pStyle w:val="tablecontent"/>
            </w:pPr>
            <w:r w:rsidRPr="00302D4E">
              <w:t>char JULD_DESCENT_END_STATUS(N_CYCLE);</w:t>
            </w:r>
          </w:p>
          <w:p w:rsidR="002A3D56" w:rsidRPr="00302D4E" w:rsidRDefault="002A3D56" w:rsidP="00BD2F3D">
            <w:pPr>
              <w:pStyle w:val="tablecontent"/>
            </w:pPr>
            <w:r w:rsidRPr="00302D4E">
              <w:t>JULD_DESCENT_END_STATUS:conventions = “0 : Nominal, 1 : Estimated,  2 :Transmitted";</w:t>
            </w:r>
          </w:p>
          <w:p w:rsidR="002A3D56" w:rsidRPr="00302D4E" w:rsidRDefault="002A3D56" w:rsidP="00BD2F3D">
            <w:pPr>
              <w:pStyle w:val="tablecontent"/>
            </w:pPr>
            <w:r w:rsidRPr="00302D4E">
              <w:t>JULD_DESCENT_END_STATUS:_FillValue = " ";</w:t>
            </w:r>
          </w:p>
          <w:p w:rsidR="002A3D56" w:rsidRPr="00302D4E" w:rsidRDefault="002A3D56" w:rsidP="00BD2F3D">
            <w:pPr>
              <w:pStyle w:val="tablecontent"/>
            </w:pPr>
          </w:p>
        </w:tc>
        <w:tc>
          <w:tcPr>
            <w:tcW w:w="1502" w:type="dxa"/>
          </w:tcPr>
          <w:p w:rsidR="002A3D56" w:rsidRPr="00302D4E" w:rsidRDefault="002A3D56" w:rsidP="00BD2F3D">
            <w:pPr>
              <w:pStyle w:val="tablecontent"/>
            </w:pPr>
            <w:r w:rsidRPr="00302D4E">
              <w:t>0 : date comes from the float meta data</w:t>
            </w:r>
          </w:p>
          <w:p w:rsidR="002A3D56" w:rsidRPr="00302D4E" w:rsidRDefault="002A3D56" w:rsidP="00BD2F3D">
            <w:pPr>
              <w:pStyle w:val="tablecontent"/>
            </w:pPr>
            <w:r w:rsidRPr="00302D4E">
              <w:t>1 : date is estimated</w:t>
            </w:r>
          </w:p>
          <w:p w:rsidR="002A3D56" w:rsidRDefault="002A3D56" w:rsidP="00BD2F3D">
            <w:pPr>
              <w:pStyle w:val="tablecontent"/>
            </w:pPr>
            <w:r w:rsidRPr="00302D4E">
              <w:t>2 : date is transmitted by the float</w:t>
            </w:r>
          </w:p>
          <w:p w:rsidR="002A3D56" w:rsidRPr="00302D4E" w:rsidRDefault="002A3D56" w:rsidP="00BD2F3D">
            <w:pPr>
              <w:pStyle w:val="tablecontent"/>
            </w:pPr>
            <w:r>
              <w:t xml:space="preserve">3: date is determined by positioning system </w:t>
            </w:r>
          </w:p>
          <w:p w:rsidR="002A3D56" w:rsidRPr="00302D4E" w:rsidRDefault="002A3D56" w:rsidP="00BD2F3D">
            <w:pPr>
              <w:pStyle w:val="tablecontent"/>
            </w:pPr>
            <w:r w:rsidRPr="00302D4E">
              <w:t>9 : date is unknown</w:t>
            </w:r>
          </w:p>
        </w:tc>
      </w:tr>
      <w:tr w:rsidR="002A3D56" w:rsidRPr="00302D4E" w:rsidTr="00976F08">
        <w:tc>
          <w:tcPr>
            <w:tcW w:w="2797" w:type="dxa"/>
          </w:tcPr>
          <w:p w:rsidR="002A3D56" w:rsidRPr="00302D4E" w:rsidRDefault="002A3D56" w:rsidP="00BD2F3D">
            <w:pPr>
              <w:pStyle w:val="tablecontent"/>
            </w:pPr>
            <w:r w:rsidRPr="00302D4E">
              <w:t>JULD</w:t>
            </w:r>
            <w:r>
              <w:t>_</w:t>
            </w:r>
            <w:r w:rsidRPr="00302D4E">
              <w:t>TRANSMISSION</w:t>
            </w:r>
            <w:r>
              <w:t>_START</w:t>
            </w:r>
          </w:p>
        </w:tc>
        <w:tc>
          <w:tcPr>
            <w:tcW w:w="3696" w:type="dxa"/>
          </w:tcPr>
          <w:p w:rsidR="002A3D56" w:rsidRPr="00302D4E" w:rsidRDefault="002A3D56" w:rsidP="00BD2F3D">
            <w:pPr>
              <w:pStyle w:val="tablecontent"/>
            </w:pPr>
            <w:r w:rsidRPr="00302D4E">
              <w:t>double JULD_TRANSMISSION</w:t>
            </w:r>
            <w:r>
              <w:t>_START</w:t>
            </w:r>
            <w:r w:rsidRPr="00302D4E">
              <w:t>(N_CYCLE);</w:t>
            </w:r>
          </w:p>
          <w:p w:rsidR="002A3D56" w:rsidRPr="00302D4E" w:rsidRDefault="002A3D56" w:rsidP="00BD2F3D">
            <w:pPr>
              <w:pStyle w:val="tablecontent"/>
            </w:pPr>
            <w:r w:rsidRPr="00302D4E">
              <w:t>JULD_TRANSMISSION</w:t>
            </w:r>
            <w:r>
              <w:t>_START</w:t>
            </w:r>
            <w:r w:rsidRPr="00302D4E">
              <w:t>:long_name = "Start date of transmssion";</w:t>
            </w:r>
          </w:p>
          <w:p w:rsidR="002A3D56" w:rsidRPr="00302D4E" w:rsidRDefault="002A3D56" w:rsidP="00BD2F3D">
            <w:pPr>
              <w:pStyle w:val="tablecontent"/>
            </w:pPr>
            <w:r w:rsidRPr="00302D4E">
              <w:t>JULD_TRANSMISSION</w:t>
            </w:r>
            <w:r>
              <w:t>_START</w:t>
            </w:r>
            <w:r w:rsidRPr="00302D4E">
              <w:t>:units = "days since 1950-01-01 00:00:00 UTC";</w:t>
            </w:r>
          </w:p>
          <w:p w:rsidR="002A3D56" w:rsidRPr="00302D4E" w:rsidRDefault="002A3D56" w:rsidP="00BD2F3D">
            <w:pPr>
              <w:pStyle w:val="tablecontent"/>
            </w:pPr>
            <w:r w:rsidRPr="00302D4E">
              <w:t>JULD_TRANSMISSION</w:t>
            </w:r>
            <w:r>
              <w:t>_START</w:t>
            </w:r>
            <w:r w:rsidRPr="00302D4E">
              <w:t>:conventions = "Relative julian days with decimal part (as part of day)"</w:t>
            </w:r>
          </w:p>
          <w:p w:rsidR="002A3D56" w:rsidRPr="00302D4E" w:rsidRDefault="002A3D56" w:rsidP="00BD2F3D">
            <w:pPr>
              <w:pStyle w:val="tablecontent"/>
            </w:pPr>
            <w:r w:rsidRPr="00302D4E">
              <w:t>JULD_TRANSMISSION</w:t>
            </w:r>
            <w:r>
              <w:t>_START</w:t>
            </w:r>
            <w:r w:rsidRPr="00302D4E">
              <w:t>:_FillValue=999999.;</w:t>
            </w:r>
          </w:p>
        </w:tc>
        <w:tc>
          <w:tcPr>
            <w:tcW w:w="1502" w:type="dxa"/>
          </w:tcPr>
          <w:p w:rsidR="002A3D56" w:rsidRPr="00302D4E" w:rsidRDefault="002A3D56" w:rsidP="00BD2F3D">
            <w:pPr>
              <w:pStyle w:val="tablecontent"/>
            </w:pPr>
            <w:r w:rsidRPr="00302D4E">
              <w:t>Julian day (UTC) of the beginning of data transmission.</w:t>
            </w:r>
          </w:p>
          <w:p w:rsidR="002A3D56" w:rsidRPr="00302D4E" w:rsidRDefault="002A3D56" w:rsidP="00BD2F3D">
            <w:pPr>
              <w:pStyle w:val="tablecontent"/>
            </w:pPr>
            <w:r w:rsidRPr="00302D4E">
              <w:t>Example :</w:t>
            </w:r>
          </w:p>
          <w:p w:rsidR="002A3D56" w:rsidRPr="00302D4E" w:rsidRDefault="002A3D56" w:rsidP="00BD2F3D">
            <w:pPr>
              <w:pStyle w:val="tablecontent"/>
            </w:pPr>
            <w:r w:rsidRPr="00302D4E">
              <w:t>18833.8013889885 : July 25 2001 19:14:00</w:t>
            </w:r>
          </w:p>
        </w:tc>
      </w:tr>
      <w:tr w:rsidR="002A3D56" w:rsidRPr="00302D4E" w:rsidTr="00976F08">
        <w:tc>
          <w:tcPr>
            <w:tcW w:w="2797" w:type="dxa"/>
          </w:tcPr>
          <w:p w:rsidR="002A3D56" w:rsidRPr="00302D4E" w:rsidRDefault="002A3D56" w:rsidP="00BD2F3D">
            <w:pPr>
              <w:pStyle w:val="tablecontent"/>
            </w:pPr>
            <w:r w:rsidRPr="00302D4E">
              <w:t>JULD_TRANSMISSION</w:t>
            </w:r>
            <w:r>
              <w:t>_START</w:t>
            </w:r>
            <w:r w:rsidRPr="00302D4E">
              <w:t>_</w:t>
            </w:r>
            <w:commentRangeStart w:id="50"/>
            <w:r w:rsidRPr="00302D4E">
              <w:t>STATUS</w:t>
            </w:r>
            <w:commentRangeEnd w:id="50"/>
            <w:r>
              <w:rPr>
                <w:rStyle w:val="Marquedecommentaire"/>
                <w:vanish/>
              </w:rPr>
              <w:commentReference w:id="50"/>
            </w:r>
          </w:p>
        </w:tc>
        <w:tc>
          <w:tcPr>
            <w:tcW w:w="3696" w:type="dxa"/>
          </w:tcPr>
          <w:p w:rsidR="002A3D56" w:rsidRPr="00302D4E" w:rsidRDefault="002A3D56" w:rsidP="00BD2F3D">
            <w:pPr>
              <w:pStyle w:val="tablecontent"/>
            </w:pPr>
            <w:r w:rsidRPr="00302D4E">
              <w:t>char JULD_TRANSMISSION</w:t>
            </w:r>
            <w:r>
              <w:t>_START</w:t>
            </w:r>
            <w:r w:rsidRPr="00302D4E">
              <w:t>_STATUS(N_CYCLE);</w:t>
            </w:r>
          </w:p>
          <w:p w:rsidR="002A3D56" w:rsidRPr="00302D4E" w:rsidRDefault="002A3D56" w:rsidP="00BD2F3D">
            <w:pPr>
              <w:pStyle w:val="tablecontent"/>
            </w:pPr>
            <w:r w:rsidRPr="00302D4E">
              <w:t>JULD_TRANSMISSION</w:t>
            </w:r>
            <w:r>
              <w:t>_START</w:t>
            </w:r>
            <w:r w:rsidRPr="00302D4E">
              <w:t>_STATUS:conventions = “0 : Nominal, 1 : Estimated,  2 :Transmitted";</w:t>
            </w:r>
          </w:p>
          <w:p w:rsidR="002A3D56" w:rsidRPr="00302D4E" w:rsidRDefault="002A3D56" w:rsidP="00BD2F3D">
            <w:pPr>
              <w:pStyle w:val="tablecontent"/>
            </w:pPr>
            <w:r w:rsidRPr="00302D4E">
              <w:t>JULD_TRANSMISSION</w:t>
            </w:r>
            <w:r>
              <w:t>_START</w:t>
            </w:r>
            <w:r w:rsidRPr="00302D4E">
              <w:t>_STATUS:_FillValue = " ";</w:t>
            </w:r>
          </w:p>
        </w:tc>
        <w:tc>
          <w:tcPr>
            <w:tcW w:w="1502" w:type="dxa"/>
          </w:tcPr>
          <w:p w:rsidR="002A3D56" w:rsidRPr="00302D4E" w:rsidRDefault="002A3D56" w:rsidP="00BD2F3D">
            <w:pPr>
              <w:pStyle w:val="tablecontent"/>
            </w:pPr>
            <w:r w:rsidRPr="00302D4E">
              <w:t>0 : date comes from the float meta data</w:t>
            </w:r>
          </w:p>
          <w:p w:rsidR="002A3D56" w:rsidRPr="00302D4E" w:rsidRDefault="002A3D56" w:rsidP="00BD2F3D">
            <w:pPr>
              <w:pStyle w:val="tablecontent"/>
            </w:pPr>
            <w:r w:rsidRPr="00302D4E">
              <w:t>1 : date is estimated</w:t>
            </w:r>
          </w:p>
          <w:p w:rsidR="002A3D56" w:rsidRDefault="002A3D56" w:rsidP="00BD2F3D">
            <w:pPr>
              <w:pStyle w:val="tablecontent"/>
            </w:pPr>
            <w:r w:rsidRPr="00302D4E">
              <w:t>2 : date is transmitted by the float</w:t>
            </w:r>
          </w:p>
          <w:p w:rsidR="002A3D56" w:rsidRPr="00302D4E" w:rsidRDefault="002A3D56" w:rsidP="00BD2F3D">
            <w:pPr>
              <w:pStyle w:val="tablecontent"/>
            </w:pPr>
            <w:r>
              <w:t xml:space="preserve">3: date is determined by </w:t>
            </w:r>
            <w:r>
              <w:lastRenderedPageBreak/>
              <w:t xml:space="preserve">positioning system </w:t>
            </w:r>
          </w:p>
          <w:p w:rsidR="002A3D56" w:rsidRPr="00302D4E" w:rsidRDefault="002A3D56" w:rsidP="00BD2F3D">
            <w:pPr>
              <w:pStyle w:val="tablecontent"/>
            </w:pPr>
            <w:r w:rsidRPr="00302D4E">
              <w:t>9 : date is unknown</w:t>
            </w:r>
          </w:p>
        </w:tc>
      </w:tr>
      <w:tr w:rsidR="002A3D56" w:rsidRPr="00302D4E" w:rsidTr="00976F08">
        <w:tc>
          <w:tcPr>
            <w:tcW w:w="2797" w:type="dxa"/>
          </w:tcPr>
          <w:p w:rsidR="002A3D56" w:rsidRPr="00062E4E" w:rsidRDefault="002A3D56" w:rsidP="00BD2F3D">
            <w:pPr>
              <w:pStyle w:val="tablecontent"/>
              <w:rPr>
                <w:highlight w:val="yellow"/>
              </w:rPr>
            </w:pPr>
            <w:r w:rsidRPr="00062E4E">
              <w:rPr>
                <w:highlight w:val="yellow"/>
              </w:rPr>
              <w:lastRenderedPageBreak/>
              <w:t>JULD_FIRST_</w:t>
            </w:r>
            <w:commentRangeStart w:id="51"/>
            <w:r w:rsidRPr="00062E4E">
              <w:rPr>
                <w:highlight w:val="yellow"/>
              </w:rPr>
              <w:t>STABILIZATION</w:t>
            </w:r>
            <w:commentRangeEnd w:id="51"/>
            <w:r>
              <w:rPr>
                <w:rStyle w:val="Marquedecommentaire"/>
                <w:vanish/>
              </w:rPr>
              <w:commentReference w:id="51"/>
            </w:r>
          </w:p>
        </w:tc>
        <w:tc>
          <w:tcPr>
            <w:tcW w:w="3696" w:type="dxa"/>
          </w:tcPr>
          <w:p w:rsidR="002A3D56" w:rsidRPr="00062E4E" w:rsidRDefault="002A3D56" w:rsidP="00BD2F3D">
            <w:pPr>
              <w:pStyle w:val="tablecontent"/>
              <w:rPr>
                <w:highlight w:val="yellow"/>
              </w:rPr>
            </w:pPr>
            <w:r w:rsidRPr="00062E4E">
              <w:rPr>
                <w:highlight w:val="yellow"/>
              </w:rPr>
              <w:t>Double JULD_FIRST_STABILIZATION(N_CYCLE);</w:t>
            </w:r>
          </w:p>
          <w:p w:rsidR="002A3D56" w:rsidRPr="00062E4E" w:rsidRDefault="002A3D56" w:rsidP="00BD2F3D">
            <w:pPr>
              <w:pStyle w:val="tablecontent"/>
              <w:rPr>
                <w:highlight w:val="yellow"/>
              </w:rPr>
            </w:pPr>
            <w:r w:rsidRPr="00062E4E">
              <w:rPr>
                <w:highlight w:val="yellow"/>
              </w:rPr>
              <w:t>JULD_FIRST_STABILIZATION:long_name = “Time of float’s first stabilization after leaving the surface”;</w:t>
            </w:r>
          </w:p>
          <w:p w:rsidR="002A3D56" w:rsidRPr="00062E4E" w:rsidRDefault="002A3D56" w:rsidP="00BD2F3D">
            <w:pPr>
              <w:pStyle w:val="tablecontent"/>
              <w:rPr>
                <w:highlight w:val="yellow"/>
              </w:rPr>
            </w:pPr>
            <w:r w:rsidRPr="00062E4E">
              <w:rPr>
                <w:highlight w:val="yellow"/>
              </w:rPr>
              <w:t>JULD_FIRST_STABILIZATION:units = days since 1950-01-01 00:00:00 UTC”;</w:t>
            </w:r>
          </w:p>
          <w:p w:rsidR="002A3D56" w:rsidRPr="00062E4E" w:rsidRDefault="002A3D56" w:rsidP="00BD2F3D">
            <w:pPr>
              <w:pStyle w:val="tablecontent"/>
              <w:rPr>
                <w:highlight w:val="yellow"/>
              </w:rPr>
            </w:pPr>
            <w:r w:rsidRPr="00062E4E">
              <w:rPr>
                <w:highlight w:val="yellow"/>
              </w:rPr>
              <w:t>JULD_FIRST STABILIZATION: Relative julian days with decimal part (as part of day) ";</w:t>
            </w:r>
          </w:p>
          <w:p w:rsidR="002A3D56" w:rsidRPr="00062E4E" w:rsidRDefault="002A3D56" w:rsidP="00BD2F3D">
            <w:pPr>
              <w:pStyle w:val="tablecontent"/>
              <w:rPr>
                <w:highlight w:val="yellow"/>
              </w:rPr>
            </w:pPr>
            <w:r w:rsidRPr="00062E4E">
              <w:rPr>
                <w:highlight w:val="yellow"/>
              </w:rPr>
              <w:t>JULD_FIRST_STABILIZATION:_FillValue=999999</w:t>
            </w:r>
          </w:p>
        </w:tc>
        <w:tc>
          <w:tcPr>
            <w:tcW w:w="1502" w:type="dxa"/>
          </w:tcPr>
          <w:p w:rsidR="002A3D56" w:rsidRPr="00062E4E" w:rsidRDefault="002A3D56" w:rsidP="00BD2F3D">
            <w:pPr>
              <w:pStyle w:val="tablecontent"/>
              <w:rPr>
                <w:highlight w:val="yellow"/>
              </w:rPr>
            </w:pPr>
            <w:r w:rsidRPr="00062E4E">
              <w:rPr>
                <w:highlight w:val="yellow"/>
              </w:rPr>
              <w:t>Julian day (UTC) of the first stabilization after leaving the surface.</w:t>
            </w:r>
          </w:p>
          <w:p w:rsidR="002A3D56" w:rsidRPr="00062E4E" w:rsidRDefault="002A3D56" w:rsidP="00BD2F3D">
            <w:pPr>
              <w:pStyle w:val="tablecontent"/>
              <w:rPr>
                <w:highlight w:val="yellow"/>
              </w:rPr>
            </w:pPr>
            <w:r w:rsidRPr="00062E4E">
              <w:rPr>
                <w:highlight w:val="yellow"/>
              </w:rPr>
              <w:t>Example :</w:t>
            </w:r>
          </w:p>
          <w:p w:rsidR="002A3D56" w:rsidRPr="00062E4E" w:rsidRDefault="002A3D56" w:rsidP="00BD2F3D">
            <w:pPr>
              <w:pStyle w:val="tablecontent"/>
              <w:rPr>
                <w:highlight w:val="yellow"/>
              </w:rPr>
            </w:pPr>
            <w:r w:rsidRPr="00062E4E">
              <w:rPr>
                <w:highlight w:val="yellow"/>
              </w:rPr>
              <w:t xml:space="preserve">18833.8013889885 : July 25 2001 19:14:00 </w:t>
            </w:r>
          </w:p>
        </w:tc>
      </w:tr>
      <w:tr w:rsidR="002A3D56" w:rsidRPr="00302D4E" w:rsidTr="00976F08">
        <w:tc>
          <w:tcPr>
            <w:tcW w:w="2797" w:type="dxa"/>
          </w:tcPr>
          <w:p w:rsidR="002A3D56" w:rsidRPr="00062E4E" w:rsidRDefault="002A3D56" w:rsidP="00BD2F3D">
            <w:pPr>
              <w:pStyle w:val="tablecontent"/>
              <w:rPr>
                <w:highlight w:val="yellow"/>
              </w:rPr>
            </w:pPr>
            <w:r w:rsidRPr="00062E4E">
              <w:rPr>
                <w:highlight w:val="yellow"/>
              </w:rPr>
              <w:t>JULD_FIRST_STABILIZATION_STATUS</w:t>
            </w:r>
          </w:p>
        </w:tc>
        <w:tc>
          <w:tcPr>
            <w:tcW w:w="3696" w:type="dxa"/>
          </w:tcPr>
          <w:p w:rsidR="002A3D56" w:rsidRPr="00062E4E" w:rsidRDefault="002A3D56" w:rsidP="00BD2F3D">
            <w:pPr>
              <w:pStyle w:val="tablecontent"/>
              <w:rPr>
                <w:highlight w:val="yellow"/>
              </w:rPr>
            </w:pPr>
            <w:r w:rsidRPr="00062E4E">
              <w:rPr>
                <w:highlight w:val="yellow"/>
              </w:rPr>
              <w:t>char JULD_FIRST_STABILIZATION_STATUS(N_CYCLE);</w:t>
            </w:r>
          </w:p>
          <w:p w:rsidR="002A3D56" w:rsidRPr="00062E4E" w:rsidRDefault="002A3D56" w:rsidP="00BD2F3D">
            <w:pPr>
              <w:pStyle w:val="tablecontent"/>
              <w:rPr>
                <w:highlight w:val="yellow"/>
              </w:rPr>
            </w:pPr>
            <w:r w:rsidRPr="00062E4E">
              <w:rPr>
                <w:highlight w:val="yellow"/>
              </w:rPr>
              <w:t>JULD_FIRST_STABILIZATION_STATUS:conventions = “0 : Nominal, 1 : Estimated,  2 :Transmitted";</w:t>
            </w:r>
          </w:p>
          <w:p w:rsidR="002A3D56" w:rsidRPr="00062E4E" w:rsidRDefault="002A3D56" w:rsidP="00BD2F3D">
            <w:pPr>
              <w:pStyle w:val="tablecontent"/>
              <w:rPr>
                <w:highlight w:val="yellow"/>
              </w:rPr>
            </w:pPr>
            <w:r w:rsidRPr="00062E4E">
              <w:rPr>
                <w:highlight w:val="yellow"/>
              </w:rPr>
              <w:t>JULD_FIRST_STABILIZATION_STATUS:_FillValue = " ";</w:t>
            </w:r>
          </w:p>
          <w:p w:rsidR="002A3D56" w:rsidRPr="00062E4E" w:rsidRDefault="002A3D56" w:rsidP="00BD2F3D">
            <w:pPr>
              <w:pStyle w:val="tablecontent"/>
              <w:rPr>
                <w:highlight w:val="yellow"/>
              </w:rPr>
            </w:pPr>
          </w:p>
        </w:tc>
        <w:tc>
          <w:tcPr>
            <w:tcW w:w="1502" w:type="dxa"/>
          </w:tcPr>
          <w:p w:rsidR="002A3D56" w:rsidRPr="00062E4E" w:rsidRDefault="002A3D56" w:rsidP="00BD2F3D">
            <w:pPr>
              <w:pStyle w:val="tablecontent"/>
              <w:rPr>
                <w:highlight w:val="yellow"/>
              </w:rPr>
            </w:pPr>
            <w:r w:rsidRPr="00062E4E">
              <w:rPr>
                <w:highlight w:val="yellow"/>
              </w:rPr>
              <w:t>0 : date comes from the float meta data</w:t>
            </w:r>
          </w:p>
          <w:p w:rsidR="002A3D56" w:rsidRPr="00062E4E" w:rsidRDefault="002A3D56" w:rsidP="00BD2F3D">
            <w:pPr>
              <w:pStyle w:val="tablecontent"/>
              <w:rPr>
                <w:highlight w:val="yellow"/>
              </w:rPr>
            </w:pPr>
            <w:r w:rsidRPr="00062E4E">
              <w:rPr>
                <w:highlight w:val="yellow"/>
              </w:rPr>
              <w:t>1 : date is estimated</w:t>
            </w:r>
          </w:p>
          <w:p w:rsidR="002A3D56" w:rsidRPr="00062E4E" w:rsidRDefault="002A3D56" w:rsidP="00BD2F3D">
            <w:pPr>
              <w:pStyle w:val="tablecontent"/>
              <w:rPr>
                <w:highlight w:val="yellow"/>
              </w:rPr>
            </w:pPr>
            <w:r w:rsidRPr="00062E4E">
              <w:rPr>
                <w:highlight w:val="yellow"/>
              </w:rPr>
              <w:t>2 : date is transmited by the float</w:t>
            </w:r>
          </w:p>
          <w:p w:rsidR="002A3D56" w:rsidRPr="00062E4E" w:rsidRDefault="002A3D56" w:rsidP="00BD2F3D">
            <w:pPr>
              <w:pStyle w:val="tablecontent"/>
              <w:rPr>
                <w:highlight w:val="yellow"/>
              </w:rPr>
            </w:pPr>
            <w:r w:rsidRPr="00062E4E">
              <w:rPr>
                <w:highlight w:val="yellow"/>
              </w:rPr>
              <w:t xml:space="preserve">3: date is determined by positioning system </w:t>
            </w:r>
          </w:p>
          <w:p w:rsidR="002A3D56" w:rsidRPr="00062E4E" w:rsidRDefault="002A3D56" w:rsidP="00BD2F3D">
            <w:pPr>
              <w:pStyle w:val="tablecontent"/>
              <w:rPr>
                <w:highlight w:val="yellow"/>
              </w:rPr>
            </w:pPr>
            <w:r w:rsidRPr="00062E4E">
              <w:rPr>
                <w:highlight w:val="yellow"/>
              </w:rPr>
              <w:t>9 : date is unknown</w:t>
            </w:r>
          </w:p>
        </w:tc>
      </w:tr>
      <w:tr w:rsidR="002A3D56" w:rsidRPr="00302D4E" w:rsidTr="00976F08">
        <w:tc>
          <w:tcPr>
            <w:tcW w:w="2797" w:type="dxa"/>
          </w:tcPr>
          <w:p w:rsidR="002A3D56" w:rsidRPr="00062E4E" w:rsidRDefault="002A3D56" w:rsidP="00BD2F3D">
            <w:pPr>
              <w:pStyle w:val="tablecontent"/>
              <w:rPr>
                <w:highlight w:val="yellow"/>
              </w:rPr>
            </w:pPr>
            <w:r w:rsidRPr="00062E4E">
              <w:rPr>
                <w:highlight w:val="yellow"/>
              </w:rPr>
              <w:t>JULD_DEEP_DESCENT_START</w:t>
            </w:r>
          </w:p>
        </w:tc>
        <w:tc>
          <w:tcPr>
            <w:tcW w:w="3696" w:type="dxa"/>
          </w:tcPr>
          <w:p w:rsidR="002A3D56" w:rsidRPr="00062E4E" w:rsidRDefault="002A3D56" w:rsidP="00BD2F3D">
            <w:pPr>
              <w:pStyle w:val="tablecontent"/>
              <w:rPr>
                <w:highlight w:val="yellow"/>
              </w:rPr>
            </w:pPr>
            <w:r w:rsidRPr="00062E4E">
              <w:rPr>
                <w:highlight w:val="yellow"/>
              </w:rPr>
              <w:t>double JULD_DEEP_DESCENT_START(N_CYCLE);</w:t>
            </w:r>
          </w:p>
          <w:p w:rsidR="002A3D56" w:rsidRPr="00062E4E" w:rsidRDefault="002A3D56" w:rsidP="00BD2F3D">
            <w:pPr>
              <w:pStyle w:val="tablecontent"/>
              <w:rPr>
                <w:highlight w:val="yellow"/>
              </w:rPr>
            </w:pPr>
            <w:r w:rsidRPr="00062E4E">
              <w:rPr>
                <w:highlight w:val="yellow"/>
              </w:rPr>
              <w:t>JULD_DEEP_DESCENT_START:long_name = "Deep Descent start date of the cycle";</w:t>
            </w:r>
          </w:p>
          <w:p w:rsidR="002A3D56" w:rsidRPr="00062E4E" w:rsidRDefault="002A3D56" w:rsidP="00BD2F3D">
            <w:pPr>
              <w:pStyle w:val="tablecontent"/>
              <w:rPr>
                <w:highlight w:val="yellow"/>
              </w:rPr>
            </w:pPr>
            <w:r w:rsidRPr="00062E4E">
              <w:rPr>
                <w:highlight w:val="yellow"/>
              </w:rPr>
              <w:t>JULD_DEEP_DESCENT_START:units = "days since 1950-01-01 00:00:00 UTC";</w:t>
            </w:r>
          </w:p>
          <w:p w:rsidR="002A3D56" w:rsidRPr="00062E4E" w:rsidRDefault="002A3D56" w:rsidP="00BD2F3D">
            <w:pPr>
              <w:pStyle w:val="tablecontent"/>
              <w:rPr>
                <w:highlight w:val="yellow"/>
              </w:rPr>
            </w:pPr>
            <w:r w:rsidRPr="00062E4E">
              <w:rPr>
                <w:highlight w:val="yellow"/>
              </w:rPr>
              <w:t>JULD_DEEP_DESCENT_START:conventions = "Relative julian days with decimal part (as part of day) ";</w:t>
            </w:r>
          </w:p>
          <w:p w:rsidR="002A3D56" w:rsidRPr="00062E4E" w:rsidRDefault="002A3D56" w:rsidP="00BD2F3D">
            <w:pPr>
              <w:pStyle w:val="tablecontent"/>
              <w:rPr>
                <w:highlight w:val="yellow"/>
              </w:rPr>
            </w:pPr>
            <w:r w:rsidRPr="00062E4E">
              <w:rPr>
                <w:highlight w:val="yellow"/>
              </w:rPr>
              <w:t>JULD_DEEP_DESCENT_START:_FillValue=999999.;</w:t>
            </w:r>
          </w:p>
        </w:tc>
        <w:tc>
          <w:tcPr>
            <w:tcW w:w="1502" w:type="dxa"/>
          </w:tcPr>
          <w:p w:rsidR="002A3D56" w:rsidRPr="00062E4E" w:rsidRDefault="002A3D56" w:rsidP="00BD2F3D">
            <w:pPr>
              <w:pStyle w:val="tablecontent"/>
              <w:rPr>
                <w:highlight w:val="yellow"/>
              </w:rPr>
            </w:pPr>
            <w:r w:rsidRPr="00062E4E">
              <w:rPr>
                <w:highlight w:val="yellow"/>
              </w:rPr>
              <w:t>Julian day (UTC) of the start of the deep descent to profile pressure.</w:t>
            </w:r>
          </w:p>
          <w:p w:rsidR="002A3D56" w:rsidRPr="00062E4E" w:rsidRDefault="002A3D56" w:rsidP="00BD2F3D">
            <w:pPr>
              <w:pStyle w:val="tablecontent"/>
              <w:rPr>
                <w:highlight w:val="yellow"/>
              </w:rPr>
            </w:pPr>
            <w:r w:rsidRPr="00062E4E">
              <w:rPr>
                <w:highlight w:val="yellow"/>
              </w:rPr>
              <w:t>Example :</w:t>
            </w:r>
          </w:p>
          <w:p w:rsidR="002A3D56" w:rsidRPr="00062E4E" w:rsidRDefault="002A3D56" w:rsidP="00BD2F3D">
            <w:pPr>
              <w:pStyle w:val="tablecontent"/>
              <w:rPr>
                <w:highlight w:val="yellow"/>
              </w:rPr>
            </w:pPr>
            <w:r w:rsidRPr="00062E4E">
              <w:rPr>
                <w:highlight w:val="yellow"/>
              </w:rPr>
              <w:t>18833.8013889885 : July 25 2001 19:14:00</w:t>
            </w:r>
          </w:p>
        </w:tc>
      </w:tr>
      <w:tr w:rsidR="002A3D56" w:rsidRPr="00302D4E" w:rsidTr="00976F08">
        <w:tc>
          <w:tcPr>
            <w:tcW w:w="2797" w:type="dxa"/>
          </w:tcPr>
          <w:p w:rsidR="002A3D56" w:rsidRPr="00062E4E" w:rsidRDefault="002A3D56" w:rsidP="00BD2F3D">
            <w:pPr>
              <w:pStyle w:val="tablecontent"/>
              <w:rPr>
                <w:highlight w:val="yellow"/>
              </w:rPr>
            </w:pPr>
            <w:r w:rsidRPr="00062E4E">
              <w:rPr>
                <w:highlight w:val="yellow"/>
              </w:rPr>
              <w:t>JULD_DEEP_DESCENT_START_STATUS</w:t>
            </w:r>
          </w:p>
        </w:tc>
        <w:tc>
          <w:tcPr>
            <w:tcW w:w="3696" w:type="dxa"/>
          </w:tcPr>
          <w:p w:rsidR="002A3D56" w:rsidRPr="00062E4E" w:rsidRDefault="002A3D56" w:rsidP="00BD2F3D">
            <w:pPr>
              <w:pStyle w:val="tablecontent"/>
              <w:rPr>
                <w:highlight w:val="yellow"/>
              </w:rPr>
            </w:pPr>
            <w:r w:rsidRPr="00062E4E">
              <w:rPr>
                <w:highlight w:val="yellow"/>
              </w:rPr>
              <w:t>char JULD_DEEP_DESCENT_START_STATUS(N_CYCLE);</w:t>
            </w:r>
          </w:p>
          <w:p w:rsidR="002A3D56" w:rsidRPr="00062E4E" w:rsidRDefault="002A3D56" w:rsidP="00BD2F3D">
            <w:pPr>
              <w:pStyle w:val="tablecontent"/>
              <w:rPr>
                <w:highlight w:val="yellow"/>
              </w:rPr>
            </w:pPr>
            <w:r w:rsidRPr="00062E4E">
              <w:rPr>
                <w:highlight w:val="yellow"/>
              </w:rPr>
              <w:t>JULD_DEEP_DESCENT_START_STATUS:conventions = “0 : Nominal, 1 : Estimated,  2 :Transmitted";</w:t>
            </w:r>
          </w:p>
          <w:p w:rsidR="002A3D56" w:rsidRPr="00062E4E" w:rsidRDefault="002A3D56" w:rsidP="00BD2F3D">
            <w:pPr>
              <w:pStyle w:val="tablecontent"/>
              <w:rPr>
                <w:highlight w:val="yellow"/>
              </w:rPr>
            </w:pPr>
            <w:r w:rsidRPr="00062E4E">
              <w:rPr>
                <w:highlight w:val="yellow"/>
              </w:rPr>
              <w:t>JULD_DEEP_DESCENT_START_STATUS:_FillValue = " ";</w:t>
            </w:r>
          </w:p>
          <w:p w:rsidR="002A3D56" w:rsidRPr="00062E4E" w:rsidRDefault="002A3D56" w:rsidP="00BD2F3D">
            <w:pPr>
              <w:pStyle w:val="tablecontent"/>
              <w:rPr>
                <w:highlight w:val="yellow"/>
              </w:rPr>
            </w:pPr>
          </w:p>
        </w:tc>
        <w:tc>
          <w:tcPr>
            <w:tcW w:w="1502" w:type="dxa"/>
          </w:tcPr>
          <w:p w:rsidR="002A3D56" w:rsidRPr="00062E4E" w:rsidRDefault="002A3D56" w:rsidP="00BD2F3D">
            <w:pPr>
              <w:pStyle w:val="tablecontent"/>
              <w:rPr>
                <w:highlight w:val="yellow"/>
              </w:rPr>
            </w:pPr>
            <w:r w:rsidRPr="00062E4E">
              <w:rPr>
                <w:highlight w:val="yellow"/>
              </w:rPr>
              <w:t>0 : date comes from the float meta data</w:t>
            </w:r>
          </w:p>
          <w:p w:rsidR="002A3D56" w:rsidRPr="00062E4E" w:rsidRDefault="002A3D56" w:rsidP="00BD2F3D">
            <w:pPr>
              <w:pStyle w:val="tablecontent"/>
              <w:rPr>
                <w:highlight w:val="yellow"/>
              </w:rPr>
            </w:pPr>
            <w:r w:rsidRPr="00062E4E">
              <w:rPr>
                <w:highlight w:val="yellow"/>
              </w:rPr>
              <w:t>1 : date is estimated</w:t>
            </w:r>
          </w:p>
          <w:p w:rsidR="002A3D56" w:rsidRPr="00062E4E" w:rsidRDefault="002A3D56" w:rsidP="00BD2F3D">
            <w:pPr>
              <w:pStyle w:val="tablecontent"/>
              <w:rPr>
                <w:highlight w:val="yellow"/>
              </w:rPr>
            </w:pPr>
            <w:r w:rsidRPr="00062E4E">
              <w:rPr>
                <w:highlight w:val="yellow"/>
              </w:rPr>
              <w:t>2 : date is transmited by the float</w:t>
            </w:r>
          </w:p>
          <w:p w:rsidR="002A3D56" w:rsidRPr="00062E4E" w:rsidRDefault="002A3D56" w:rsidP="00BD2F3D">
            <w:pPr>
              <w:pStyle w:val="tablecontent"/>
              <w:rPr>
                <w:highlight w:val="yellow"/>
              </w:rPr>
            </w:pPr>
            <w:r w:rsidRPr="00062E4E">
              <w:rPr>
                <w:highlight w:val="yellow"/>
              </w:rPr>
              <w:t xml:space="preserve">3: date is determined by positioning system </w:t>
            </w:r>
          </w:p>
          <w:p w:rsidR="002A3D56" w:rsidRPr="00062E4E" w:rsidRDefault="002A3D56" w:rsidP="00BD2F3D">
            <w:pPr>
              <w:pStyle w:val="tablecontent"/>
              <w:rPr>
                <w:highlight w:val="yellow"/>
              </w:rPr>
            </w:pPr>
            <w:r w:rsidRPr="00062E4E">
              <w:rPr>
                <w:highlight w:val="yellow"/>
              </w:rPr>
              <w:t>9 : date is unknown</w:t>
            </w:r>
          </w:p>
        </w:tc>
      </w:tr>
      <w:tr w:rsidR="002A3D56" w:rsidRPr="00302D4E" w:rsidTr="00976F08">
        <w:tc>
          <w:tcPr>
            <w:tcW w:w="2797" w:type="dxa"/>
          </w:tcPr>
          <w:p w:rsidR="002A3D56" w:rsidRPr="00062E4E" w:rsidRDefault="002A3D56" w:rsidP="00BD2F3D">
            <w:pPr>
              <w:pStyle w:val="tablecontent"/>
              <w:rPr>
                <w:highlight w:val="yellow"/>
              </w:rPr>
            </w:pPr>
            <w:r w:rsidRPr="00062E4E">
              <w:rPr>
                <w:highlight w:val="yellow"/>
              </w:rPr>
              <w:t>JULD_DEEP_DESCENT_END</w:t>
            </w:r>
          </w:p>
        </w:tc>
        <w:tc>
          <w:tcPr>
            <w:tcW w:w="3696" w:type="dxa"/>
          </w:tcPr>
          <w:p w:rsidR="002A3D56" w:rsidRPr="00062E4E" w:rsidRDefault="002A3D56" w:rsidP="00BD2F3D">
            <w:pPr>
              <w:pStyle w:val="tablecontent"/>
              <w:rPr>
                <w:highlight w:val="yellow"/>
              </w:rPr>
            </w:pPr>
            <w:r w:rsidRPr="00062E4E">
              <w:rPr>
                <w:highlight w:val="yellow"/>
              </w:rPr>
              <w:t>double JULD_DEEP_DESCENT_END(N_CYCLE);</w:t>
            </w:r>
          </w:p>
          <w:p w:rsidR="002A3D56" w:rsidRPr="00062E4E" w:rsidRDefault="002A3D56" w:rsidP="00BD2F3D">
            <w:pPr>
              <w:pStyle w:val="tablecontent"/>
              <w:rPr>
                <w:highlight w:val="yellow"/>
              </w:rPr>
            </w:pPr>
            <w:r w:rsidRPr="00062E4E">
              <w:rPr>
                <w:highlight w:val="yellow"/>
              </w:rPr>
              <w:t>JULD_DEEP_DESCENT_END:long_name = "Deep Descent end date of the cycle";</w:t>
            </w:r>
          </w:p>
          <w:p w:rsidR="002A3D56" w:rsidRPr="00062E4E" w:rsidRDefault="002A3D56" w:rsidP="00BD2F3D">
            <w:pPr>
              <w:pStyle w:val="tablecontent"/>
              <w:rPr>
                <w:highlight w:val="yellow"/>
              </w:rPr>
            </w:pPr>
            <w:r w:rsidRPr="00062E4E">
              <w:rPr>
                <w:highlight w:val="yellow"/>
              </w:rPr>
              <w:t>JULD_DEEP_DESCENT_END:units = "days since 1950-01-01 00:00:00 UTC";</w:t>
            </w:r>
          </w:p>
          <w:p w:rsidR="002A3D56" w:rsidRPr="00062E4E" w:rsidRDefault="002A3D56" w:rsidP="00BD2F3D">
            <w:pPr>
              <w:pStyle w:val="tablecontent"/>
              <w:rPr>
                <w:highlight w:val="yellow"/>
              </w:rPr>
            </w:pPr>
            <w:r w:rsidRPr="00062E4E">
              <w:rPr>
                <w:highlight w:val="yellow"/>
              </w:rPr>
              <w:t>JULD_DEEP_DESCENT_END:conventions = "Relative julian days with decimal part (as part of day) ";</w:t>
            </w:r>
          </w:p>
          <w:p w:rsidR="002A3D56" w:rsidRPr="00062E4E" w:rsidRDefault="002A3D56" w:rsidP="00BD2F3D">
            <w:pPr>
              <w:pStyle w:val="tablecontent"/>
              <w:rPr>
                <w:highlight w:val="yellow"/>
              </w:rPr>
            </w:pPr>
            <w:r w:rsidRPr="00062E4E">
              <w:rPr>
                <w:highlight w:val="yellow"/>
              </w:rPr>
              <w:t>JULD_DEEP_DESCENT_END:_FillValue=999999.;</w:t>
            </w:r>
          </w:p>
        </w:tc>
        <w:tc>
          <w:tcPr>
            <w:tcW w:w="1502" w:type="dxa"/>
          </w:tcPr>
          <w:p w:rsidR="002A3D56" w:rsidRPr="00062E4E" w:rsidRDefault="002A3D56" w:rsidP="00BD2F3D">
            <w:pPr>
              <w:pStyle w:val="tablecontent"/>
              <w:rPr>
                <w:highlight w:val="yellow"/>
              </w:rPr>
            </w:pPr>
            <w:r w:rsidRPr="00062E4E">
              <w:rPr>
                <w:highlight w:val="yellow"/>
              </w:rPr>
              <w:t>Julian day (UTC) of the end of the deep descent to profile pressure.</w:t>
            </w:r>
          </w:p>
          <w:p w:rsidR="002A3D56" w:rsidRPr="00062E4E" w:rsidRDefault="002A3D56" w:rsidP="00BD2F3D">
            <w:pPr>
              <w:pStyle w:val="tablecontent"/>
              <w:rPr>
                <w:highlight w:val="yellow"/>
              </w:rPr>
            </w:pPr>
            <w:r w:rsidRPr="00062E4E">
              <w:rPr>
                <w:highlight w:val="yellow"/>
              </w:rPr>
              <w:t>Example :</w:t>
            </w:r>
          </w:p>
          <w:p w:rsidR="002A3D56" w:rsidRPr="00062E4E" w:rsidRDefault="002A3D56" w:rsidP="00BD2F3D">
            <w:pPr>
              <w:pStyle w:val="tablecontent"/>
              <w:rPr>
                <w:highlight w:val="yellow"/>
              </w:rPr>
            </w:pPr>
            <w:r w:rsidRPr="00062E4E">
              <w:rPr>
                <w:highlight w:val="yellow"/>
              </w:rPr>
              <w:t>18833.8013889885 : July 25 2001 19:14:00</w:t>
            </w:r>
          </w:p>
        </w:tc>
      </w:tr>
      <w:tr w:rsidR="002A3D56" w:rsidRPr="00302D4E" w:rsidTr="00976F08">
        <w:tc>
          <w:tcPr>
            <w:tcW w:w="2797" w:type="dxa"/>
          </w:tcPr>
          <w:p w:rsidR="002A3D56" w:rsidRPr="00062E4E" w:rsidRDefault="002A3D56" w:rsidP="00BD2F3D">
            <w:pPr>
              <w:pStyle w:val="tablecontent"/>
              <w:rPr>
                <w:highlight w:val="yellow"/>
              </w:rPr>
            </w:pPr>
            <w:r w:rsidRPr="00062E4E">
              <w:rPr>
                <w:highlight w:val="yellow"/>
              </w:rPr>
              <w:t>JULD_DEEP_DESCENT_END_STATUS</w:t>
            </w:r>
          </w:p>
        </w:tc>
        <w:tc>
          <w:tcPr>
            <w:tcW w:w="3696" w:type="dxa"/>
          </w:tcPr>
          <w:p w:rsidR="002A3D56" w:rsidRPr="00062E4E" w:rsidRDefault="002A3D56" w:rsidP="00BD2F3D">
            <w:pPr>
              <w:pStyle w:val="tablecontent"/>
              <w:rPr>
                <w:highlight w:val="yellow"/>
              </w:rPr>
            </w:pPr>
            <w:r w:rsidRPr="00062E4E">
              <w:rPr>
                <w:highlight w:val="yellow"/>
              </w:rPr>
              <w:t>char JULD_DEEP_DESCENT_END_STATUS(N_CYCLE);</w:t>
            </w:r>
          </w:p>
          <w:p w:rsidR="002A3D56" w:rsidRPr="00062E4E" w:rsidRDefault="002A3D56" w:rsidP="00BD2F3D">
            <w:pPr>
              <w:pStyle w:val="tablecontent"/>
              <w:rPr>
                <w:highlight w:val="yellow"/>
              </w:rPr>
            </w:pPr>
            <w:r w:rsidRPr="00062E4E">
              <w:rPr>
                <w:highlight w:val="yellow"/>
              </w:rPr>
              <w:t>JULD_DEEP_DESCENT_END_STATUS:conventions = “0 : Nominal, 1 : Estimated,  2 :Transmitted";</w:t>
            </w:r>
          </w:p>
          <w:p w:rsidR="002A3D56" w:rsidRPr="00062E4E" w:rsidRDefault="002A3D56" w:rsidP="00BD2F3D">
            <w:pPr>
              <w:pStyle w:val="tablecontent"/>
              <w:rPr>
                <w:highlight w:val="yellow"/>
              </w:rPr>
            </w:pPr>
            <w:r w:rsidRPr="00062E4E">
              <w:rPr>
                <w:highlight w:val="yellow"/>
              </w:rPr>
              <w:t>JULD_DEEP_DESCENT_END_STATUS:_FillValue = " ";</w:t>
            </w:r>
          </w:p>
          <w:p w:rsidR="002A3D56" w:rsidRPr="00062E4E" w:rsidRDefault="002A3D56" w:rsidP="00BD2F3D">
            <w:pPr>
              <w:pStyle w:val="tablecontent"/>
              <w:rPr>
                <w:highlight w:val="yellow"/>
              </w:rPr>
            </w:pPr>
          </w:p>
        </w:tc>
        <w:tc>
          <w:tcPr>
            <w:tcW w:w="1502" w:type="dxa"/>
          </w:tcPr>
          <w:p w:rsidR="002A3D56" w:rsidRPr="00062E4E" w:rsidRDefault="002A3D56" w:rsidP="00BD2F3D">
            <w:pPr>
              <w:pStyle w:val="tablecontent"/>
              <w:rPr>
                <w:highlight w:val="yellow"/>
              </w:rPr>
            </w:pPr>
            <w:r w:rsidRPr="00062E4E">
              <w:rPr>
                <w:highlight w:val="yellow"/>
              </w:rPr>
              <w:t>0 : date comes from the float meta data</w:t>
            </w:r>
          </w:p>
          <w:p w:rsidR="002A3D56" w:rsidRPr="00062E4E" w:rsidRDefault="002A3D56" w:rsidP="00BD2F3D">
            <w:pPr>
              <w:pStyle w:val="tablecontent"/>
              <w:rPr>
                <w:highlight w:val="yellow"/>
              </w:rPr>
            </w:pPr>
            <w:r w:rsidRPr="00062E4E">
              <w:rPr>
                <w:highlight w:val="yellow"/>
              </w:rPr>
              <w:t>1 : date is estimated</w:t>
            </w:r>
          </w:p>
          <w:p w:rsidR="002A3D56" w:rsidRPr="00062E4E" w:rsidRDefault="002A3D56" w:rsidP="00BD2F3D">
            <w:pPr>
              <w:pStyle w:val="tablecontent"/>
              <w:rPr>
                <w:highlight w:val="yellow"/>
              </w:rPr>
            </w:pPr>
            <w:r w:rsidRPr="00062E4E">
              <w:rPr>
                <w:highlight w:val="yellow"/>
              </w:rPr>
              <w:t>2 : date is transmited by the float</w:t>
            </w:r>
          </w:p>
          <w:p w:rsidR="002A3D56" w:rsidRPr="00062E4E" w:rsidRDefault="002A3D56" w:rsidP="00BD2F3D">
            <w:pPr>
              <w:pStyle w:val="tablecontent"/>
              <w:rPr>
                <w:highlight w:val="yellow"/>
              </w:rPr>
            </w:pPr>
            <w:r w:rsidRPr="00062E4E">
              <w:rPr>
                <w:highlight w:val="yellow"/>
              </w:rPr>
              <w:t xml:space="preserve">3: date is determined by positioning system </w:t>
            </w:r>
          </w:p>
          <w:p w:rsidR="002A3D56" w:rsidRPr="00062E4E" w:rsidRDefault="002A3D56" w:rsidP="00BD2F3D">
            <w:pPr>
              <w:pStyle w:val="tablecontent"/>
              <w:rPr>
                <w:highlight w:val="yellow"/>
              </w:rPr>
            </w:pPr>
            <w:r w:rsidRPr="00062E4E">
              <w:rPr>
                <w:highlight w:val="yellow"/>
              </w:rPr>
              <w:t>9 : date is unknown</w:t>
            </w:r>
          </w:p>
        </w:tc>
      </w:tr>
      <w:tr w:rsidR="002A3D56" w:rsidRPr="00302D4E" w:rsidTr="00976F08">
        <w:tc>
          <w:tcPr>
            <w:tcW w:w="2797" w:type="dxa"/>
          </w:tcPr>
          <w:p w:rsidR="002A3D56" w:rsidRPr="00062E4E" w:rsidRDefault="002A3D56" w:rsidP="009943C9">
            <w:pPr>
              <w:pStyle w:val="tablecontent"/>
              <w:rPr>
                <w:highlight w:val="yellow"/>
              </w:rPr>
            </w:pPr>
            <w:r w:rsidRPr="009943C9">
              <w:rPr>
                <w:highlight w:val="green"/>
              </w:rPr>
              <w:t>JULD</w:t>
            </w:r>
            <w:r w:rsidR="009943C9" w:rsidRPr="009943C9">
              <w:rPr>
                <w:highlight w:val="green"/>
              </w:rPr>
              <w:t xml:space="preserve"> </w:t>
            </w:r>
            <w:r w:rsidRPr="009943C9">
              <w:rPr>
                <w:highlight w:val="green"/>
              </w:rPr>
              <w:t>_TRANSMISSION</w:t>
            </w:r>
            <w:r w:rsidR="009943C9" w:rsidRPr="009943C9">
              <w:rPr>
                <w:highlight w:val="green"/>
              </w:rPr>
              <w:t>_END</w:t>
            </w:r>
          </w:p>
        </w:tc>
        <w:tc>
          <w:tcPr>
            <w:tcW w:w="3696" w:type="dxa"/>
          </w:tcPr>
          <w:p w:rsidR="002A3D56" w:rsidRPr="0039343B" w:rsidRDefault="002A3D56" w:rsidP="00BD2F3D">
            <w:pPr>
              <w:pStyle w:val="tablecontent"/>
              <w:rPr>
                <w:highlight w:val="green"/>
              </w:rPr>
            </w:pPr>
            <w:r w:rsidRPr="0039343B">
              <w:rPr>
                <w:highlight w:val="green"/>
              </w:rPr>
              <w:t xml:space="preserve">double </w:t>
            </w:r>
            <w:r w:rsidR="009943C9" w:rsidRPr="0039343B">
              <w:rPr>
                <w:highlight w:val="green"/>
              </w:rPr>
              <w:t xml:space="preserve">JULD _TRANSMISSION_END </w:t>
            </w:r>
            <w:r w:rsidRPr="0039343B">
              <w:rPr>
                <w:highlight w:val="green"/>
              </w:rPr>
              <w:t>(N_CYCLE);</w:t>
            </w:r>
          </w:p>
          <w:p w:rsidR="002A3D56" w:rsidRPr="0039343B" w:rsidRDefault="009943C9" w:rsidP="00BD2F3D">
            <w:pPr>
              <w:pStyle w:val="tablecontent"/>
              <w:rPr>
                <w:highlight w:val="green"/>
              </w:rPr>
            </w:pPr>
            <w:r w:rsidRPr="0039343B">
              <w:rPr>
                <w:highlight w:val="green"/>
              </w:rPr>
              <w:t>JULD _TRANSMISSION_END</w:t>
            </w:r>
            <w:r w:rsidR="002A3D56" w:rsidRPr="0039343B">
              <w:rPr>
                <w:highlight w:val="green"/>
              </w:rPr>
              <w:t>:long_name = "Transmssion end date";</w:t>
            </w:r>
          </w:p>
          <w:p w:rsidR="002A3D56" w:rsidRPr="0039343B" w:rsidRDefault="009943C9" w:rsidP="00BD2F3D">
            <w:pPr>
              <w:pStyle w:val="tablecontent"/>
              <w:rPr>
                <w:highlight w:val="green"/>
              </w:rPr>
            </w:pPr>
            <w:r w:rsidRPr="0039343B">
              <w:rPr>
                <w:highlight w:val="green"/>
              </w:rPr>
              <w:lastRenderedPageBreak/>
              <w:t>JULD _TRANSMISSION_END</w:t>
            </w:r>
            <w:r w:rsidR="002A3D56" w:rsidRPr="0039343B">
              <w:rPr>
                <w:highlight w:val="green"/>
              </w:rPr>
              <w:t>:units = "days since 1950-01-01 00:00:00 UTC";</w:t>
            </w:r>
          </w:p>
          <w:p w:rsidR="002A3D56" w:rsidRPr="0039343B" w:rsidRDefault="009943C9" w:rsidP="00BD2F3D">
            <w:pPr>
              <w:pStyle w:val="tablecontent"/>
              <w:rPr>
                <w:highlight w:val="green"/>
              </w:rPr>
            </w:pPr>
            <w:r w:rsidRPr="0039343B">
              <w:rPr>
                <w:highlight w:val="green"/>
              </w:rPr>
              <w:t>JULD _TRANSMISSION_END</w:t>
            </w:r>
            <w:r w:rsidR="002A3D56" w:rsidRPr="0039343B">
              <w:rPr>
                <w:highlight w:val="green"/>
              </w:rPr>
              <w:t>:conventions = "Relative julian days with decimal part (as part of day)";</w:t>
            </w:r>
          </w:p>
          <w:p w:rsidR="002A3D56" w:rsidRPr="0039343B" w:rsidRDefault="009943C9" w:rsidP="00BD2F3D">
            <w:pPr>
              <w:pStyle w:val="tablecontent"/>
              <w:rPr>
                <w:highlight w:val="green"/>
              </w:rPr>
            </w:pPr>
            <w:r w:rsidRPr="0039343B">
              <w:rPr>
                <w:highlight w:val="green"/>
              </w:rPr>
              <w:t>JULD _TRANSMISSION_END</w:t>
            </w:r>
            <w:r w:rsidR="002A3D56" w:rsidRPr="0039343B">
              <w:rPr>
                <w:highlight w:val="green"/>
              </w:rPr>
              <w:t>:_FillValue=999999.;</w:t>
            </w:r>
          </w:p>
        </w:tc>
        <w:tc>
          <w:tcPr>
            <w:tcW w:w="1502" w:type="dxa"/>
          </w:tcPr>
          <w:p w:rsidR="002A3D56" w:rsidRPr="00062E4E" w:rsidRDefault="002A3D56" w:rsidP="00BD2F3D">
            <w:pPr>
              <w:pStyle w:val="tablecontent"/>
              <w:rPr>
                <w:highlight w:val="yellow"/>
              </w:rPr>
            </w:pPr>
            <w:r w:rsidRPr="00062E4E">
              <w:rPr>
                <w:highlight w:val="yellow"/>
              </w:rPr>
              <w:lastRenderedPageBreak/>
              <w:t>Julian day (UTC) of the end of transmission.</w:t>
            </w:r>
          </w:p>
          <w:p w:rsidR="002A3D56" w:rsidRPr="00062E4E" w:rsidRDefault="002A3D56" w:rsidP="00BD2F3D">
            <w:pPr>
              <w:pStyle w:val="tablecontent"/>
              <w:rPr>
                <w:highlight w:val="yellow"/>
              </w:rPr>
            </w:pPr>
            <w:r w:rsidRPr="00062E4E">
              <w:rPr>
                <w:highlight w:val="yellow"/>
              </w:rPr>
              <w:lastRenderedPageBreak/>
              <w:t>Example :</w:t>
            </w:r>
          </w:p>
          <w:p w:rsidR="002A3D56" w:rsidRPr="00062E4E" w:rsidRDefault="002A3D56" w:rsidP="00BD2F3D">
            <w:pPr>
              <w:pStyle w:val="tablecontent"/>
              <w:rPr>
                <w:highlight w:val="yellow"/>
              </w:rPr>
            </w:pPr>
            <w:r w:rsidRPr="00062E4E">
              <w:rPr>
                <w:highlight w:val="yellow"/>
              </w:rPr>
              <w:t>18833.8013889885 : July 25 2001 19:14:00</w:t>
            </w:r>
          </w:p>
        </w:tc>
      </w:tr>
      <w:tr w:rsidR="002A3D56" w:rsidRPr="00302D4E" w:rsidTr="00976F08">
        <w:tc>
          <w:tcPr>
            <w:tcW w:w="2797" w:type="dxa"/>
          </w:tcPr>
          <w:p w:rsidR="002A3D56" w:rsidRPr="00062E4E" w:rsidRDefault="002A3D56" w:rsidP="009943C9">
            <w:pPr>
              <w:pStyle w:val="tablecontent"/>
              <w:rPr>
                <w:highlight w:val="yellow"/>
              </w:rPr>
            </w:pPr>
            <w:r w:rsidRPr="009943C9">
              <w:rPr>
                <w:highlight w:val="green"/>
              </w:rPr>
              <w:lastRenderedPageBreak/>
              <w:t>JULD</w:t>
            </w:r>
            <w:r w:rsidR="009943C9" w:rsidRPr="009943C9">
              <w:rPr>
                <w:highlight w:val="green"/>
              </w:rPr>
              <w:t xml:space="preserve"> </w:t>
            </w:r>
            <w:r w:rsidRPr="009943C9">
              <w:rPr>
                <w:highlight w:val="green"/>
              </w:rPr>
              <w:t>_TRANSMISSION</w:t>
            </w:r>
            <w:r w:rsidR="009943C9" w:rsidRPr="009943C9">
              <w:rPr>
                <w:highlight w:val="green"/>
              </w:rPr>
              <w:t xml:space="preserve">_END </w:t>
            </w:r>
            <w:r w:rsidRPr="009943C9">
              <w:rPr>
                <w:highlight w:val="green"/>
              </w:rPr>
              <w:t>_STATUS</w:t>
            </w:r>
          </w:p>
        </w:tc>
        <w:tc>
          <w:tcPr>
            <w:tcW w:w="3696" w:type="dxa"/>
          </w:tcPr>
          <w:p w:rsidR="002A3D56" w:rsidRPr="0039343B" w:rsidRDefault="002A3D56" w:rsidP="00BD2F3D">
            <w:pPr>
              <w:pStyle w:val="tablecontent"/>
              <w:rPr>
                <w:highlight w:val="green"/>
              </w:rPr>
            </w:pPr>
            <w:r w:rsidRPr="0039343B">
              <w:rPr>
                <w:highlight w:val="green"/>
              </w:rPr>
              <w:t xml:space="preserve">char </w:t>
            </w:r>
            <w:r w:rsidR="009943C9" w:rsidRPr="0039343B">
              <w:rPr>
                <w:highlight w:val="green"/>
              </w:rPr>
              <w:t xml:space="preserve">JULD _TRANSMISSION_END _STATUS </w:t>
            </w:r>
            <w:r w:rsidRPr="0039343B">
              <w:rPr>
                <w:highlight w:val="green"/>
              </w:rPr>
              <w:t>(N_CYCLE);</w:t>
            </w:r>
          </w:p>
          <w:p w:rsidR="002A3D56" w:rsidRPr="0039343B" w:rsidRDefault="009943C9" w:rsidP="00BD2F3D">
            <w:pPr>
              <w:pStyle w:val="tablecontent"/>
              <w:rPr>
                <w:highlight w:val="green"/>
              </w:rPr>
            </w:pPr>
            <w:r w:rsidRPr="0039343B">
              <w:rPr>
                <w:highlight w:val="green"/>
              </w:rPr>
              <w:t>JULD _TRANSMISSION_END _STATUS</w:t>
            </w:r>
            <w:r w:rsidR="002A3D56" w:rsidRPr="0039343B">
              <w:rPr>
                <w:highlight w:val="green"/>
              </w:rPr>
              <w:t>:conventions = “0 : Nominal, 1 : Estimated,  2 :Transmitted";</w:t>
            </w:r>
          </w:p>
          <w:p w:rsidR="002A3D56" w:rsidRPr="0039343B" w:rsidRDefault="009943C9" w:rsidP="00BD2F3D">
            <w:pPr>
              <w:pStyle w:val="tablecontent"/>
              <w:rPr>
                <w:highlight w:val="green"/>
              </w:rPr>
            </w:pPr>
            <w:r w:rsidRPr="0039343B">
              <w:rPr>
                <w:highlight w:val="green"/>
              </w:rPr>
              <w:t>JULD _TRANSMISSION_END _STATUS</w:t>
            </w:r>
            <w:r w:rsidR="002A3D56" w:rsidRPr="0039343B">
              <w:rPr>
                <w:highlight w:val="green"/>
              </w:rPr>
              <w:t>:_FillValue = " ";</w:t>
            </w:r>
          </w:p>
        </w:tc>
        <w:tc>
          <w:tcPr>
            <w:tcW w:w="1502" w:type="dxa"/>
          </w:tcPr>
          <w:p w:rsidR="002A3D56" w:rsidRPr="00062E4E" w:rsidRDefault="002A3D56" w:rsidP="00BD2F3D">
            <w:pPr>
              <w:pStyle w:val="tablecontent"/>
              <w:rPr>
                <w:highlight w:val="yellow"/>
              </w:rPr>
            </w:pPr>
            <w:r w:rsidRPr="00062E4E">
              <w:rPr>
                <w:highlight w:val="yellow"/>
              </w:rPr>
              <w:t>0 : date comes from the float meta data</w:t>
            </w:r>
          </w:p>
          <w:p w:rsidR="002A3D56" w:rsidRPr="00062E4E" w:rsidRDefault="002A3D56" w:rsidP="00BD2F3D">
            <w:pPr>
              <w:pStyle w:val="tablecontent"/>
              <w:rPr>
                <w:highlight w:val="yellow"/>
              </w:rPr>
            </w:pPr>
            <w:r w:rsidRPr="00062E4E">
              <w:rPr>
                <w:highlight w:val="yellow"/>
              </w:rPr>
              <w:t>1 : date is estimated</w:t>
            </w:r>
          </w:p>
          <w:p w:rsidR="002A3D56" w:rsidRPr="00062E4E" w:rsidRDefault="002A3D56" w:rsidP="00BD2F3D">
            <w:pPr>
              <w:pStyle w:val="tablecontent"/>
              <w:rPr>
                <w:highlight w:val="yellow"/>
              </w:rPr>
            </w:pPr>
            <w:r w:rsidRPr="00062E4E">
              <w:rPr>
                <w:highlight w:val="yellow"/>
              </w:rPr>
              <w:t>2 : date is transmitted by the float</w:t>
            </w:r>
          </w:p>
          <w:p w:rsidR="002A3D56" w:rsidRPr="00062E4E" w:rsidRDefault="002A3D56" w:rsidP="00BD2F3D">
            <w:pPr>
              <w:pStyle w:val="tablecontent"/>
              <w:rPr>
                <w:highlight w:val="yellow"/>
              </w:rPr>
            </w:pPr>
            <w:r w:rsidRPr="00062E4E">
              <w:rPr>
                <w:highlight w:val="yellow"/>
              </w:rPr>
              <w:t xml:space="preserve">3: date is determined by positioning system </w:t>
            </w:r>
          </w:p>
          <w:p w:rsidR="002A3D56" w:rsidRPr="00062E4E" w:rsidRDefault="002A3D56" w:rsidP="00BD2F3D">
            <w:pPr>
              <w:pStyle w:val="tablecontent"/>
              <w:rPr>
                <w:highlight w:val="yellow"/>
              </w:rPr>
            </w:pPr>
            <w:r w:rsidRPr="00062E4E">
              <w:rPr>
                <w:highlight w:val="yellow"/>
              </w:rPr>
              <w:t>9 : date is unknown</w:t>
            </w:r>
          </w:p>
        </w:tc>
      </w:tr>
      <w:tr w:rsidR="002A3D56" w:rsidRPr="00302D4E" w:rsidTr="00976F08">
        <w:tc>
          <w:tcPr>
            <w:tcW w:w="2797" w:type="dxa"/>
          </w:tcPr>
          <w:p w:rsidR="002A3D56" w:rsidRPr="00302D4E" w:rsidRDefault="002A3D56" w:rsidP="00BD2F3D">
            <w:pPr>
              <w:pStyle w:val="tablecontent"/>
            </w:pPr>
            <w:r w:rsidRPr="00302D4E">
              <w:t>GROUNDED</w:t>
            </w:r>
          </w:p>
        </w:tc>
        <w:tc>
          <w:tcPr>
            <w:tcW w:w="3696" w:type="dxa"/>
          </w:tcPr>
          <w:p w:rsidR="002A3D56" w:rsidRPr="00302D4E" w:rsidRDefault="002A3D56" w:rsidP="00BD2F3D">
            <w:pPr>
              <w:pStyle w:val="tablecontent"/>
            </w:pPr>
            <w:r w:rsidRPr="00302D4E">
              <w:t>char GROUNDED(N_CYCLE);</w:t>
            </w:r>
          </w:p>
          <w:p w:rsidR="002A3D56" w:rsidRPr="00302D4E" w:rsidRDefault="002A3D56" w:rsidP="00BD2F3D">
            <w:pPr>
              <w:pStyle w:val="tablecontent"/>
            </w:pPr>
            <w:r w:rsidRPr="00302D4E">
              <w:t xml:space="preserve">GROUNDED:long_name = "Did the profiler touch the ground for that </w:t>
            </w:r>
            <w:r>
              <w:t xml:space="preserve">part of the </w:t>
            </w:r>
            <w:r w:rsidRPr="00302D4E">
              <w:t>cycle”;</w:t>
            </w:r>
          </w:p>
          <w:p w:rsidR="002A3D56" w:rsidRPr="00302D4E" w:rsidRDefault="002A3D56" w:rsidP="00BD2F3D">
            <w:pPr>
              <w:pStyle w:val="tablecontent"/>
            </w:pPr>
            <w:r w:rsidRPr="00302D4E">
              <w:t>GROUNDED:conventions = "Y,</w:t>
            </w:r>
            <w:r>
              <w:t>P,</w:t>
            </w:r>
            <w:r w:rsidRPr="00302D4E">
              <w:t>N,U";</w:t>
            </w:r>
          </w:p>
          <w:p w:rsidR="002A3D56" w:rsidRPr="00302D4E" w:rsidRDefault="002A3D56" w:rsidP="00BD2F3D">
            <w:pPr>
              <w:pStyle w:val="tablecontent"/>
            </w:pPr>
            <w:r w:rsidRPr="00302D4E">
              <w:t>GROUNDED:_FillValue = " ";</w:t>
            </w:r>
          </w:p>
        </w:tc>
        <w:tc>
          <w:tcPr>
            <w:tcW w:w="1502" w:type="dxa"/>
          </w:tcPr>
          <w:p w:rsidR="002A3D56" w:rsidRPr="00302D4E" w:rsidRDefault="002A3D56" w:rsidP="00BD2F3D">
            <w:pPr>
              <w:pStyle w:val="tablecontent"/>
            </w:pPr>
            <w:r w:rsidRPr="00302D4E">
              <w:t>GROUNDED indicates if the float touched the ground for that</w:t>
            </w:r>
            <w:r>
              <w:t xml:space="preserve"> part of the</w:t>
            </w:r>
            <w:r w:rsidRPr="00302D4E">
              <w:t xml:space="preserve"> cycle.</w:t>
            </w:r>
          </w:p>
          <w:p w:rsidR="002A3D56" w:rsidRPr="00302D4E" w:rsidRDefault="002A3D56" w:rsidP="00BD2F3D">
            <w:pPr>
              <w:pStyle w:val="tablecontent"/>
              <w:rPr>
                <w:lang w:val="es-ES"/>
              </w:rPr>
            </w:pPr>
            <w:r w:rsidRPr="00302D4E">
              <w:rPr>
                <w:lang w:val="es-ES"/>
              </w:rPr>
              <w:t>Format : Y, N, U</w:t>
            </w:r>
          </w:p>
          <w:p w:rsidR="002A3D56" w:rsidRPr="00302D4E" w:rsidRDefault="002A3D56" w:rsidP="00BD2F3D">
            <w:pPr>
              <w:pStyle w:val="tablecontent"/>
              <w:rPr>
                <w:lang w:val="es-ES"/>
              </w:rPr>
            </w:pPr>
            <w:r w:rsidRPr="00302D4E">
              <w:rPr>
                <w:lang w:val="es-ES"/>
              </w:rPr>
              <w:t xml:space="preserve">Examples : </w:t>
            </w:r>
          </w:p>
          <w:p w:rsidR="002A3D56" w:rsidRDefault="002A3D56" w:rsidP="00BD2F3D">
            <w:pPr>
              <w:pStyle w:val="tablecontent"/>
            </w:pPr>
            <w:r w:rsidRPr="00302D4E">
              <w:t>Y : yes the float touched the ground</w:t>
            </w:r>
            <w:r>
              <w:t xml:space="preserve"> during drift</w:t>
            </w:r>
          </w:p>
          <w:p w:rsidR="002A3D56" w:rsidRPr="00302D4E" w:rsidRDefault="002A3D56" w:rsidP="00BD2F3D">
            <w:pPr>
              <w:pStyle w:val="tablecontent"/>
            </w:pPr>
            <w:r>
              <w:t>P : yes the float touched the ground during descent to profile</w:t>
            </w:r>
          </w:p>
          <w:p w:rsidR="002A3D56" w:rsidRPr="00302D4E" w:rsidRDefault="002A3D56" w:rsidP="00BD2F3D">
            <w:pPr>
              <w:pStyle w:val="tablecontent"/>
            </w:pPr>
            <w:r w:rsidRPr="00302D4E">
              <w:t>N : no</w:t>
            </w:r>
          </w:p>
          <w:p w:rsidR="002A3D56" w:rsidRPr="00302D4E" w:rsidRDefault="002A3D56" w:rsidP="00BD2F3D">
            <w:pPr>
              <w:pStyle w:val="tablecontent"/>
            </w:pPr>
            <w:r w:rsidRPr="00302D4E">
              <w:t>U : unknown</w:t>
            </w:r>
          </w:p>
        </w:tc>
      </w:tr>
      <w:tr w:rsidR="002A3D56" w:rsidRPr="008976B2" w:rsidTr="00976F08">
        <w:tc>
          <w:tcPr>
            <w:tcW w:w="2797" w:type="dxa"/>
          </w:tcPr>
          <w:p w:rsidR="002A3D56" w:rsidRPr="00153BB3" w:rsidRDefault="002A3D56" w:rsidP="00BD2F3D">
            <w:pPr>
              <w:pStyle w:val="tablecontent"/>
              <w:rPr>
                <w:highlight w:val="green"/>
              </w:rPr>
            </w:pPr>
            <w:r>
              <w:rPr>
                <w:highlight w:val="green"/>
              </w:rPr>
              <w:t>CONFIGURATION_MISSION_</w:t>
            </w:r>
            <w:commentRangeStart w:id="52"/>
            <w:r>
              <w:rPr>
                <w:highlight w:val="green"/>
              </w:rPr>
              <w:t>NUMBER</w:t>
            </w:r>
            <w:commentRangeEnd w:id="52"/>
            <w:r>
              <w:rPr>
                <w:rStyle w:val="Marquedecommentaire"/>
                <w:vanish/>
              </w:rPr>
              <w:commentReference w:id="52"/>
            </w:r>
          </w:p>
        </w:tc>
        <w:tc>
          <w:tcPr>
            <w:tcW w:w="3696" w:type="dxa"/>
          </w:tcPr>
          <w:p w:rsidR="002A3D56" w:rsidRPr="00153BB3" w:rsidRDefault="002A3D56" w:rsidP="00BD2F3D">
            <w:pPr>
              <w:pStyle w:val="tablecontent"/>
              <w:rPr>
                <w:highlight w:val="green"/>
              </w:rPr>
            </w:pPr>
            <w:r w:rsidRPr="00153BB3">
              <w:rPr>
                <w:highlight w:val="green"/>
              </w:rPr>
              <w:t>int CONFIGURATION_</w:t>
            </w:r>
            <w:r>
              <w:rPr>
                <w:highlight w:val="green"/>
              </w:rPr>
              <w:t>MISSION</w:t>
            </w:r>
            <w:r w:rsidRPr="00153BB3">
              <w:rPr>
                <w:highlight w:val="green"/>
              </w:rPr>
              <w:t>_N</w:t>
            </w:r>
            <w:r>
              <w:rPr>
                <w:highlight w:val="green"/>
              </w:rPr>
              <w:t>U</w:t>
            </w:r>
            <w:r w:rsidRPr="00153BB3">
              <w:rPr>
                <w:highlight w:val="green"/>
              </w:rPr>
              <w:t>MBER (N_CYCLE);</w:t>
            </w:r>
          </w:p>
          <w:p w:rsidR="002A3D56" w:rsidRPr="00153BB3" w:rsidRDefault="002A3D56" w:rsidP="00BD2F3D">
            <w:pPr>
              <w:pStyle w:val="tablecontent"/>
              <w:rPr>
                <w:highlight w:val="green"/>
              </w:rPr>
            </w:pPr>
            <w:r w:rsidRPr="00153BB3">
              <w:rPr>
                <w:highlight w:val="green"/>
              </w:rPr>
              <w:t>CONFIGURATION_</w:t>
            </w:r>
            <w:r>
              <w:rPr>
                <w:highlight w:val="green"/>
              </w:rPr>
              <w:t>MISSION</w:t>
            </w:r>
            <w:r w:rsidRPr="00153BB3">
              <w:rPr>
                <w:highlight w:val="green"/>
              </w:rPr>
              <w:t xml:space="preserve">_NUMBER:long_name = " </w:t>
            </w:r>
            <w:r>
              <w:rPr>
                <w:highlight w:val="green"/>
              </w:rPr>
              <w:t>mission</w:t>
            </w:r>
            <w:r w:rsidRPr="00153BB3">
              <w:rPr>
                <w:highlight w:val="green"/>
              </w:rPr>
              <w:t xml:space="preserve"> number of unique cycles performed by the float”;</w:t>
            </w:r>
          </w:p>
          <w:p w:rsidR="002A3D56" w:rsidRPr="00153BB3" w:rsidRDefault="002A3D56" w:rsidP="00BD2F3D">
            <w:pPr>
              <w:pStyle w:val="tablecontent"/>
              <w:rPr>
                <w:highlight w:val="green"/>
              </w:rPr>
            </w:pPr>
            <w:r w:rsidRPr="00153BB3">
              <w:rPr>
                <w:highlight w:val="green"/>
              </w:rPr>
              <w:t>CONFIGURATION_</w:t>
            </w:r>
            <w:r>
              <w:rPr>
                <w:highlight w:val="green"/>
              </w:rPr>
              <w:t>MISSION</w:t>
            </w:r>
            <w:r w:rsidRPr="00153BB3">
              <w:rPr>
                <w:highlight w:val="green"/>
              </w:rPr>
              <w:t>_NUMBER:_FillValue = " ";</w:t>
            </w:r>
          </w:p>
        </w:tc>
        <w:tc>
          <w:tcPr>
            <w:tcW w:w="1502" w:type="dxa"/>
          </w:tcPr>
          <w:p w:rsidR="002A3D56" w:rsidRPr="00153BB3" w:rsidRDefault="002A3D56" w:rsidP="00BD2F3D">
            <w:pPr>
              <w:pStyle w:val="tablecontent"/>
              <w:rPr>
                <w:highlight w:val="green"/>
              </w:rPr>
            </w:pPr>
            <w:r>
              <w:rPr>
                <w:highlight w:val="green"/>
              </w:rPr>
              <w:t>Mission</w:t>
            </w:r>
            <w:r w:rsidRPr="00153BB3">
              <w:rPr>
                <w:highlight w:val="green"/>
              </w:rPr>
              <w:t xml:space="preserve"> number of the configuration parameter.</w:t>
            </w:r>
          </w:p>
          <w:p w:rsidR="002A3D56" w:rsidRPr="00153BB3" w:rsidRDefault="002A3D56" w:rsidP="00BD2F3D">
            <w:pPr>
              <w:pStyle w:val="tablecontent"/>
              <w:rPr>
                <w:highlight w:val="green"/>
              </w:rPr>
            </w:pPr>
            <w:r w:rsidRPr="00153BB3">
              <w:rPr>
                <w:highlight w:val="green"/>
              </w:rPr>
              <w:t>Example : 1</w:t>
            </w:r>
          </w:p>
          <w:p w:rsidR="002A3D56" w:rsidRPr="00153BB3" w:rsidRDefault="002A3D56" w:rsidP="00BD2F3D">
            <w:pPr>
              <w:pStyle w:val="tablecontent"/>
              <w:rPr>
                <w:highlight w:val="green"/>
              </w:rPr>
            </w:pPr>
          </w:p>
          <w:p w:rsidR="002A3D56" w:rsidRPr="00153BB3" w:rsidRDefault="002A3D56" w:rsidP="008976B2">
            <w:pPr>
              <w:pStyle w:val="tablecontent"/>
              <w:rPr>
                <w:highlight w:val="green"/>
              </w:rPr>
            </w:pPr>
            <w:r w:rsidRPr="00153BB3">
              <w:rPr>
                <w:highlight w:val="green"/>
              </w:rPr>
              <w:t>See §2.</w:t>
            </w:r>
            <w:r w:rsidR="008976B2">
              <w:rPr>
                <w:highlight w:val="green"/>
              </w:rPr>
              <w:t>4.5</w:t>
            </w:r>
            <w:r w:rsidRPr="00153BB3">
              <w:rPr>
                <w:highlight w:val="green"/>
              </w:rPr>
              <w:t xml:space="preserve"> "Configuration parameters".</w:t>
            </w:r>
          </w:p>
        </w:tc>
      </w:tr>
      <w:tr w:rsidR="002A3D56" w:rsidRPr="00E63A50" w:rsidTr="00976F08">
        <w:tc>
          <w:tcPr>
            <w:tcW w:w="2797" w:type="dxa"/>
          </w:tcPr>
          <w:p w:rsidR="002A3D56" w:rsidRPr="00062E4E" w:rsidRDefault="002A3D56" w:rsidP="00BD2F3D">
            <w:pPr>
              <w:pStyle w:val="tablecontent"/>
              <w:rPr>
                <w:highlight w:val="yellow"/>
              </w:rPr>
            </w:pPr>
            <w:r w:rsidRPr="00062E4E">
              <w:rPr>
                <w:highlight w:val="yellow"/>
              </w:rPr>
              <w:t>CYCLE_NUMBER</w:t>
            </w:r>
            <w:r>
              <w:rPr>
                <w:highlight w:val="yellow"/>
              </w:rPr>
              <w:t>_ACTUAL</w:t>
            </w:r>
          </w:p>
        </w:tc>
        <w:tc>
          <w:tcPr>
            <w:tcW w:w="3696" w:type="dxa"/>
          </w:tcPr>
          <w:p w:rsidR="002A3D56" w:rsidRPr="00062E4E" w:rsidRDefault="002A3D56" w:rsidP="00BD2F3D">
            <w:pPr>
              <w:pStyle w:val="tablecontent"/>
              <w:rPr>
                <w:highlight w:val="yellow"/>
              </w:rPr>
            </w:pPr>
            <w:r w:rsidRPr="00062E4E">
              <w:rPr>
                <w:highlight w:val="yellow"/>
              </w:rPr>
              <w:t>int CYCLE_NUMBER</w:t>
            </w:r>
            <w:r>
              <w:rPr>
                <w:highlight w:val="yellow"/>
              </w:rPr>
              <w:t>_ACTUAL</w:t>
            </w:r>
            <w:r w:rsidRPr="00062E4E">
              <w:rPr>
                <w:highlight w:val="yellow"/>
              </w:rPr>
              <w:t>(N_CYCLE);</w:t>
            </w:r>
          </w:p>
          <w:p w:rsidR="002A3D56" w:rsidRPr="00062E4E" w:rsidRDefault="002A3D56" w:rsidP="00BD2F3D">
            <w:pPr>
              <w:pStyle w:val="tablecontent"/>
              <w:rPr>
                <w:highlight w:val="yellow"/>
              </w:rPr>
            </w:pPr>
            <w:r w:rsidRPr="00062E4E">
              <w:rPr>
                <w:highlight w:val="yellow"/>
              </w:rPr>
              <w:t>CYCLE_NUMBERc:long_name = "Float cycle number of the measurement";</w:t>
            </w:r>
          </w:p>
          <w:p w:rsidR="002A3D56" w:rsidRPr="00062E4E" w:rsidRDefault="002A3D56" w:rsidP="00BD2F3D">
            <w:pPr>
              <w:pStyle w:val="tablecontent"/>
              <w:rPr>
                <w:highlight w:val="yellow"/>
              </w:rPr>
            </w:pPr>
            <w:r w:rsidRPr="00062E4E">
              <w:rPr>
                <w:highlight w:val="yellow"/>
              </w:rPr>
              <w:t>CYCLE_NUMBER:conventions = "0…N, 0 : launch cycle, 1 : first complete cycle";</w:t>
            </w:r>
          </w:p>
          <w:p w:rsidR="002A3D56" w:rsidRPr="00062E4E" w:rsidRDefault="002A3D56" w:rsidP="00BD2F3D">
            <w:pPr>
              <w:pStyle w:val="tablecontent"/>
              <w:rPr>
                <w:highlight w:val="yellow"/>
              </w:rPr>
            </w:pPr>
            <w:r w:rsidRPr="00062E4E">
              <w:rPr>
                <w:highlight w:val="yellow"/>
              </w:rPr>
              <w:t>CYCLE_NUMBER:_FillValue = 99999;</w:t>
            </w:r>
          </w:p>
        </w:tc>
        <w:tc>
          <w:tcPr>
            <w:tcW w:w="1502" w:type="dxa"/>
          </w:tcPr>
          <w:p w:rsidR="002A3D56" w:rsidRPr="00062E4E" w:rsidRDefault="002A3D56" w:rsidP="00BD2F3D">
            <w:pPr>
              <w:pStyle w:val="tablecontent"/>
              <w:rPr>
                <w:highlight w:val="yellow"/>
              </w:rPr>
            </w:pPr>
            <w:r w:rsidRPr="00062E4E">
              <w:rPr>
                <w:highlight w:val="yellow"/>
              </w:rPr>
              <w:t>Cycle number of the float.</w:t>
            </w:r>
          </w:p>
          <w:p w:rsidR="002A3D56" w:rsidRPr="00062E4E" w:rsidRDefault="002A3D56" w:rsidP="00BD2F3D">
            <w:pPr>
              <w:pStyle w:val="tablecontent"/>
              <w:rPr>
                <w:highlight w:val="yellow"/>
              </w:rPr>
            </w:pPr>
            <w:r w:rsidRPr="00062E4E">
              <w:rPr>
                <w:highlight w:val="yellow"/>
              </w:rPr>
              <w:t>For one cycle number, there is a collection of useful information recorded (e.g. grounded or not).</w:t>
            </w:r>
          </w:p>
          <w:p w:rsidR="002A3D56" w:rsidRPr="00062E4E" w:rsidRDefault="002A3D56" w:rsidP="00BD2F3D">
            <w:pPr>
              <w:pStyle w:val="tablecontent"/>
              <w:rPr>
                <w:highlight w:val="yellow"/>
              </w:rPr>
            </w:pPr>
            <w:r w:rsidRPr="00062E4E">
              <w:rPr>
                <w:highlight w:val="yellow"/>
              </w:rPr>
              <w:t>Example : 17 for measurements performed during the 17</w:t>
            </w:r>
            <w:r w:rsidRPr="00062E4E">
              <w:rPr>
                <w:highlight w:val="yellow"/>
                <w:vertAlign w:val="superscript"/>
              </w:rPr>
              <w:t>th</w:t>
            </w:r>
            <w:r w:rsidRPr="00062E4E">
              <w:rPr>
                <w:highlight w:val="yellow"/>
              </w:rPr>
              <w:t xml:space="preserve"> cycle of the float.</w:t>
            </w:r>
          </w:p>
        </w:tc>
      </w:tr>
      <w:tr w:rsidR="002A3D56" w:rsidRPr="00E63A50" w:rsidTr="00976F08">
        <w:tc>
          <w:tcPr>
            <w:tcW w:w="2797" w:type="dxa"/>
          </w:tcPr>
          <w:p w:rsidR="002A3D56" w:rsidRPr="002B3C78" w:rsidRDefault="002A3D56" w:rsidP="00BD2F3D">
            <w:pPr>
              <w:pStyle w:val="tablecontent"/>
              <w:rPr>
                <w:highlight w:val="yellow"/>
              </w:rPr>
            </w:pPr>
            <w:r w:rsidRPr="002B3C78">
              <w:rPr>
                <w:highlight w:val="yellow"/>
              </w:rPr>
              <w:t>DATA_MODE</w:t>
            </w:r>
          </w:p>
        </w:tc>
        <w:tc>
          <w:tcPr>
            <w:tcW w:w="3696" w:type="dxa"/>
          </w:tcPr>
          <w:p w:rsidR="002A3D56" w:rsidRPr="00D012ED" w:rsidRDefault="002A3D56" w:rsidP="00BD2F3D">
            <w:pPr>
              <w:pStyle w:val="tablecontent"/>
              <w:rPr>
                <w:highlight w:val="yellow"/>
                <w:lang w:val="pt-BR"/>
              </w:rPr>
            </w:pPr>
            <w:r w:rsidRPr="00D012ED">
              <w:rPr>
                <w:highlight w:val="yellow"/>
                <w:lang w:val="pt-BR"/>
              </w:rPr>
              <w:t>char DATA_MODE(N_ CYCLE);</w:t>
            </w:r>
          </w:p>
          <w:p w:rsidR="002A3D56" w:rsidRPr="002B3C78" w:rsidRDefault="002A3D56" w:rsidP="00BD2F3D">
            <w:pPr>
              <w:pStyle w:val="tablecontent"/>
              <w:rPr>
                <w:highlight w:val="yellow"/>
              </w:rPr>
            </w:pPr>
            <w:r w:rsidRPr="002B3C78">
              <w:rPr>
                <w:highlight w:val="yellow"/>
              </w:rPr>
              <w:t>DATA_MODE:long_name = "Delayed mode or real time data";</w:t>
            </w:r>
          </w:p>
          <w:p w:rsidR="002A3D56" w:rsidRPr="002B3C78" w:rsidRDefault="002A3D56" w:rsidP="00BD2F3D">
            <w:pPr>
              <w:pStyle w:val="tablecontent"/>
              <w:rPr>
                <w:highlight w:val="yellow"/>
              </w:rPr>
            </w:pPr>
            <w:r w:rsidRPr="002B3C78">
              <w:rPr>
                <w:highlight w:val="yellow"/>
              </w:rPr>
              <w:t>DATA_MODE:conventions = "R : real time; D : delayed mode; A : real time with adjustment";</w:t>
            </w:r>
          </w:p>
          <w:p w:rsidR="002A3D56" w:rsidRPr="002B3C78" w:rsidRDefault="002A3D56" w:rsidP="00BD2F3D">
            <w:pPr>
              <w:pStyle w:val="tablecontent"/>
              <w:rPr>
                <w:highlight w:val="yellow"/>
              </w:rPr>
            </w:pPr>
            <w:r w:rsidRPr="002B3C78">
              <w:rPr>
                <w:highlight w:val="yellow"/>
              </w:rPr>
              <w:t>DATA_MODE:_FillValue = " ";</w:t>
            </w:r>
          </w:p>
        </w:tc>
        <w:tc>
          <w:tcPr>
            <w:tcW w:w="1502" w:type="dxa"/>
          </w:tcPr>
          <w:p w:rsidR="002A3D56" w:rsidRPr="002B3C78" w:rsidRDefault="002A3D56" w:rsidP="00BD2F3D">
            <w:pPr>
              <w:pStyle w:val="tablecontent"/>
              <w:rPr>
                <w:highlight w:val="yellow"/>
              </w:rPr>
            </w:pPr>
            <w:r w:rsidRPr="002B3C78">
              <w:rPr>
                <w:highlight w:val="yellow"/>
              </w:rPr>
              <w:t>Indicates if the profile contains real time or delayed mode data.</w:t>
            </w:r>
          </w:p>
          <w:p w:rsidR="002A3D56" w:rsidRPr="002B3C78" w:rsidRDefault="002A3D56" w:rsidP="00BD2F3D">
            <w:pPr>
              <w:pStyle w:val="tablecontent"/>
              <w:rPr>
                <w:highlight w:val="yellow"/>
              </w:rPr>
            </w:pPr>
            <w:r w:rsidRPr="002B3C78">
              <w:rPr>
                <w:highlight w:val="yellow"/>
              </w:rPr>
              <w:t>R : real time data</w:t>
            </w:r>
          </w:p>
          <w:p w:rsidR="002A3D56" w:rsidRPr="002B3C78" w:rsidRDefault="002A3D56" w:rsidP="00BD2F3D">
            <w:pPr>
              <w:pStyle w:val="tablecontent"/>
              <w:rPr>
                <w:highlight w:val="yellow"/>
              </w:rPr>
            </w:pPr>
            <w:r w:rsidRPr="002B3C78">
              <w:rPr>
                <w:highlight w:val="yellow"/>
              </w:rPr>
              <w:t>D : delayed mode data</w:t>
            </w:r>
          </w:p>
          <w:p w:rsidR="002A3D56" w:rsidRPr="002B3C78" w:rsidRDefault="002A3D56" w:rsidP="00BD2F3D">
            <w:pPr>
              <w:pStyle w:val="tablecontent"/>
              <w:rPr>
                <w:highlight w:val="yellow"/>
              </w:rPr>
            </w:pPr>
            <w:r w:rsidRPr="002B3C78">
              <w:rPr>
                <w:highlight w:val="yellow"/>
              </w:rPr>
              <w:t>A : real time data with adjusted values</w:t>
            </w:r>
          </w:p>
        </w:tc>
      </w:tr>
    </w:tbl>
    <w:p w:rsidR="002A3D56" w:rsidRPr="00302D4E" w:rsidRDefault="002A3D56" w:rsidP="003907E0">
      <w:pPr>
        <w:pStyle w:val="Retraitnormal"/>
        <w:ind w:left="0"/>
        <w:rPr>
          <w:lang w:val="en-GB"/>
        </w:rPr>
      </w:pPr>
    </w:p>
    <w:p w:rsidR="002A3D56" w:rsidRPr="00302D4E" w:rsidRDefault="002A3D56" w:rsidP="002A3D56">
      <w:pPr>
        <w:pStyle w:val="Titre3"/>
        <w:keepLines w:val="0"/>
        <w:pageBreakBefore/>
        <w:tabs>
          <w:tab w:val="num" w:pos="0"/>
        </w:tabs>
        <w:spacing w:line="240" w:lineRule="auto"/>
        <w:ind w:left="0" w:firstLine="0"/>
        <w:rPr>
          <w:lang w:val="en-GB"/>
        </w:rPr>
      </w:pPr>
      <w:bookmarkStart w:id="53" w:name="_Toc266782663"/>
      <w:bookmarkStart w:id="54" w:name="_Toc317513452"/>
      <w:r w:rsidRPr="00302D4E">
        <w:rPr>
          <w:lang w:val="en-GB"/>
        </w:rPr>
        <w:lastRenderedPageBreak/>
        <w:t>History information</w:t>
      </w:r>
      <w:bookmarkEnd w:id="53"/>
      <w:bookmarkEnd w:id="54"/>
    </w:p>
    <w:p w:rsidR="002A3D56" w:rsidRPr="00302D4E" w:rsidRDefault="002A3D56" w:rsidP="003907E0">
      <w:pPr>
        <w:rPr>
          <w:lang w:val="en-GB"/>
        </w:rPr>
      </w:pPr>
      <w:r w:rsidRPr="00302D4E">
        <w:rPr>
          <w:lang w:val="en-GB"/>
        </w:rPr>
        <w:t xml:space="preserve">This section contains history information for each action performed on each measurement. </w:t>
      </w:r>
    </w:p>
    <w:p w:rsidR="002A3D56" w:rsidRPr="00302D4E" w:rsidRDefault="002A3D56" w:rsidP="003907E0">
      <w:pPr>
        <w:rPr>
          <w:lang w:val="en-GB"/>
        </w:rPr>
      </w:pPr>
      <w:r w:rsidRPr="00302D4E">
        <w:rPr>
          <w:lang w:val="en-GB"/>
        </w:rPr>
        <w:t>Each item of this section has a N_MEASUREMENT (number of locations or measurements), N_HISTORY (number of history records) dimension.</w:t>
      </w:r>
    </w:p>
    <w:tbl>
      <w:tblPr>
        <w:tblW w:w="9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2499"/>
        <w:gridCol w:w="2816"/>
        <w:gridCol w:w="3969"/>
      </w:tblGrid>
      <w:tr w:rsidR="002A3D56" w:rsidRPr="00302D4E" w:rsidTr="00976F08">
        <w:trPr>
          <w:cantSplit/>
        </w:trPr>
        <w:tc>
          <w:tcPr>
            <w:tcW w:w="2499" w:type="dxa"/>
            <w:shd w:val="solid" w:color="000080" w:fill="FFFFFF"/>
          </w:tcPr>
          <w:p w:rsidR="002A3D56" w:rsidRPr="00302D4E" w:rsidRDefault="002A3D56" w:rsidP="003907E0">
            <w:pPr>
              <w:pStyle w:val="tableheader"/>
            </w:pPr>
            <w:r w:rsidRPr="00302D4E">
              <w:t>Name</w:t>
            </w:r>
          </w:p>
        </w:tc>
        <w:tc>
          <w:tcPr>
            <w:tcW w:w="2816" w:type="dxa"/>
            <w:shd w:val="solid" w:color="000080" w:fill="FFFFFF"/>
          </w:tcPr>
          <w:p w:rsidR="002A3D56" w:rsidRPr="00302D4E" w:rsidRDefault="002A3D56" w:rsidP="003907E0">
            <w:pPr>
              <w:pStyle w:val="tableheader"/>
            </w:pPr>
            <w:r w:rsidRPr="00302D4E">
              <w:t>Definition</w:t>
            </w:r>
          </w:p>
        </w:tc>
        <w:tc>
          <w:tcPr>
            <w:tcW w:w="3969" w:type="dxa"/>
            <w:shd w:val="solid" w:color="000080" w:fill="FFFFFF"/>
          </w:tcPr>
          <w:p w:rsidR="002A3D56" w:rsidRPr="00302D4E" w:rsidRDefault="002A3D56" w:rsidP="003907E0">
            <w:pPr>
              <w:pStyle w:val="tableheader"/>
            </w:pPr>
            <w:r w:rsidRPr="00302D4E">
              <w:t>Comment</w:t>
            </w:r>
          </w:p>
        </w:tc>
      </w:tr>
      <w:tr w:rsidR="002A3D56" w:rsidRPr="00302D4E" w:rsidTr="00976F08">
        <w:trPr>
          <w:cantSplit/>
        </w:trPr>
        <w:tc>
          <w:tcPr>
            <w:tcW w:w="2499" w:type="dxa"/>
          </w:tcPr>
          <w:p w:rsidR="002A3D56" w:rsidRPr="00302D4E" w:rsidRDefault="002A3D56" w:rsidP="003907E0">
            <w:pPr>
              <w:pStyle w:val="tablecontent"/>
            </w:pPr>
            <w:r w:rsidRPr="00302D4E">
              <w:t>HISTORY_INSTITUTION</w:t>
            </w:r>
          </w:p>
        </w:tc>
        <w:tc>
          <w:tcPr>
            <w:tcW w:w="2816" w:type="dxa"/>
          </w:tcPr>
          <w:p w:rsidR="002A3D56" w:rsidRPr="00302D4E" w:rsidRDefault="002A3D56" w:rsidP="003907E0">
            <w:pPr>
              <w:pStyle w:val="tablecontent"/>
            </w:pPr>
            <w:r w:rsidRPr="00302D4E">
              <w:t>char HISTORY_INSTITUTION (N_HISTORY, STRING4);</w:t>
            </w:r>
          </w:p>
          <w:p w:rsidR="002A3D56" w:rsidRPr="00302D4E" w:rsidRDefault="002A3D56" w:rsidP="003907E0">
            <w:pPr>
              <w:pStyle w:val="tablecontent"/>
            </w:pPr>
            <w:r w:rsidRPr="00302D4E">
              <w:t>HISTORY_INSTITUTION:long_name = "Institution which performed action”;</w:t>
            </w:r>
          </w:p>
          <w:p w:rsidR="002A3D56" w:rsidRPr="00302D4E" w:rsidRDefault="002A3D56" w:rsidP="003907E0">
            <w:pPr>
              <w:pStyle w:val="tablecontent"/>
            </w:pPr>
            <w:r w:rsidRPr="00302D4E">
              <w:t>HISTORY_INSTITUTION:conventions = "Argo reference table 4";</w:t>
            </w:r>
          </w:p>
          <w:p w:rsidR="002A3D56" w:rsidRPr="00302D4E" w:rsidRDefault="002A3D56" w:rsidP="003907E0">
            <w:pPr>
              <w:pStyle w:val="tablecontent"/>
            </w:pPr>
            <w:r w:rsidRPr="00302D4E">
              <w:t>HISTORY_INSTITUTION:_FillValue = " ";</w:t>
            </w:r>
          </w:p>
        </w:tc>
        <w:tc>
          <w:tcPr>
            <w:tcW w:w="3969" w:type="dxa"/>
          </w:tcPr>
          <w:p w:rsidR="002A3D56" w:rsidRPr="00302D4E" w:rsidRDefault="002A3D56" w:rsidP="003907E0">
            <w:pPr>
              <w:pStyle w:val="tablecontent"/>
            </w:pPr>
            <w:r w:rsidRPr="00302D4E">
              <w:t>Institution that performed the action.</w:t>
            </w:r>
          </w:p>
          <w:p w:rsidR="002A3D56" w:rsidRPr="00302D4E" w:rsidRDefault="002A3D56" w:rsidP="003907E0">
            <w:pPr>
              <w:pStyle w:val="tablecontent"/>
            </w:pPr>
            <w:r w:rsidRPr="00302D4E">
              <w:t>Institution codes are described in reference table 4.</w:t>
            </w:r>
          </w:p>
          <w:p w:rsidR="002A3D56" w:rsidRPr="00302D4E" w:rsidRDefault="002A3D56" w:rsidP="003907E0">
            <w:pPr>
              <w:pStyle w:val="tablecontent"/>
            </w:pPr>
            <w:r w:rsidRPr="00302D4E">
              <w:t>Example : ME for MEDS</w:t>
            </w:r>
          </w:p>
        </w:tc>
      </w:tr>
      <w:tr w:rsidR="002A3D56" w:rsidRPr="00E63A50" w:rsidTr="00976F08">
        <w:trPr>
          <w:cantSplit/>
        </w:trPr>
        <w:tc>
          <w:tcPr>
            <w:tcW w:w="2499" w:type="dxa"/>
          </w:tcPr>
          <w:p w:rsidR="002A3D56" w:rsidRPr="00302D4E" w:rsidRDefault="002A3D56" w:rsidP="003907E0">
            <w:pPr>
              <w:pStyle w:val="tablecontent"/>
            </w:pPr>
            <w:r w:rsidRPr="00302D4E">
              <w:t>HISTORY_STEP</w:t>
            </w:r>
          </w:p>
        </w:tc>
        <w:tc>
          <w:tcPr>
            <w:tcW w:w="2816" w:type="dxa"/>
          </w:tcPr>
          <w:p w:rsidR="002A3D56" w:rsidRPr="00302D4E" w:rsidRDefault="002A3D56" w:rsidP="003907E0">
            <w:pPr>
              <w:pStyle w:val="tablecontent"/>
            </w:pPr>
            <w:r w:rsidRPr="00302D4E">
              <w:t>char HISTORY_STEP (N_HISTORY, STRING4);</w:t>
            </w:r>
          </w:p>
          <w:p w:rsidR="002A3D56" w:rsidRPr="00302D4E" w:rsidRDefault="002A3D56" w:rsidP="003907E0">
            <w:pPr>
              <w:pStyle w:val="tablecontent"/>
            </w:pPr>
            <w:r w:rsidRPr="00302D4E">
              <w:t>HISTORY_STEP:long_name = "Step in data processing";</w:t>
            </w:r>
          </w:p>
          <w:p w:rsidR="002A3D56" w:rsidRPr="00302D4E" w:rsidRDefault="002A3D56" w:rsidP="003907E0">
            <w:pPr>
              <w:pStyle w:val="tablecontent"/>
            </w:pPr>
            <w:r w:rsidRPr="00302D4E">
              <w:t>HISTORY_STEP:conventions = "Argo reference table 12";</w:t>
            </w:r>
          </w:p>
          <w:p w:rsidR="002A3D56" w:rsidRPr="00302D4E" w:rsidRDefault="002A3D56" w:rsidP="003907E0">
            <w:pPr>
              <w:pStyle w:val="tablecontent"/>
            </w:pPr>
            <w:r w:rsidRPr="00302D4E">
              <w:t>HISTORY_STEP:_FillValue = " ";</w:t>
            </w:r>
          </w:p>
        </w:tc>
        <w:tc>
          <w:tcPr>
            <w:tcW w:w="3969" w:type="dxa"/>
          </w:tcPr>
          <w:p w:rsidR="002A3D56" w:rsidRPr="00302D4E" w:rsidRDefault="002A3D56" w:rsidP="003907E0">
            <w:pPr>
              <w:pStyle w:val="tablecontent"/>
            </w:pPr>
            <w:r w:rsidRPr="00302D4E">
              <w:t>Code of the step in data processing for this history record. The step codes are described in reference table 12.</w:t>
            </w:r>
          </w:p>
          <w:p w:rsidR="002A3D56" w:rsidRPr="00302D4E" w:rsidRDefault="002A3D56" w:rsidP="003907E0">
            <w:pPr>
              <w:pStyle w:val="tablecontent"/>
            </w:pPr>
            <w:r w:rsidRPr="00302D4E">
              <w:t xml:space="preserve">Example : </w:t>
            </w:r>
          </w:p>
          <w:p w:rsidR="002A3D56" w:rsidRPr="00302D4E" w:rsidRDefault="002A3D56" w:rsidP="003907E0">
            <w:pPr>
              <w:pStyle w:val="tablecontent"/>
            </w:pPr>
            <w:r w:rsidRPr="00302D4E">
              <w:t>ARGQ : Automatic QC of data reported in real-time has been performed</w:t>
            </w:r>
          </w:p>
        </w:tc>
      </w:tr>
      <w:tr w:rsidR="002A3D56" w:rsidRPr="00302D4E" w:rsidTr="00976F08">
        <w:trPr>
          <w:cantSplit/>
        </w:trPr>
        <w:tc>
          <w:tcPr>
            <w:tcW w:w="2499" w:type="dxa"/>
          </w:tcPr>
          <w:p w:rsidR="002A3D56" w:rsidRPr="00302D4E" w:rsidRDefault="002A3D56" w:rsidP="003907E0">
            <w:pPr>
              <w:pStyle w:val="tablecontent"/>
            </w:pPr>
            <w:r w:rsidRPr="00302D4E">
              <w:t>HISTORY_SOFTWARE</w:t>
            </w:r>
          </w:p>
        </w:tc>
        <w:tc>
          <w:tcPr>
            <w:tcW w:w="2816" w:type="dxa"/>
          </w:tcPr>
          <w:p w:rsidR="002A3D56" w:rsidRPr="00302D4E" w:rsidRDefault="002A3D56" w:rsidP="003907E0">
            <w:pPr>
              <w:pStyle w:val="tablecontent"/>
            </w:pPr>
            <w:r w:rsidRPr="00302D4E">
              <w:t>Char HISTORY_SOFTWARE (N_HISTORY, STRING4);</w:t>
            </w:r>
          </w:p>
          <w:p w:rsidR="002A3D56" w:rsidRPr="00302D4E" w:rsidRDefault="002A3D56" w:rsidP="003907E0">
            <w:pPr>
              <w:pStyle w:val="tablecontent"/>
            </w:pPr>
            <w:r w:rsidRPr="00302D4E">
              <w:t>HISTORY_SOFTWARE:long_name = "Name of software which performed action";</w:t>
            </w:r>
          </w:p>
          <w:p w:rsidR="002A3D56" w:rsidRPr="00302D4E" w:rsidRDefault="002A3D56" w:rsidP="003907E0">
            <w:pPr>
              <w:pStyle w:val="tablecontent"/>
            </w:pPr>
            <w:r w:rsidRPr="00302D4E">
              <w:t>HISTORY_SOFTWARE:conventions = "Institution dependent";</w:t>
            </w:r>
          </w:p>
          <w:p w:rsidR="002A3D56" w:rsidRPr="00302D4E" w:rsidRDefault="002A3D56" w:rsidP="003907E0">
            <w:pPr>
              <w:pStyle w:val="tablecontent"/>
            </w:pPr>
            <w:r w:rsidRPr="00302D4E">
              <w:t>HISTORY_SOFTWARE:_FillValue = " ";</w:t>
            </w:r>
          </w:p>
        </w:tc>
        <w:tc>
          <w:tcPr>
            <w:tcW w:w="3969" w:type="dxa"/>
          </w:tcPr>
          <w:p w:rsidR="002A3D56" w:rsidRPr="00302D4E" w:rsidRDefault="002A3D56" w:rsidP="003907E0">
            <w:pPr>
              <w:pStyle w:val="tablecontent"/>
            </w:pPr>
            <w:r w:rsidRPr="00302D4E">
              <w:t>Name of the software that performed the action.</w:t>
            </w:r>
          </w:p>
          <w:p w:rsidR="002A3D56" w:rsidRPr="00302D4E" w:rsidRDefault="002A3D56" w:rsidP="003907E0">
            <w:pPr>
              <w:pStyle w:val="tablecontent"/>
            </w:pPr>
            <w:r w:rsidRPr="00302D4E">
              <w:t>This code is institution dependent.</w:t>
            </w:r>
          </w:p>
          <w:p w:rsidR="002A3D56" w:rsidRPr="00302D4E" w:rsidRDefault="002A3D56" w:rsidP="003907E0">
            <w:pPr>
              <w:pStyle w:val="tablecontent"/>
            </w:pPr>
            <w:r w:rsidRPr="00302D4E">
              <w:t>Example : WJO</w:t>
            </w:r>
          </w:p>
          <w:p w:rsidR="002A3D56" w:rsidRPr="00302D4E" w:rsidRDefault="002A3D56" w:rsidP="003907E0">
            <w:pPr>
              <w:pStyle w:val="tablecontent"/>
            </w:pPr>
          </w:p>
        </w:tc>
      </w:tr>
      <w:tr w:rsidR="002A3D56" w:rsidRPr="00302D4E" w:rsidTr="00976F08">
        <w:trPr>
          <w:cantSplit/>
        </w:trPr>
        <w:tc>
          <w:tcPr>
            <w:tcW w:w="2499" w:type="dxa"/>
          </w:tcPr>
          <w:p w:rsidR="002A3D56" w:rsidRPr="00302D4E" w:rsidRDefault="002A3D56" w:rsidP="003907E0">
            <w:pPr>
              <w:pStyle w:val="tablecontent"/>
            </w:pPr>
            <w:r w:rsidRPr="00302D4E">
              <w:t>HISTORY_SOFTWARE_RELEASE</w:t>
            </w:r>
          </w:p>
        </w:tc>
        <w:tc>
          <w:tcPr>
            <w:tcW w:w="2816" w:type="dxa"/>
          </w:tcPr>
          <w:p w:rsidR="002A3D56" w:rsidRPr="00302D4E" w:rsidRDefault="002A3D56" w:rsidP="003907E0">
            <w:pPr>
              <w:pStyle w:val="tablecontent"/>
            </w:pPr>
            <w:r w:rsidRPr="00302D4E">
              <w:t>Char HISTORY_SOFTWARE_RELEASE (N_HISTORY, STRING4);</w:t>
            </w:r>
          </w:p>
          <w:p w:rsidR="002A3D56" w:rsidRPr="00302D4E" w:rsidRDefault="002A3D56" w:rsidP="003907E0">
            <w:pPr>
              <w:pStyle w:val="tablecontent"/>
            </w:pPr>
            <w:r w:rsidRPr="00302D4E">
              <w:t>HISTORY_SOFTWARE_RELEASE:long_name = "Version/release of software which performed action";</w:t>
            </w:r>
          </w:p>
          <w:p w:rsidR="002A3D56" w:rsidRPr="00302D4E" w:rsidRDefault="002A3D56" w:rsidP="003907E0">
            <w:pPr>
              <w:pStyle w:val="tablecontent"/>
            </w:pPr>
            <w:r w:rsidRPr="00302D4E">
              <w:t>HISTORY_SOFTWARE_RELEASE:conventions = "Institution dependent";</w:t>
            </w:r>
          </w:p>
          <w:p w:rsidR="002A3D56" w:rsidRPr="00302D4E" w:rsidRDefault="002A3D56" w:rsidP="003907E0">
            <w:pPr>
              <w:pStyle w:val="tablecontent"/>
            </w:pPr>
            <w:r w:rsidRPr="00302D4E">
              <w:t>HISTORY_SOFTWARE_RELEASE:_FillValue = " ";</w:t>
            </w:r>
          </w:p>
        </w:tc>
        <w:tc>
          <w:tcPr>
            <w:tcW w:w="3969" w:type="dxa"/>
          </w:tcPr>
          <w:p w:rsidR="002A3D56" w:rsidRPr="00302D4E" w:rsidRDefault="002A3D56" w:rsidP="003907E0">
            <w:pPr>
              <w:pStyle w:val="tablecontent"/>
            </w:pPr>
            <w:r w:rsidRPr="00302D4E">
              <w:t>Version of the software.</w:t>
            </w:r>
          </w:p>
          <w:p w:rsidR="002A3D56" w:rsidRPr="00302D4E" w:rsidRDefault="002A3D56" w:rsidP="003907E0">
            <w:pPr>
              <w:pStyle w:val="tablecontent"/>
            </w:pPr>
            <w:r w:rsidRPr="00302D4E">
              <w:t>This name is institution dependent.</w:t>
            </w:r>
          </w:p>
          <w:p w:rsidR="002A3D56" w:rsidRPr="00302D4E" w:rsidRDefault="002A3D56" w:rsidP="003907E0">
            <w:pPr>
              <w:pStyle w:val="tablecontent"/>
            </w:pPr>
            <w:r w:rsidRPr="00302D4E">
              <w:t>Example : «1.0»</w:t>
            </w:r>
          </w:p>
        </w:tc>
      </w:tr>
      <w:tr w:rsidR="002A3D56" w:rsidRPr="00E63A50" w:rsidTr="00976F08">
        <w:trPr>
          <w:cantSplit/>
        </w:trPr>
        <w:tc>
          <w:tcPr>
            <w:tcW w:w="2499" w:type="dxa"/>
          </w:tcPr>
          <w:p w:rsidR="002A3D56" w:rsidRPr="00302D4E" w:rsidRDefault="002A3D56" w:rsidP="003907E0">
            <w:pPr>
              <w:pStyle w:val="tablecontent"/>
            </w:pPr>
            <w:r w:rsidRPr="00302D4E">
              <w:t>HISTORY_REFERENCE</w:t>
            </w:r>
          </w:p>
        </w:tc>
        <w:tc>
          <w:tcPr>
            <w:tcW w:w="2816" w:type="dxa"/>
          </w:tcPr>
          <w:p w:rsidR="002A3D56" w:rsidRPr="00302D4E" w:rsidRDefault="002A3D56" w:rsidP="003907E0">
            <w:pPr>
              <w:pStyle w:val="tablecontent"/>
            </w:pPr>
            <w:r w:rsidRPr="00302D4E">
              <w:t>char HISTORY_REFERENCE (N_HISTORY, STRING64);</w:t>
            </w:r>
          </w:p>
          <w:p w:rsidR="002A3D56" w:rsidRPr="00302D4E" w:rsidRDefault="002A3D56" w:rsidP="003907E0">
            <w:pPr>
              <w:pStyle w:val="tablecontent"/>
            </w:pPr>
            <w:r w:rsidRPr="00302D4E">
              <w:t>HISTORY_REFERENCE:long_name = "Reference of database";</w:t>
            </w:r>
          </w:p>
          <w:p w:rsidR="002A3D56" w:rsidRPr="00302D4E" w:rsidRDefault="002A3D56" w:rsidP="003907E0">
            <w:pPr>
              <w:pStyle w:val="tablecontent"/>
            </w:pPr>
            <w:r w:rsidRPr="00302D4E">
              <w:t>HISTORY_REFERENCE:conventions = "Institution dependent";</w:t>
            </w:r>
          </w:p>
          <w:p w:rsidR="002A3D56" w:rsidRPr="00302D4E" w:rsidRDefault="002A3D56" w:rsidP="003907E0">
            <w:pPr>
              <w:pStyle w:val="tablecontent"/>
            </w:pPr>
            <w:r w:rsidRPr="00302D4E">
              <w:t>HISTORY_REFERENCE:_FillValue = " ";</w:t>
            </w:r>
          </w:p>
        </w:tc>
        <w:tc>
          <w:tcPr>
            <w:tcW w:w="3969" w:type="dxa"/>
          </w:tcPr>
          <w:p w:rsidR="002A3D56" w:rsidRPr="00302D4E" w:rsidRDefault="002A3D56" w:rsidP="003907E0">
            <w:pPr>
              <w:pStyle w:val="tablecontent"/>
            </w:pPr>
            <w:r w:rsidRPr="00302D4E">
              <w:t>Code of the reference database used for quality control in conjunction with the software.</w:t>
            </w:r>
          </w:p>
          <w:p w:rsidR="002A3D56" w:rsidRPr="00302D4E" w:rsidRDefault="002A3D56" w:rsidP="003907E0">
            <w:pPr>
              <w:pStyle w:val="tablecontent"/>
            </w:pPr>
            <w:r w:rsidRPr="00302D4E">
              <w:t>This code is institution dependent.</w:t>
            </w:r>
          </w:p>
          <w:p w:rsidR="002A3D56" w:rsidRPr="00302D4E" w:rsidRDefault="002A3D56" w:rsidP="003907E0">
            <w:pPr>
              <w:pStyle w:val="tablecontent"/>
            </w:pPr>
            <w:r w:rsidRPr="00302D4E">
              <w:t>Example : WOD2001</w:t>
            </w:r>
          </w:p>
          <w:p w:rsidR="002A3D56" w:rsidRPr="00302D4E" w:rsidRDefault="002A3D56" w:rsidP="003907E0">
            <w:pPr>
              <w:pStyle w:val="tablecontent"/>
            </w:pPr>
          </w:p>
        </w:tc>
      </w:tr>
      <w:tr w:rsidR="002A3D56" w:rsidRPr="00E63A50" w:rsidTr="00976F08">
        <w:trPr>
          <w:cantSplit/>
        </w:trPr>
        <w:tc>
          <w:tcPr>
            <w:tcW w:w="2499" w:type="dxa"/>
          </w:tcPr>
          <w:p w:rsidR="002A3D56" w:rsidRPr="00302D4E" w:rsidRDefault="002A3D56" w:rsidP="003907E0">
            <w:pPr>
              <w:pStyle w:val="tablecontent"/>
            </w:pPr>
            <w:r w:rsidRPr="00302D4E">
              <w:t>HISTORY_DATE</w:t>
            </w:r>
          </w:p>
        </w:tc>
        <w:tc>
          <w:tcPr>
            <w:tcW w:w="2816" w:type="dxa"/>
          </w:tcPr>
          <w:p w:rsidR="002A3D56" w:rsidRPr="00302D4E" w:rsidRDefault="002A3D56" w:rsidP="003907E0">
            <w:pPr>
              <w:pStyle w:val="tablecontent"/>
            </w:pPr>
            <w:r w:rsidRPr="00302D4E">
              <w:t>char HISTORY_DATE(N_HISTORY, DATE_TIME);</w:t>
            </w:r>
          </w:p>
          <w:p w:rsidR="002A3D56" w:rsidRPr="00302D4E" w:rsidRDefault="002A3D56" w:rsidP="003907E0">
            <w:pPr>
              <w:pStyle w:val="tablecontent"/>
            </w:pPr>
            <w:r w:rsidRPr="00302D4E">
              <w:t>HISTORY_DATE:long_name = "Date the history record was created";</w:t>
            </w:r>
          </w:p>
          <w:p w:rsidR="002A3D56" w:rsidRPr="00302D4E" w:rsidRDefault="002A3D56" w:rsidP="003907E0">
            <w:pPr>
              <w:pStyle w:val="tablecontent"/>
            </w:pPr>
            <w:r w:rsidRPr="00302D4E">
              <w:t>HISTORY_DATE:conventions = "YYYYMMDDHHMISS";</w:t>
            </w:r>
          </w:p>
          <w:p w:rsidR="002A3D56" w:rsidRPr="00302D4E" w:rsidRDefault="002A3D56" w:rsidP="003907E0">
            <w:pPr>
              <w:pStyle w:val="tablecontent"/>
            </w:pPr>
            <w:r w:rsidRPr="00302D4E">
              <w:t>HISTORY_DATE:_FillValue = " ";</w:t>
            </w:r>
          </w:p>
        </w:tc>
        <w:tc>
          <w:tcPr>
            <w:tcW w:w="3969" w:type="dxa"/>
          </w:tcPr>
          <w:p w:rsidR="002A3D56" w:rsidRPr="00302D4E" w:rsidRDefault="002A3D56" w:rsidP="003907E0">
            <w:pPr>
              <w:pStyle w:val="tablecontent"/>
            </w:pPr>
            <w:r w:rsidRPr="00302D4E">
              <w:t>Date of the action.</w:t>
            </w:r>
          </w:p>
          <w:p w:rsidR="002A3D56" w:rsidRPr="00302D4E" w:rsidRDefault="002A3D56" w:rsidP="003907E0">
            <w:pPr>
              <w:pStyle w:val="tablecontent"/>
            </w:pPr>
            <w:r w:rsidRPr="00302D4E">
              <w:t>Example : 20011217160057</w:t>
            </w:r>
          </w:p>
        </w:tc>
      </w:tr>
      <w:tr w:rsidR="002A3D56" w:rsidRPr="00E63A50" w:rsidTr="00976F08">
        <w:trPr>
          <w:cantSplit/>
        </w:trPr>
        <w:tc>
          <w:tcPr>
            <w:tcW w:w="2499" w:type="dxa"/>
          </w:tcPr>
          <w:p w:rsidR="002A3D56" w:rsidRPr="00302D4E" w:rsidRDefault="002A3D56" w:rsidP="003907E0">
            <w:pPr>
              <w:pStyle w:val="tablecontent"/>
            </w:pPr>
            <w:r w:rsidRPr="00302D4E">
              <w:t>HISTORY_ACTION</w:t>
            </w:r>
          </w:p>
        </w:tc>
        <w:tc>
          <w:tcPr>
            <w:tcW w:w="2816" w:type="dxa"/>
          </w:tcPr>
          <w:p w:rsidR="002A3D56" w:rsidRPr="00302D4E" w:rsidRDefault="002A3D56" w:rsidP="003907E0">
            <w:pPr>
              <w:pStyle w:val="tablecontent"/>
            </w:pPr>
            <w:r w:rsidRPr="00302D4E">
              <w:t>char HISTORY_ACTION (N_HISTORY, STRING64);</w:t>
            </w:r>
          </w:p>
          <w:p w:rsidR="002A3D56" w:rsidRPr="00302D4E" w:rsidRDefault="002A3D56" w:rsidP="003907E0">
            <w:pPr>
              <w:pStyle w:val="tablecontent"/>
            </w:pPr>
            <w:r w:rsidRPr="00302D4E">
              <w:t>HISTORY_ACTION:long_name = "Action performed on data";</w:t>
            </w:r>
          </w:p>
          <w:p w:rsidR="002A3D56" w:rsidRPr="00302D4E" w:rsidRDefault="002A3D56" w:rsidP="003907E0">
            <w:pPr>
              <w:pStyle w:val="tablecontent"/>
            </w:pPr>
            <w:r w:rsidRPr="00302D4E">
              <w:t>HISTORY_ACTION:conventions = "Argo reference table 7";</w:t>
            </w:r>
          </w:p>
          <w:p w:rsidR="002A3D56" w:rsidRPr="00302D4E" w:rsidRDefault="002A3D56" w:rsidP="003907E0">
            <w:pPr>
              <w:pStyle w:val="tablecontent"/>
            </w:pPr>
            <w:r w:rsidRPr="00302D4E">
              <w:t>HISTORY_ACTION:_FillValue = " ";</w:t>
            </w:r>
          </w:p>
        </w:tc>
        <w:tc>
          <w:tcPr>
            <w:tcW w:w="3969" w:type="dxa"/>
          </w:tcPr>
          <w:p w:rsidR="002A3D56" w:rsidRPr="00302D4E" w:rsidRDefault="002A3D56" w:rsidP="003907E0">
            <w:pPr>
              <w:pStyle w:val="tablecontent"/>
            </w:pPr>
            <w:r w:rsidRPr="00302D4E">
              <w:t>Name of the action.</w:t>
            </w:r>
          </w:p>
          <w:p w:rsidR="002A3D56" w:rsidRPr="00302D4E" w:rsidRDefault="002A3D56" w:rsidP="003907E0">
            <w:pPr>
              <w:pStyle w:val="tablecontent"/>
            </w:pPr>
            <w:r w:rsidRPr="00302D4E">
              <w:t>The action codes are described in reference table 7.</w:t>
            </w:r>
          </w:p>
          <w:p w:rsidR="002A3D56" w:rsidRPr="00302D4E" w:rsidRDefault="002A3D56" w:rsidP="003907E0">
            <w:pPr>
              <w:pStyle w:val="tablecontent"/>
            </w:pPr>
            <w:r w:rsidRPr="00302D4E">
              <w:t>Example : QCF$ for QC failed</w:t>
            </w:r>
          </w:p>
        </w:tc>
      </w:tr>
      <w:tr w:rsidR="002A3D56" w:rsidRPr="00302D4E" w:rsidTr="00976F08">
        <w:trPr>
          <w:cantSplit/>
        </w:trPr>
        <w:tc>
          <w:tcPr>
            <w:tcW w:w="2499" w:type="dxa"/>
          </w:tcPr>
          <w:p w:rsidR="002A3D56" w:rsidRPr="00302D4E" w:rsidRDefault="002A3D56" w:rsidP="003907E0">
            <w:pPr>
              <w:pStyle w:val="tablecontent"/>
            </w:pPr>
            <w:r w:rsidRPr="00302D4E">
              <w:lastRenderedPageBreak/>
              <w:t>HISTORY_PARAMETER</w:t>
            </w:r>
          </w:p>
        </w:tc>
        <w:tc>
          <w:tcPr>
            <w:tcW w:w="2816" w:type="dxa"/>
          </w:tcPr>
          <w:p w:rsidR="002A3D56" w:rsidRPr="00302D4E" w:rsidRDefault="002A3D56" w:rsidP="003907E0">
            <w:pPr>
              <w:pStyle w:val="tablecontent"/>
            </w:pPr>
            <w:r w:rsidRPr="00302D4E">
              <w:t>Char HISTORY_PARAMETER(N_HISTORY, STRING16);</w:t>
            </w:r>
          </w:p>
          <w:p w:rsidR="002A3D56" w:rsidRPr="00302D4E" w:rsidRDefault="002A3D56" w:rsidP="003907E0">
            <w:pPr>
              <w:pStyle w:val="tablecontent"/>
            </w:pPr>
            <w:r w:rsidRPr="00302D4E">
              <w:t>HISTORY_PARAMETER:long_name = "Station parameter action is performed on";</w:t>
            </w:r>
          </w:p>
          <w:p w:rsidR="002A3D56" w:rsidRPr="00302D4E" w:rsidRDefault="002A3D56" w:rsidP="003907E0">
            <w:pPr>
              <w:pStyle w:val="tablecontent"/>
            </w:pPr>
            <w:r w:rsidRPr="00302D4E">
              <w:t>HISTORY_PARAMETER:conventions = "Argo reference table 3";</w:t>
            </w:r>
          </w:p>
          <w:p w:rsidR="002A3D56" w:rsidRPr="00302D4E" w:rsidRDefault="002A3D56" w:rsidP="003907E0">
            <w:pPr>
              <w:pStyle w:val="tablecontent"/>
            </w:pPr>
            <w:r w:rsidRPr="00302D4E">
              <w:t>HISTORY_PARAMETER:_FillValue = " ";</w:t>
            </w:r>
          </w:p>
        </w:tc>
        <w:tc>
          <w:tcPr>
            <w:tcW w:w="3969" w:type="dxa"/>
          </w:tcPr>
          <w:p w:rsidR="002A3D56" w:rsidRPr="00302D4E" w:rsidRDefault="002A3D56" w:rsidP="003907E0">
            <w:pPr>
              <w:pStyle w:val="tablecontent"/>
            </w:pPr>
            <w:r w:rsidRPr="00302D4E">
              <w:t>Name of the parameter on which the action is performed.</w:t>
            </w:r>
          </w:p>
          <w:p w:rsidR="002A3D56" w:rsidRPr="00302D4E" w:rsidRDefault="002A3D56" w:rsidP="003907E0">
            <w:pPr>
              <w:pStyle w:val="tablecontent"/>
            </w:pPr>
            <w:r w:rsidRPr="00302D4E">
              <w:t>Example : PSAL</w:t>
            </w:r>
          </w:p>
        </w:tc>
      </w:tr>
      <w:tr w:rsidR="002A3D56" w:rsidRPr="00E63A50" w:rsidTr="00976F08">
        <w:trPr>
          <w:cantSplit/>
        </w:trPr>
        <w:tc>
          <w:tcPr>
            <w:tcW w:w="2499" w:type="dxa"/>
          </w:tcPr>
          <w:p w:rsidR="002A3D56" w:rsidRPr="0069080F" w:rsidRDefault="002A3D56" w:rsidP="003907E0">
            <w:pPr>
              <w:pStyle w:val="tablecontent"/>
            </w:pPr>
            <w:r w:rsidRPr="0069080F">
              <w:t>HISTORY_PREVIOUS_VALUE</w:t>
            </w:r>
          </w:p>
        </w:tc>
        <w:tc>
          <w:tcPr>
            <w:tcW w:w="2816" w:type="dxa"/>
          </w:tcPr>
          <w:p w:rsidR="002A3D56" w:rsidRPr="0069080F" w:rsidRDefault="002A3D56" w:rsidP="003907E0">
            <w:pPr>
              <w:pStyle w:val="tablecontent"/>
            </w:pPr>
            <w:r w:rsidRPr="0069080F">
              <w:t>Float HISTORY_PREVIOUS_VALUE(N_HISTORY);</w:t>
            </w:r>
          </w:p>
          <w:p w:rsidR="002A3D56" w:rsidRPr="0069080F" w:rsidRDefault="002A3D56" w:rsidP="003907E0">
            <w:pPr>
              <w:pStyle w:val="tablecontent"/>
            </w:pPr>
            <w:r w:rsidRPr="0069080F">
              <w:t>HISTORY_PREVIOUS_VALUE:long_name = "Parameter/Flag previous value before action";</w:t>
            </w:r>
          </w:p>
          <w:p w:rsidR="002A3D56" w:rsidRPr="0069080F" w:rsidRDefault="002A3D56" w:rsidP="003907E0">
            <w:pPr>
              <w:pStyle w:val="tablecontent"/>
            </w:pPr>
            <w:r w:rsidRPr="0069080F">
              <w:t>HISTORY_PREVIOUS_VALUE:_FillValue = 99999.f;</w:t>
            </w:r>
          </w:p>
        </w:tc>
        <w:tc>
          <w:tcPr>
            <w:tcW w:w="3969" w:type="dxa"/>
          </w:tcPr>
          <w:p w:rsidR="002A3D56" w:rsidRPr="00302D4E" w:rsidRDefault="002A3D56" w:rsidP="003907E0">
            <w:pPr>
              <w:pStyle w:val="tablecontent"/>
            </w:pPr>
            <w:r w:rsidRPr="00302D4E">
              <w:t>Parameter or flag of the previous value before action.</w:t>
            </w:r>
          </w:p>
          <w:p w:rsidR="002A3D56" w:rsidRPr="00302D4E" w:rsidRDefault="002A3D56" w:rsidP="003907E0">
            <w:pPr>
              <w:pStyle w:val="tablecontent"/>
            </w:pPr>
            <w:r w:rsidRPr="00302D4E">
              <w:t>Example : 2 (probably good) for a flag that was changed to 1 (good)</w:t>
            </w:r>
          </w:p>
        </w:tc>
      </w:tr>
      <w:tr w:rsidR="002A3D56" w:rsidRPr="00302D4E" w:rsidTr="00976F08">
        <w:trPr>
          <w:cantSplit/>
        </w:trPr>
        <w:tc>
          <w:tcPr>
            <w:tcW w:w="2499" w:type="dxa"/>
          </w:tcPr>
          <w:p w:rsidR="002A3D56" w:rsidRPr="00302D4E" w:rsidRDefault="002A3D56" w:rsidP="003907E0">
            <w:pPr>
              <w:pStyle w:val="tablecontent"/>
            </w:pPr>
            <w:r w:rsidRPr="00302D4E">
              <w:t>HISTORY_INDEX_DIMENSION</w:t>
            </w:r>
          </w:p>
        </w:tc>
        <w:tc>
          <w:tcPr>
            <w:tcW w:w="2816" w:type="dxa"/>
          </w:tcPr>
          <w:p w:rsidR="002A3D56" w:rsidRPr="00302D4E" w:rsidRDefault="002A3D56" w:rsidP="003907E0">
            <w:pPr>
              <w:pStyle w:val="tablecontent"/>
            </w:pPr>
            <w:r w:rsidRPr="00302D4E">
              <w:t>char HISTORY_INDEX_DIMENSION(N_HISTORY);</w:t>
            </w:r>
          </w:p>
        </w:tc>
        <w:tc>
          <w:tcPr>
            <w:tcW w:w="3969" w:type="dxa"/>
          </w:tcPr>
          <w:p w:rsidR="002A3D56" w:rsidRPr="00302D4E" w:rsidRDefault="002A3D56" w:rsidP="003907E0">
            <w:pPr>
              <w:pStyle w:val="tablecontent"/>
            </w:pPr>
            <w:r w:rsidRPr="00302D4E">
              <w:t>Name of dimension to which HISTORY_START_INDEX and HISORY_STOP_INDEX</w:t>
            </w:r>
          </w:p>
          <w:p w:rsidR="002A3D56" w:rsidRPr="00302D4E" w:rsidRDefault="002A3D56" w:rsidP="003907E0">
            <w:pPr>
              <w:pStyle w:val="tablecontent"/>
            </w:pPr>
            <w:r w:rsidRPr="00302D4E">
              <w:t>Correspond.</w:t>
            </w:r>
            <w:r w:rsidRPr="00302D4E">
              <w:br/>
              <w:t>C: N_CYCLE</w:t>
            </w:r>
          </w:p>
          <w:p w:rsidR="002A3D56" w:rsidRPr="00302D4E" w:rsidRDefault="002A3D56" w:rsidP="003907E0">
            <w:pPr>
              <w:pStyle w:val="tablecontent"/>
            </w:pPr>
            <w:r w:rsidRPr="00302D4E">
              <w:t>M: N_MEASUREMENT</w:t>
            </w:r>
          </w:p>
        </w:tc>
      </w:tr>
      <w:tr w:rsidR="002A3D56" w:rsidRPr="00302D4E" w:rsidTr="00976F08">
        <w:trPr>
          <w:cantSplit/>
        </w:trPr>
        <w:tc>
          <w:tcPr>
            <w:tcW w:w="2499" w:type="dxa"/>
          </w:tcPr>
          <w:p w:rsidR="002A3D56" w:rsidRPr="00302D4E" w:rsidRDefault="002A3D56" w:rsidP="003907E0">
            <w:pPr>
              <w:pStyle w:val="tablecontent"/>
            </w:pPr>
            <w:r w:rsidRPr="00302D4E">
              <w:t>HISTORY_START_INDEX</w:t>
            </w:r>
          </w:p>
        </w:tc>
        <w:tc>
          <w:tcPr>
            <w:tcW w:w="2816" w:type="dxa"/>
          </w:tcPr>
          <w:p w:rsidR="002A3D56" w:rsidRPr="00302D4E" w:rsidRDefault="002A3D56" w:rsidP="003907E0">
            <w:pPr>
              <w:pStyle w:val="tablecontent"/>
            </w:pPr>
            <w:r w:rsidRPr="00302D4E">
              <w:t>int HISTORY_ START_INDEX (N_HISTORY);</w:t>
            </w:r>
          </w:p>
          <w:p w:rsidR="002A3D56" w:rsidRPr="00302D4E" w:rsidRDefault="002A3D56" w:rsidP="003907E0">
            <w:pPr>
              <w:pStyle w:val="tablecontent"/>
            </w:pPr>
            <w:r w:rsidRPr="00302D4E">
              <w:t>HISTORY_START_INDEX:long_name = "Start index action applied on";</w:t>
            </w:r>
          </w:p>
          <w:p w:rsidR="002A3D56" w:rsidRPr="00302D4E" w:rsidRDefault="002A3D56" w:rsidP="003907E0">
            <w:pPr>
              <w:pStyle w:val="tablecontent"/>
            </w:pPr>
            <w:r w:rsidRPr="00302D4E">
              <w:t xml:space="preserve">HISTORY_START_INDEX:_FillValue = </w:t>
            </w:r>
          </w:p>
          <w:p w:rsidR="002A3D56" w:rsidRPr="00302D4E" w:rsidRDefault="002A3D56" w:rsidP="003907E0">
            <w:pPr>
              <w:pStyle w:val="tablecontent"/>
            </w:pPr>
            <w:r w:rsidRPr="00302D4E">
              <w:t>99999;</w:t>
            </w:r>
          </w:p>
          <w:p w:rsidR="002A3D56" w:rsidRPr="00302D4E" w:rsidRDefault="002A3D56" w:rsidP="003907E0">
            <w:pPr>
              <w:pStyle w:val="tablecontent"/>
            </w:pPr>
          </w:p>
        </w:tc>
        <w:tc>
          <w:tcPr>
            <w:tcW w:w="3969" w:type="dxa"/>
          </w:tcPr>
          <w:p w:rsidR="002A3D56" w:rsidRPr="00302D4E" w:rsidRDefault="002A3D56" w:rsidP="003907E0">
            <w:pPr>
              <w:pStyle w:val="tablecontent"/>
            </w:pPr>
            <w:r w:rsidRPr="00302D4E">
              <w:t>Start index the action is applied to. This index corresponds to N_MEASUREMENT or N_CYCLE, depending on the corrected parameter</w:t>
            </w:r>
          </w:p>
          <w:p w:rsidR="002A3D56" w:rsidRPr="00302D4E" w:rsidRDefault="002A3D56" w:rsidP="003907E0">
            <w:pPr>
              <w:pStyle w:val="tablecontent"/>
            </w:pPr>
            <w:r w:rsidRPr="00302D4E">
              <w:t>Example : 100</w:t>
            </w:r>
          </w:p>
        </w:tc>
      </w:tr>
      <w:tr w:rsidR="002A3D56" w:rsidRPr="00302D4E" w:rsidTr="00976F08">
        <w:trPr>
          <w:cantSplit/>
        </w:trPr>
        <w:tc>
          <w:tcPr>
            <w:tcW w:w="2499" w:type="dxa"/>
          </w:tcPr>
          <w:p w:rsidR="002A3D56" w:rsidRPr="00302D4E" w:rsidRDefault="002A3D56" w:rsidP="003907E0">
            <w:pPr>
              <w:pStyle w:val="tablecontent"/>
            </w:pPr>
            <w:r w:rsidRPr="00302D4E">
              <w:t>HISTORY_STOP_INDEX</w:t>
            </w:r>
          </w:p>
        </w:tc>
        <w:tc>
          <w:tcPr>
            <w:tcW w:w="2816" w:type="dxa"/>
          </w:tcPr>
          <w:p w:rsidR="002A3D56" w:rsidRPr="00302D4E" w:rsidRDefault="002A3D56" w:rsidP="003907E0">
            <w:pPr>
              <w:pStyle w:val="tablecontent"/>
            </w:pPr>
            <w:r w:rsidRPr="00302D4E">
              <w:t>int HISTORY_ STOP_INDEX (N_HISTORY);</w:t>
            </w:r>
          </w:p>
          <w:p w:rsidR="002A3D56" w:rsidRPr="00302D4E" w:rsidRDefault="002A3D56" w:rsidP="003907E0">
            <w:pPr>
              <w:pStyle w:val="tablecontent"/>
            </w:pPr>
            <w:r w:rsidRPr="00302D4E">
              <w:t>HISTORY_STOP_INDEX:long_name = "Stop index action applied on";</w:t>
            </w:r>
          </w:p>
          <w:p w:rsidR="002A3D56" w:rsidRPr="00302D4E" w:rsidRDefault="002A3D56" w:rsidP="003907E0">
            <w:pPr>
              <w:pStyle w:val="tablecontent"/>
            </w:pPr>
            <w:r w:rsidRPr="00302D4E">
              <w:t xml:space="preserve">HISTORY_STOP_INDEX:_FillValue = </w:t>
            </w:r>
          </w:p>
          <w:p w:rsidR="002A3D56" w:rsidRPr="00302D4E" w:rsidRDefault="002A3D56" w:rsidP="003907E0">
            <w:pPr>
              <w:pStyle w:val="tablecontent"/>
            </w:pPr>
            <w:r w:rsidRPr="00302D4E">
              <w:t>99999;</w:t>
            </w:r>
          </w:p>
          <w:p w:rsidR="002A3D56" w:rsidRPr="00302D4E" w:rsidRDefault="002A3D56" w:rsidP="003907E0">
            <w:pPr>
              <w:pStyle w:val="tablecontent"/>
            </w:pPr>
          </w:p>
        </w:tc>
        <w:tc>
          <w:tcPr>
            <w:tcW w:w="3969" w:type="dxa"/>
          </w:tcPr>
          <w:p w:rsidR="002A3D56" w:rsidRPr="00302D4E" w:rsidRDefault="002A3D56" w:rsidP="003907E0">
            <w:pPr>
              <w:pStyle w:val="tablecontent"/>
            </w:pPr>
            <w:r w:rsidRPr="00302D4E">
              <w:t>Stopt index the action is applied to. This index corresponds to N_MEASUREMENT or N_CYCLE, depending on the corrected parameter</w:t>
            </w:r>
          </w:p>
          <w:p w:rsidR="002A3D56" w:rsidRPr="00302D4E" w:rsidRDefault="002A3D56" w:rsidP="003907E0">
            <w:pPr>
              <w:pStyle w:val="tablecontent"/>
            </w:pPr>
            <w:r w:rsidRPr="00302D4E">
              <w:t>Example : 150</w:t>
            </w:r>
          </w:p>
        </w:tc>
      </w:tr>
      <w:tr w:rsidR="002A3D56" w:rsidRPr="00E63A50" w:rsidTr="00976F08">
        <w:trPr>
          <w:cantSplit/>
        </w:trPr>
        <w:tc>
          <w:tcPr>
            <w:tcW w:w="2499" w:type="dxa"/>
          </w:tcPr>
          <w:p w:rsidR="002A3D56" w:rsidRPr="00302D4E" w:rsidRDefault="002A3D56" w:rsidP="003907E0">
            <w:pPr>
              <w:pStyle w:val="tablecontent"/>
            </w:pPr>
            <w:r w:rsidRPr="00302D4E">
              <w:t>HISTORY_QCTEST</w:t>
            </w:r>
          </w:p>
        </w:tc>
        <w:tc>
          <w:tcPr>
            <w:tcW w:w="2816" w:type="dxa"/>
          </w:tcPr>
          <w:p w:rsidR="002A3D56" w:rsidRPr="00302D4E" w:rsidRDefault="002A3D56" w:rsidP="003907E0">
            <w:pPr>
              <w:pStyle w:val="tablecontent"/>
            </w:pPr>
            <w:r w:rsidRPr="00302D4E">
              <w:t>char HISTORY_QCTEST(N_HISTORY,  STRING16);</w:t>
            </w:r>
          </w:p>
          <w:p w:rsidR="002A3D56" w:rsidRPr="00302D4E" w:rsidRDefault="002A3D56" w:rsidP="003907E0">
            <w:pPr>
              <w:pStyle w:val="tablecontent"/>
            </w:pPr>
            <w:r w:rsidRPr="00302D4E">
              <w:t>HISTORY_QCTEST:long_name = "Documentation of tests performed, tests failed (in hex form)";</w:t>
            </w:r>
          </w:p>
          <w:p w:rsidR="002A3D56" w:rsidRPr="00302D4E" w:rsidRDefault="002A3D56" w:rsidP="003907E0">
            <w:pPr>
              <w:pStyle w:val="tablecontent"/>
            </w:pPr>
            <w:r w:rsidRPr="00302D4E">
              <w:t>HISTORY_QCTEST:conventions = "Write tests performed when ACTION=QCP$; tests failed when ACTION=QCF$";</w:t>
            </w:r>
          </w:p>
          <w:p w:rsidR="002A3D56" w:rsidRPr="00302D4E" w:rsidRDefault="002A3D56" w:rsidP="003907E0">
            <w:pPr>
              <w:pStyle w:val="tablecontent"/>
            </w:pPr>
            <w:r w:rsidRPr="00302D4E">
              <w:t>HISTORY_QCTEST:_FillValue = " ";</w:t>
            </w:r>
          </w:p>
        </w:tc>
        <w:tc>
          <w:tcPr>
            <w:tcW w:w="3969" w:type="dxa"/>
          </w:tcPr>
          <w:p w:rsidR="002A3D56" w:rsidRPr="00302D4E" w:rsidRDefault="002A3D56" w:rsidP="003907E0">
            <w:pPr>
              <w:pStyle w:val="tablecontent"/>
            </w:pPr>
            <w:r w:rsidRPr="00302D4E">
              <w:t>This field records the tests performed when ACTION is set to QCP$ (qc performed), the test failed when ACTION is set to QCF$ (qc failed).</w:t>
            </w:r>
          </w:p>
          <w:p w:rsidR="002A3D56" w:rsidRPr="00302D4E" w:rsidRDefault="002A3D56" w:rsidP="003907E0">
            <w:pPr>
              <w:pStyle w:val="tablecontent"/>
            </w:pPr>
            <w:r w:rsidRPr="00302D4E">
              <w:t>The QCTEST codes are describe in reference table 11.</w:t>
            </w:r>
          </w:p>
          <w:p w:rsidR="002A3D56" w:rsidRPr="00302D4E" w:rsidRDefault="002A3D56" w:rsidP="003907E0">
            <w:pPr>
              <w:pStyle w:val="tablecontent"/>
            </w:pPr>
          </w:p>
          <w:p w:rsidR="002A3D56" w:rsidRPr="00302D4E" w:rsidRDefault="002A3D56" w:rsidP="003907E0">
            <w:pPr>
              <w:pStyle w:val="tablecontent"/>
            </w:pPr>
            <w:r w:rsidRPr="00302D4E">
              <w:t>Example : 0A (in hexadecimal form)</w:t>
            </w:r>
          </w:p>
        </w:tc>
      </w:tr>
    </w:tbl>
    <w:p w:rsidR="002A3D56" w:rsidRPr="00302D4E" w:rsidRDefault="002A3D56" w:rsidP="006F76A6">
      <w:pPr>
        <w:rPr>
          <w:lang w:val="en-GB"/>
        </w:rPr>
      </w:pPr>
      <w:r w:rsidRPr="00302D4E">
        <w:rPr>
          <w:lang w:val="en-GB"/>
        </w:rPr>
        <w:t>The usage of history section is described in §5 "Using the History section of the Argo netCDF Structure".</w:t>
      </w:r>
    </w:p>
    <w:p w:rsidR="002A3D56" w:rsidRPr="00302D4E" w:rsidRDefault="002A3D56" w:rsidP="006F76A6">
      <w:pPr>
        <w:rPr>
          <w:lang w:val="en-GB"/>
        </w:rPr>
      </w:pPr>
    </w:p>
    <w:bookmarkEnd w:id="32"/>
    <w:p w:rsidR="007F228B" w:rsidRPr="00A86FF3" w:rsidRDefault="007F228B" w:rsidP="00295B11">
      <w:pPr>
        <w:rPr>
          <w:lang w:val="en-GB"/>
        </w:rPr>
      </w:pPr>
    </w:p>
    <w:p w:rsidR="00E22F2A" w:rsidRDefault="00E22F2A" w:rsidP="00D408E8">
      <w:pPr>
        <w:pStyle w:val="Titre2"/>
        <w:pageBreakBefore/>
      </w:pPr>
      <w:bookmarkStart w:id="55" w:name="_Toc317513453"/>
      <w:r w:rsidRPr="00E22F2A">
        <w:rPr>
          <w:highlight w:val="yellow"/>
        </w:rPr>
        <w:lastRenderedPageBreak/>
        <w:t xml:space="preserve">Metadata format version </w:t>
      </w:r>
      <w:r w:rsidRPr="001C0007">
        <w:rPr>
          <w:highlight w:val="green"/>
        </w:rPr>
        <w:t>2.</w:t>
      </w:r>
      <w:r w:rsidR="001C0007" w:rsidRPr="001C0007">
        <w:rPr>
          <w:highlight w:val="green"/>
        </w:rPr>
        <w:t>3</w:t>
      </w:r>
      <w:bookmarkEnd w:id="55"/>
      <w:r>
        <w:t xml:space="preserve"> </w:t>
      </w:r>
    </w:p>
    <w:p w:rsidR="00E22F2A" w:rsidRPr="002A3D56" w:rsidRDefault="00E22F2A" w:rsidP="00E22F2A">
      <w:pPr>
        <w:rPr>
          <w:lang w:val="en-US"/>
        </w:rPr>
      </w:pPr>
      <w:r w:rsidRPr="002A3D56">
        <w:rPr>
          <w:lang w:val="en-US"/>
        </w:rPr>
        <w:t xml:space="preserve">The format version </w:t>
      </w:r>
      <w:r w:rsidR="001C0007" w:rsidRPr="001C0007">
        <w:rPr>
          <w:highlight w:val="green"/>
          <w:lang w:val="en-US"/>
        </w:rPr>
        <w:t>2.3</w:t>
      </w:r>
      <w:r w:rsidR="001C0007" w:rsidRPr="001C0007">
        <w:rPr>
          <w:lang w:val="en-US"/>
        </w:rPr>
        <w:t xml:space="preserve"> </w:t>
      </w:r>
      <w:r w:rsidRPr="002A3D56">
        <w:rPr>
          <w:lang w:val="en-US"/>
        </w:rPr>
        <w:t xml:space="preserve">of Argo metadata will replace version 2.2 gradually. During the transition period, all formats will be valid. However, when a Data Assembly Center (DAC) produces metadata files with the new </w:t>
      </w:r>
      <w:r w:rsidR="001C0007" w:rsidRPr="001C0007">
        <w:rPr>
          <w:highlight w:val="green"/>
          <w:lang w:val="en-US"/>
        </w:rPr>
        <w:t>2.3</w:t>
      </w:r>
      <w:r w:rsidR="001C0007" w:rsidRPr="001C0007">
        <w:rPr>
          <w:lang w:val="en-US"/>
        </w:rPr>
        <w:t xml:space="preserve"> </w:t>
      </w:r>
      <w:r w:rsidRPr="002A3D56">
        <w:rPr>
          <w:lang w:val="en-US"/>
        </w:rPr>
        <w:t xml:space="preserve">format, all its metadata files must be provided in version </w:t>
      </w:r>
      <w:r w:rsidR="001C0007" w:rsidRPr="00A37EC5">
        <w:rPr>
          <w:highlight w:val="green"/>
          <w:lang w:val="en-US"/>
        </w:rPr>
        <w:t>2.3</w:t>
      </w:r>
      <w:r w:rsidRPr="002A3D56">
        <w:rPr>
          <w:lang w:val="en-US"/>
        </w:rPr>
        <w:t xml:space="preserve">. </w:t>
      </w:r>
    </w:p>
    <w:p w:rsidR="00E22F2A" w:rsidRPr="002A3D56" w:rsidRDefault="00E22F2A" w:rsidP="00E22F2A">
      <w:pPr>
        <w:rPr>
          <w:lang w:val="en-US"/>
        </w:rPr>
      </w:pPr>
      <w:r w:rsidRPr="002A3D56">
        <w:rPr>
          <w:lang w:val="en-US"/>
        </w:rPr>
        <w:t xml:space="preserve">An Argo meta-data file contains information about an Argo float.  </w:t>
      </w:r>
    </w:p>
    <w:p w:rsidR="00E22F2A" w:rsidRDefault="00E22F2A" w:rsidP="00E22F2A">
      <w:pPr>
        <w:rPr>
          <w:lang w:val="en-US"/>
        </w:rPr>
      </w:pPr>
      <w:r w:rsidRPr="00E22F2A">
        <w:rPr>
          <w:lang w:val="en-US"/>
        </w:rPr>
        <w:t xml:space="preserve">For file naming conventions, see §4.1. </w:t>
      </w:r>
    </w:p>
    <w:p w:rsidR="004F24DA" w:rsidRDefault="004F24DA" w:rsidP="004F24DA">
      <w:pPr>
        <w:pStyle w:val="Titre3"/>
        <w:rPr>
          <w:lang w:val="en-GB"/>
        </w:rPr>
      </w:pPr>
      <w:bookmarkStart w:id="56" w:name="_Toc317513454"/>
      <w:r w:rsidRPr="00411F6D">
        <w:rPr>
          <w:highlight w:val="green"/>
          <w:lang w:val="en-GB"/>
        </w:rPr>
        <w:t>Global attributes</w:t>
      </w:r>
      <w:r>
        <w:rPr>
          <w:lang w:val="en-GB"/>
        </w:rPr>
        <w:t xml:space="preserve">, </w:t>
      </w:r>
      <w:r w:rsidRPr="00E57FB0">
        <w:t>dimensions</w:t>
      </w:r>
      <w:r w:rsidRPr="00A86FF3">
        <w:rPr>
          <w:lang w:val="en-GB"/>
        </w:rPr>
        <w:t xml:space="preserve"> and definitions</w:t>
      </w:r>
      <w:bookmarkEnd w:id="56"/>
    </w:p>
    <w:p w:rsidR="004F24DA" w:rsidRPr="00411F6D" w:rsidRDefault="004F24DA" w:rsidP="004F24DA">
      <w:pPr>
        <w:pStyle w:val="Titre4"/>
        <w:rPr>
          <w:highlight w:val="green"/>
          <w:lang w:val="en-GB"/>
        </w:rPr>
      </w:pPr>
      <w:bookmarkStart w:id="57" w:name="_Toc317513455"/>
      <w:r w:rsidRPr="00411F6D">
        <w:rPr>
          <w:highlight w:val="green"/>
          <w:lang w:val="en-GB"/>
        </w:rPr>
        <w:t xml:space="preserve">Global </w:t>
      </w:r>
      <w:r w:rsidRPr="00411F6D">
        <w:rPr>
          <w:highlight w:val="green"/>
        </w:rPr>
        <w:t>attributes</w:t>
      </w:r>
      <w:bookmarkEnd w:id="57"/>
    </w:p>
    <w:p w:rsidR="004F24DA" w:rsidRDefault="004F24DA" w:rsidP="004F24DA">
      <w:pPr>
        <w:rPr>
          <w:lang w:val="en-GB"/>
        </w:rPr>
      </w:pPr>
      <w:r>
        <w:rPr>
          <w:lang w:val="en-GB"/>
        </w:rPr>
        <w:t xml:space="preserve">The global attributes section is used for data discovery. The following 8 global attributes should appear in the global section. The </w:t>
      </w:r>
      <w:r w:rsidRPr="00CB3946">
        <w:rPr>
          <w:lang w:val="en-GB"/>
        </w:rPr>
        <w:t>NetCDF Climate and Forecast</w:t>
      </w:r>
      <w:r>
        <w:rPr>
          <w:lang w:val="en-GB"/>
        </w:rPr>
        <w:t xml:space="preserve"> </w:t>
      </w:r>
      <w:r w:rsidRPr="00CB3946">
        <w:rPr>
          <w:lang w:val="en-GB"/>
        </w:rPr>
        <w:t>(CF) Metadata Conventions</w:t>
      </w:r>
      <w:r>
        <w:rPr>
          <w:lang w:val="en-GB"/>
        </w:rPr>
        <w:t xml:space="preserve"> (v</w:t>
      </w:r>
      <w:r w:rsidRPr="00CB3946">
        <w:rPr>
          <w:lang w:val="en-GB"/>
        </w:rPr>
        <w:t>ersion 1.6, 5 December, 2011</w:t>
      </w:r>
      <w:r>
        <w:rPr>
          <w:lang w:val="en-GB"/>
        </w:rPr>
        <w:t>) are available from:</w:t>
      </w:r>
    </w:p>
    <w:p w:rsidR="004F24DA" w:rsidRPr="00CB3946" w:rsidRDefault="004F24DA" w:rsidP="004F24DA">
      <w:pPr>
        <w:pStyle w:val="Paragraphedeliste"/>
        <w:numPr>
          <w:ilvl w:val="0"/>
          <w:numId w:val="50"/>
        </w:numPr>
        <w:rPr>
          <w:lang w:val="en-GB"/>
        </w:rPr>
      </w:pPr>
      <w:r w:rsidRPr="00CB3946">
        <w:rPr>
          <w:lang w:val="en-GB"/>
        </w:rPr>
        <w:t>http://cf-pcmdi.llnl.gov/documents/cf-conventions/1.6/cf-conventions.pdf</w:t>
      </w:r>
    </w:p>
    <w:p w:rsidR="004F24DA" w:rsidRPr="00740B43" w:rsidRDefault="004F24DA" w:rsidP="004F24DA">
      <w:pPr>
        <w:pStyle w:val="Sansinterligne"/>
        <w:rPr>
          <w:lang w:val="en-GB"/>
        </w:rPr>
      </w:pPr>
      <w:r w:rsidRPr="00740B43">
        <w:rPr>
          <w:lang w:val="en-GB"/>
        </w:rPr>
        <w:t>// global attributes:</w:t>
      </w:r>
    </w:p>
    <w:p w:rsidR="004F24DA" w:rsidRDefault="004F24DA" w:rsidP="004F24DA">
      <w:pPr>
        <w:pStyle w:val="Sansinterligne"/>
        <w:ind w:firstLine="709"/>
        <w:rPr>
          <w:i/>
          <w:lang w:val="en-GB"/>
        </w:rPr>
      </w:pPr>
      <w:r>
        <w:rPr>
          <w:lang w:val="en-GB"/>
        </w:rPr>
        <w:t>:title = "Argo float metadata file";</w:t>
      </w:r>
    </w:p>
    <w:p w:rsidR="004F24DA" w:rsidRPr="00634107" w:rsidRDefault="004F24DA" w:rsidP="004F24DA">
      <w:pPr>
        <w:pStyle w:val="Sansinterligne"/>
        <w:ind w:firstLine="709"/>
        <w:rPr>
          <w:lang w:val="en-US"/>
        </w:rPr>
      </w:pPr>
      <w:r>
        <w:rPr>
          <w:lang w:val="en-GB"/>
        </w:rPr>
        <w:t>:institution = "CSIRO";</w:t>
      </w:r>
    </w:p>
    <w:p w:rsidR="004F24DA" w:rsidRPr="00634107" w:rsidRDefault="004F24DA" w:rsidP="004F24DA">
      <w:pPr>
        <w:pStyle w:val="Sansinterligne"/>
        <w:ind w:firstLine="709"/>
        <w:rPr>
          <w:lang w:val="en-US"/>
        </w:rPr>
      </w:pPr>
      <w:r>
        <w:rPr>
          <w:lang w:val="en-GB"/>
        </w:rPr>
        <w:t>:</w:t>
      </w:r>
      <w:r w:rsidRPr="00BE61DC">
        <w:rPr>
          <w:lang w:val="en-GB"/>
        </w:rPr>
        <w:t>source</w:t>
      </w:r>
      <w:r>
        <w:rPr>
          <w:lang w:val="en-GB"/>
        </w:rPr>
        <w:t xml:space="preserve"> = "Argo float";</w:t>
      </w:r>
    </w:p>
    <w:p w:rsidR="004F24DA" w:rsidRPr="00634107" w:rsidRDefault="004F24DA" w:rsidP="004F24DA">
      <w:pPr>
        <w:pStyle w:val="Sansinterligne"/>
        <w:ind w:firstLine="709"/>
        <w:rPr>
          <w:lang w:val="en-US"/>
        </w:rPr>
      </w:pPr>
      <w:r>
        <w:rPr>
          <w:lang w:val="en-GB"/>
        </w:rPr>
        <w:t>:</w:t>
      </w:r>
      <w:r w:rsidRPr="00FF273F">
        <w:rPr>
          <w:lang w:val="en-GB"/>
        </w:rPr>
        <w:t>history</w:t>
      </w:r>
      <w:r>
        <w:rPr>
          <w:lang w:val="en-GB"/>
        </w:rPr>
        <w:t xml:space="preserve"> = "</w:t>
      </w:r>
      <w:r w:rsidRPr="00FF273F">
        <w:rPr>
          <w:lang w:val="en-GB"/>
        </w:rPr>
        <w:t>1977-04-22T06:00:00Z</w:t>
      </w:r>
      <w:r>
        <w:rPr>
          <w:lang w:val="en-GB"/>
        </w:rPr>
        <w:t xml:space="preserve"> creation";</w:t>
      </w:r>
    </w:p>
    <w:p w:rsidR="004F24DA" w:rsidRDefault="004F24DA" w:rsidP="004F24DA">
      <w:pPr>
        <w:pStyle w:val="Sansinterligne"/>
        <w:ind w:firstLine="709"/>
        <w:rPr>
          <w:lang w:val="en-GB"/>
        </w:rPr>
      </w:pPr>
      <w:r>
        <w:rPr>
          <w:lang w:val="en-GB"/>
        </w:rPr>
        <w:t>:references = "</w:t>
      </w:r>
      <w:r w:rsidRPr="00CB3946">
        <w:rPr>
          <w:lang w:val="en-GB"/>
        </w:rPr>
        <w:t>http://www.argodatamgt.org/Documentation</w:t>
      </w:r>
      <w:r>
        <w:rPr>
          <w:lang w:val="en-GB"/>
        </w:rPr>
        <w:t>";</w:t>
      </w:r>
    </w:p>
    <w:p w:rsidR="004F24DA" w:rsidRPr="00634107" w:rsidRDefault="004F24DA" w:rsidP="004F24DA">
      <w:pPr>
        <w:pStyle w:val="Sansinterligne"/>
        <w:ind w:firstLine="709"/>
        <w:rPr>
          <w:lang w:val="en-US"/>
        </w:rPr>
      </w:pPr>
      <w:r>
        <w:rPr>
          <w:lang w:val="en-US"/>
        </w:rPr>
        <w:t>:comment = "free text";</w:t>
      </w:r>
    </w:p>
    <w:p w:rsidR="004F24DA" w:rsidRPr="00740B43" w:rsidRDefault="004F24DA" w:rsidP="004F24DA">
      <w:pPr>
        <w:pStyle w:val="Sansinterligne"/>
        <w:rPr>
          <w:lang w:val="en-GB"/>
        </w:rPr>
      </w:pPr>
      <w:r w:rsidRPr="00740B43">
        <w:rPr>
          <w:lang w:val="en-GB"/>
        </w:rPr>
        <w:tab/>
        <w:t>:user_manual_version = "2.</w:t>
      </w:r>
      <w:r>
        <w:rPr>
          <w:lang w:val="en-GB"/>
        </w:rPr>
        <w:t>4</w:t>
      </w:r>
      <w:r w:rsidRPr="00740B43">
        <w:rPr>
          <w:lang w:val="en-GB"/>
        </w:rPr>
        <w:t>" ;</w:t>
      </w:r>
    </w:p>
    <w:p w:rsidR="004F24DA" w:rsidRDefault="004F24DA" w:rsidP="004F24DA">
      <w:pPr>
        <w:pStyle w:val="Sansinterligne"/>
        <w:rPr>
          <w:lang w:val="en-GB"/>
        </w:rPr>
      </w:pPr>
      <w:r>
        <w:rPr>
          <w:lang w:val="en-GB"/>
        </w:rPr>
        <w:tab/>
      </w:r>
      <w:r w:rsidRPr="00411F6D">
        <w:rPr>
          <w:lang w:val="en-GB"/>
        </w:rPr>
        <w:t>:Conventions = “Argo-2.4 CF-1.6" ;</w:t>
      </w:r>
    </w:p>
    <w:p w:rsidR="004F24DA" w:rsidRDefault="004F24DA" w:rsidP="004F24DA">
      <w:pPr>
        <w:pStyle w:val="Sansinterligne"/>
        <w:rPr>
          <w:lang w:val="en-GB"/>
        </w:rPr>
      </w:pPr>
    </w:p>
    <w:p w:rsidR="00E22F2A" w:rsidRPr="00684C81" w:rsidRDefault="00E22F2A" w:rsidP="004F24DA">
      <w:pPr>
        <w:pStyle w:val="Titre4"/>
        <w:rPr>
          <w:lang w:val="en-US"/>
        </w:rPr>
      </w:pPr>
      <w:bookmarkStart w:id="58" w:name="_Toc317513456"/>
      <w:r w:rsidRPr="00684C81">
        <w:rPr>
          <w:lang w:val="en-US"/>
        </w:rPr>
        <w:t>Dimensions and definitions</w:t>
      </w:r>
      <w:bookmarkEnd w:id="58"/>
      <w:r w:rsidRPr="00684C81">
        <w:rPr>
          <w:lang w:val="en-US"/>
        </w:rPr>
        <w:t xml:space="preserve"> </w:t>
      </w:r>
    </w:p>
    <w:tbl>
      <w:tblPr>
        <w:tblW w:w="9283" w:type="dxa"/>
        <w:tblBorders>
          <w:top w:val="nil"/>
          <w:left w:val="nil"/>
          <w:bottom w:val="nil"/>
          <w:right w:val="nil"/>
        </w:tblBorders>
        <w:tblLook w:val="0000" w:firstRow="0" w:lastRow="0" w:firstColumn="0" w:lastColumn="0" w:noHBand="0" w:noVBand="0"/>
      </w:tblPr>
      <w:tblGrid>
        <w:gridCol w:w="1954"/>
        <w:gridCol w:w="2195"/>
        <w:gridCol w:w="5134"/>
      </w:tblGrid>
      <w:tr w:rsidR="00E22F2A" w:rsidRPr="00B52242" w:rsidTr="005B6AFF">
        <w:trPr>
          <w:trHeight w:val="305"/>
        </w:trPr>
        <w:tc>
          <w:tcPr>
            <w:tcW w:w="1954" w:type="dxa"/>
            <w:shd w:val="clear" w:color="auto" w:fill="00007E"/>
            <w:vAlign w:val="bottom"/>
          </w:tcPr>
          <w:p w:rsidR="00E22F2A" w:rsidRPr="00B52242" w:rsidRDefault="00E22F2A" w:rsidP="005B6AFF">
            <w:pPr>
              <w:pStyle w:val="tableheader"/>
            </w:pPr>
            <w:r w:rsidRPr="00B52242">
              <w:t xml:space="preserve">Name </w:t>
            </w:r>
          </w:p>
        </w:tc>
        <w:tc>
          <w:tcPr>
            <w:tcW w:w="2195" w:type="dxa"/>
            <w:shd w:val="clear" w:color="auto" w:fill="00007E"/>
            <w:vAlign w:val="bottom"/>
          </w:tcPr>
          <w:p w:rsidR="00E22F2A" w:rsidRPr="00B52242" w:rsidRDefault="00E22F2A" w:rsidP="005B6AFF">
            <w:pPr>
              <w:pStyle w:val="tableheader"/>
            </w:pPr>
            <w:r w:rsidRPr="00B52242">
              <w:t xml:space="preserve">Definition </w:t>
            </w:r>
          </w:p>
        </w:tc>
        <w:tc>
          <w:tcPr>
            <w:tcW w:w="5134" w:type="dxa"/>
            <w:shd w:val="clear" w:color="auto" w:fill="00007E"/>
            <w:vAlign w:val="bottom"/>
          </w:tcPr>
          <w:p w:rsidR="00E22F2A" w:rsidRPr="00B52242" w:rsidRDefault="00E22F2A" w:rsidP="005B6AFF">
            <w:pPr>
              <w:pStyle w:val="tableheader"/>
            </w:pPr>
            <w:r w:rsidRPr="00B52242">
              <w:t xml:space="preserve">Comment </w:t>
            </w:r>
          </w:p>
        </w:tc>
      </w:tr>
      <w:tr w:rsidR="00E22F2A" w:rsidRPr="00E63A50"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B52242" w:rsidRDefault="00E22F2A" w:rsidP="005B6AFF">
            <w:pPr>
              <w:pStyle w:val="tablecontent"/>
            </w:pPr>
            <w:r w:rsidRPr="00B52242">
              <w:t xml:space="preserve">DATE_TIME </w:t>
            </w:r>
          </w:p>
        </w:tc>
        <w:tc>
          <w:tcPr>
            <w:tcW w:w="2195" w:type="dxa"/>
            <w:tcBorders>
              <w:top w:val="single" w:sz="8" w:space="0" w:color="00007E"/>
              <w:left w:val="single" w:sz="8" w:space="0" w:color="00007E"/>
              <w:right w:val="single" w:sz="8" w:space="0" w:color="00007E"/>
            </w:tcBorders>
            <w:vAlign w:val="center"/>
          </w:tcPr>
          <w:p w:rsidR="00E22F2A" w:rsidRPr="00B52242" w:rsidRDefault="00E22F2A" w:rsidP="005B6AFF">
            <w:pPr>
              <w:pStyle w:val="tablecontent"/>
            </w:pPr>
            <w:r w:rsidRPr="00B52242">
              <w:t xml:space="preserve">DATE_TIME = 14; </w:t>
            </w:r>
          </w:p>
        </w:tc>
        <w:tc>
          <w:tcPr>
            <w:tcW w:w="5134" w:type="dxa"/>
            <w:tcBorders>
              <w:top w:val="single" w:sz="8" w:space="0" w:color="00007E"/>
              <w:left w:val="single" w:sz="8" w:space="0" w:color="00007E"/>
              <w:right w:val="single" w:sz="8" w:space="0" w:color="00007E"/>
            </w:tcBorders>
            <w:vAlign w:val="center"/>
          </w:tcPr>
          <w:p w:rsidR="00E22F2A" w:rsidRPr="00B52242" w:rsidRDefault="00E22F2A" w:rsidP="005B6AFF">
            <w:pPr>
              <w:pStyle w:val="tablecontent"/>
            </w:pPr>
            <w:r w:rsidRPr="00B52242">
              <w:t xml:space="preserve">This dimension is the length of an ASCII date and time value. </w:t>
            </w:r>
          </w:p>
        </w:tc>
      </w:tr>
      <w:tr w:rsidR="00E22F2A" w:rsidRPr="00E63A50" w:rsidTr="005B6AFF">
        <w:trPr>
          <w:trHeight w:val="183"/>
        </w:trPr>
        <w:tc>
          <w:tcPr>
            <w:tcW w:w="1954"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B52242" w:rsidRDefault="00E22F2A" w:rsidP="005B6AFF">
            <w:pPr>
              <w:pStyle w:val="tablecontent"/>
            </w:pPr>
            <w:r w:rsidRPr="00B52242">
              <w:t xml:space="preserve">Date_time convention is : YYYYMMDDHHMISS </w:t>
            </w:r>
          </w:p>
        </w:tc>
      </w:tr>
      <w:tr w:rsidR="00E22F2A" w:rsidRPr="00B52242" w:rsidTr="005B6AFF">
        <w:trPr>
          <w:trHeight w:val="205"/>
        </w:trPr>
        <w:tc>
          <w:tcPr>
            <w:tcW w:w="1954"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B52242" w:rsidRDefault="00E22F2A" w:rsidP="005B6AFF">
            <w:pPr>
              <w:pStyle w:val="tablecontent"/>
            </w:pPr>
            <w:r w:rsidRPr="00B52242">
              <w:t xml:space="preserve">YYYY : year </w:t>
            </w:r>
          </w:p>
        </w:tc>
      </w:tr>
      <w:tr w:rsidR="00E22F2A" w:rsidRPr="00B52242" w:rsidTr="005B6AFF">
        <w:trPr>
          <w:trHeight w:val="175"/>
        </w:trPr>
        <w:tc>
          <w:tcPr>
            <w:tcW w:w="1954"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B52242" w:rsidRDefault="00E22F2A" w:rsidP="005B6AFF">
            <w:pPr>
              <w:pStyle w:val="tablecontent"/>
            </w:pPr>
            <w:r w:rsidRPr="00B52242">
              <w:t xml:space="preserve">MM : month </w:t>
            </w:r>
          </w:p>
        </w:tc>
      </w:tr>
      <w:tr w:rsidR="00E22F2A" w:rsidRPr="00B52242" w:rsidTr="005B6AFF">
        <w:trPr>
          <w:trHeight w:val="210"/>
        </w:trPr>
        <w:tc>
          <w:tcPr>
            <w:tcW w:w="1954"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B52242" w:rsidRDefault="00E22F2A" w:rsidP="005B6AFF">
            <w:pPr>
              <w:pStyle w:val="tablecontent"/>
            </w:pPr>
            <w:r w:rsidRPr="00B52242">
              <w:t xml:space="preserve">DD : day </w:t>
            </w:r>
          </w:p>
        </w:tc>
      </w:tr>
      <w:tr w:rsidR="00E22F2A" w:rsidRPr="00E63A50" w:rsidTr="005B6AFF">
        <w:trPr>
          <w:trHeight w:val="193"/>
        </w:trPr>
        <w:tc>
          <w:tcPr>
            <w:tcW w:w="1954"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B52242" w:rsidRDefault="00E22F2A" w:rsidP="005B6AFF">
            <w:pPr>
              <w:pStyle w:val="tablecontent"/>
            </w:pPr>
            <w:r w:rsidRPr="00B52242">
              <w:t xml:space="preserve">HH : hour of the day </w:t>
            </w:r>
          </w:p>
        </w:tc>
      </w:tr>
      <w:tr w:rsidR="00E22F2A" w:rsidRPr="00B52242" w:rsidTr="005B6AFF">
        <w:trPr>
          <w:trHeight w:val="178"/>
        </w:trPr>
        <w:tc>
          <w:tcPr>
            <w:tcW w:w="1954"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5134" w:type="dxa"/>
            <w:tcBorders>
              <w:left w:val="single" w:sz="8" w:space="0" w:color="00007E"/>
              <w:right w:val="single" w:sz="8" w:space="0" w:color="00007E"/>
            </w:tcBorders>
          </w:tcPr>
          <w:p w:rsidR="00E22F2A" w:rsidRPr="00B52242" w:rsidRDefault="00E22F2A" w:rsidP="005B6AFF">
            <w:pPr>
              <w:pStyle w:val="tablecontent"/>
            </w:pPr>
            <w:r w:rsidRPr="00B52242">
              <w:t xml:space="preserve">MI : minutes </w:t>
            </w:r>
          </w:p>
        </w:tc>
      </w:tr>
      <w:tr w:rsidR="00E22F2A" w:rsidRPr="00B52242" w:rsidTr="005B6AFF">
        <w:trPr>
          <w:trHeight w:val="193"/>
        </w:trPr>
        <w:tc>
          <w:tcPr>
            <w:tcW w:w="1954"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B52242" w:rsidRDefault="00E22F2A" w:rsidP="005B6AFF">
            <w:pPr>
              <w:pStyle w:val="tablecontent"/>
            </w:pPr>
            <w:r w:rsidRPr="00B52242">
              <w:t xml:space="preserve">SS : seconds </w:t>
            </w:r>
          </w:p>
        </w:tc>
      </w:tr>
      <w:tr w:rsidR="00E22F2A" w:rsidRPr="00E63A50" w:rsidTr="005B6AFF">
        <w:trPr>
          <w:trHeight w:val="210"/>
        </w:trPr>
        <w:tc>
          <w:tcPr>
            <w:tcW w:w="1954"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5134" w:type="dxa"/>
            <w:tcBorders>
              <w:left w:val="single" w:sz="8" w:space="0" w:color="00007E"/>
              <w:right w:val="single" w:sz="8" w:space="0" w:color="00007E"/>
            </w:tcBorders>
            <w:vAlign w:val="center"/>
          </w:tcPr>
          <w:p w:rsidR="00E22F2A" w:rsidRPr="00B52242" w:rsidRDefault="00E22F2A" w:rsidP="005B6AFF">
            <w:pPr>
              <w:pStyle w:val="tablecontent"/>
            </w:pPr>
            <w:r w:rsidRPr="00B52242">
              <w:t xml:space="preserve">Date and time values are always in universal time coordinates (UTC). </w:t>
            </w:r>
          </w:p>
        </w:tc>
      </w:tr>
      <w:tr w:rsidR="00E22F2A" w:rsidRPr="00E63A50" w:rsidTr="005B6AFF">
        <w:trPr>
          <w:trHeight w:val="563"/>
        </w:trPr>
        <w:tc>
          <w:tcPr>
            <w:tcW w:w="1954" w:type="dxa"/>
            <w:tcBorders>
              <w:left w:val="single" w:sz="8" w:space="0" w:color="00007E"/>
              <w:bottom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E22F2A" w:rsidRPr="00B52242" w:rsidRDefault="00E22F2A" w:rsidP="005B6AFF">
            <w:pPr>
              <w:pStyle w:val="tablecontent"/>
              <w:rPr>
                <w:color w:val="auto"/>
              </w:rPr>
            </w:pPr>
          </w:p>
        </w:tc>
        <w:tc>
          <w:tcPr>
            <w:tcW w:w="5134" w:type="dxa"/>
            <w:tcBorders>
              <w:left w:val="single" w:sz="8" w:space="0" w:color="00007E"/>
              <w:bottom w:val="single" w:sz="8" w:space="0" w:color="00007E"/>
              <w:right w:val="single" w:sz="8" w:space="0" w:color="00007E"/>
            </w:tcBorders>
          </w:tcPr>
          <w:p w:rsidR="00E22F2A" w:rsidRPr="00B52242" w:rsidRDefault="00E22F2A" w:rsidP="005B6AFF">
            <w:pPr>
              <w:pStyle w:val="tablecontent"/>
            </w:pPr>
            <w:r w:rsidRPr="00B52242">
              <w:t>Examples : 20010105172834 : January 5</w:t>
            </w:r>
            <w:r w:rsidRPr="00B52242">
              <w:rPr>
                <w:sz w:val="10"/>
                <w:szCs w:val="10"/>
              </w:rPr>
              <w:t>th</w:t>
            </w:r>
            <w:r w:rsidRPr="00B52242">
              <w:t xml:space="preserve"> 2001 17:28:34 19971217000000 : December 17</w:t>
            </w:r>
            <w:r w:rsidRPr="00B52242">
              <w:rPr>
                <w:sz w:val="10"/>
                <w:szCs w:val="10"/>
              </w:rPr>
              <w:t>th</w:t>
            </w:r>
            <w:r w:rsidRPr="00B52242">
              <w:t xml:space="preserve"> 1997 00:00:00 </w:t>
            </w:r>
          </w:p>
        </w:tc>
      </w:tr>
      <w:tr w:rsidR="00E22F2A" w:rsidRPr="00B52242" w:rsidTr="005B6AFF">
        <w:trPr>
          <w:trHeight w:val="208"/>
        </w:trPr>
        <w:tc>
          <w:tcPr>
            <w:tcW w:w="1954" w:type="dxa"/>
            <w:tcBorders>
              <w:top w:val="single" w:sz="8" w:space="0" w:color="00007E"/>
              <w:left w:val="single" w:sz="8" w:space="0" w:color="00007E"/>
              <w:right w:val="single" w:sz="8" w:space="0" w:color="00007E"/>
            </w:tcBorders>
            <w:vAlign w:val="center"/>
          </w:tcPr>
          <w:p w:rsidR="0062312D" w:rsidRDefault="0062312D" w:rsidP="005B6AFF">
            <w:pPr>
              <w:pStyle w:val="tablecontent"/>
            </w:pPr>
            <w:r w:rsidRPr="0062312D">
              <w:rPr>
                <w:highlight w:val="green"/>
              </w:rPr>
              <w:t>STRING1024</w:t>
            </w:r>
          </w:p>
          <w:p w:rsidR="00E22F2A" w:rsidRPr="00B52242" w:rsidRDefault="00E22F2A" w:rsidP="005B6AFF">
            <w:pPr>
              <w:pStyle w:val="tablecontent"/>
            </w:pPr>
            <w:r w:rsidRPr="00B52242">
              <w:t xml:space="preserve">STRING256 </w:t>
            </w:r>
          </w:p>
        </w:tc>
        <w:tc>
          <w:tcPr>
            <w:tcW w:w="2195" w:type="dxa"/>
            <w:tcBorders>
              <w:top w:val="single" w:sz="8" w:space="0" w:color="00007E"/>
              <w:left w:val="single" w:sz="8" w:space="0" w:color="00007E"/>
              <w:right w:val="single" w:sz="8" w:space="0" w:color="00007E"/>
            </w:tcBorders>
            <w:vAlign w:val="center"/>
          </w:tcPr>
          <w:p w:rsidR="0062312D" w:rsidRDefault="0062312D" w:rsidP="0062312D">
            <w:pPr>
              <w:pStyle w:val="tablecontent"/>
            </w:pPr>
            <w:r w:rsidRPr="0062312D">
              <w:rPr>
                <w:highlight w:val="green"/>
              </w:rPr>
              <w:t>STRING1024 = 1024;</w:t>
            </w:r>
          </w:p>
          <w:p w:rsidR="0062312D" w:rsidRPr="00B52242" w:rsidRDefault="00E22F2A" w:rsidP="0062312D">
            <w:pPr>
              <w:pStyle w:val="tablecontent"/>
            </w:pPr>
            <w:r w:rsidRPr="00B52242">
              <w:t xml:space="preserve">STRING256 = 256; </w:t>
            </w:r>
          </w:p>
        </w:tc>
        <w:tc>
          <w:tcPr>
            <w:tcW w:w="5134" w:type="dxa"/>
            <w:tcBorders>
              <w:top w:val="single" w:sz="8" w:space="0" w:color="00007E"/>
              <w:left w:val="single" w:sz="8" w:space="0" w:color="00007E"/>
              <w:right w:val="single" w:sz="8" w:space="0" w:color="00007E"/>
            </w:tcBorders>
            <w:vAlign w:val="center"/>
          </w:tcPr>
          <w:p w:rsidR="00E22F2A" w:rsidRPr="00B52242" w:rsidRDefault="00E22F2A" w:rsidP="005B6AFF">
            <w:pPr>
              <w:pStyle w:val="tablecontent"/>
            </w:pPr>
            <w:r w:rsidRPr="00B52242">
              <w:t xml:space="preserve">String dimensions from 2 to 256. </w:t>
            </w:r>
          </w:p>
        </w:tc>
      </w:tr>
      <w:tr w:rsidR="00E22F2A" w:rsidRPr="00B52242" w:rsidTr="005B6AFF">
        <w:trPr>
          <w:trHeight w:val="188"/>
        </w:trPr>
        <w:tc>
          <w:tcPr>
            <w:tcW w:w="1954" w:type="dxa"/>
            <w:tcBorders>
              <w:left w:val="single" w:sz="8" w:space="0" w:color="00007E"/>
              <w:right w:val="single" w:sz="8" w:space="0" w:color="00007E"/>
            </w:tcBorders>
          </w:tcPr>
          <w:p w:rsidR="00E22F2A" w:rsidRPr="00B52242" w:rsidRDefault="00E22F2A" w:rsidP="005B6AFF">
            <w:pPr>
              <w:pStyle w:val="tablecontent"/>
            </w:pPr>
            <w:r w:rsidRPr="00B52242">
              <w:t xml:space="preserve">STRING64 </w:t>
            </w:r>
          </w:p>
        </w:tc>
        <w:tc>
          <w:tcPr>
            <w:tcW w:w="2195" w:type="dxa"/>
            <w:tcBorders>
              <w:left w:val="single" w:sz="8" w:space="0" w:color="00007E"/>
              <w:right w:val="single" w:sz="8" w:space="0" w:color="00007E"/>
            </w:tcBorders>
          </w:tcPr>
          <w:p w:rsidR="00E22F2A" w:rsidRPr="00B52242" w:rsidRDefault="00E22F2A" w:rsidP="005B6AFF">
            <w:pPr>
              <w:pStyle w:val="tablecontent"/>
            </w:pPr>
            <w:r w:rsidRPr="00B52242">
              <w:t xml:space="preserve">STRING64 = 64;  </w:t>
            </w:r>
          </w:p>
        </w:tc>
        <w:tc>
          <w:tcPr>
            <w:tcW w:w="5134" w:type="dxa"/>
            <w:tcBorders>
              <w:left w:val="single" w:sz="8" w:space="0" w:color="00007E"/>
              <w:right w:val="single" w:sz="8" w:space="0" w:color="00007E"/>
            </w:tcBorders>
          </w:tcPr>
          <w:p w:rsidR="00E22F2A" w:rsidRPr="00B52242" w:rsidRDefault="00E22F2A" w:rsidP="005B6AFF">
            <w:pPr>
              <w:pStyle w:val="tablecontent"/>
              <w:rPr>
                <w:color w:val="auto"/>
              </w:rPr>
            </w:pPr>
          </w:p>
        </w:tc>
      </w:tr>
      <w:tr w:rsidR="00E22F2A" w:rsidRPr="00B52242" w:rsidTr="005B6AFF">
        <w:trPr>
          <w:trHeight w:val="193"/>
        </w:trPr>
        <w:tc>
          <w:tcPr>
            <w:tcW w:w="1954" w:type="dxa"/>
            <w:tcBorders>
              <w:left w:val="single" w:sz="8" w:space="0" w:color="00007E"/>
              <w:right w:val="single" w:sz="8" w:space="0" w:color="00007E"/>
            </w:tcBorders>
          </w:tcPr>
          <w:p w:rsidR="00E22F2A" w:rsidRPr="00B52242" w:rsidRDefault="00E22F2A" w:rsidP="005B6AFF">
            <w:pPr>
              <w:pStyle w:val="tablecontent"/>
            </w:pPr>
            <w:r w:rsidRPr="00B52242">
              <w:t xml:space="preserve">STRING32 </w:t>
            </w:r>
          </w:p>
        </w:tc>
        <w:tc>
          <w:tcPr>
            <w:tcW w:w="2195" w:type="dxa"/>
            <w:tcBorders>
              <w:left w:val="single" w:sz="8" w:space="0" w:color="00007E"/>
              <w:right w:val="single" w:sz="8" w:space="0" w:color="00007E"/>
            </w:tcBorders>
          </w:tcPr>
          <w:p w:rsidR="00E22F2A" w:rsidRPr="00B52242" w:rsidRDefault="00E22F2A" w:rsidP="005B6AFF">
            <w:pPr>
              <w:pStyle w:val="tablecontent"/>
            </w:pPr>
            <w:r w:rsidRPr="00B52242">
              <w:t xml:space="preserve">STRING32 = 32; </w:t>
            </w:r>
          </w:p>
        </w:tc>
        <w:tc>
          <w:tcPr>
            <w:tcW w:w="5134" w:type="dxa"/>
            <w:tcBorders>
              <w:left w:val="single" w:sz="8" w:space="0" w:color="00007E"/>
              <w:right w:val="single" w:sz="8" w:space="0" w:color="00007E"/>
            </w:tcBorders>
          </w:tcPr>
          <w:p w:rsidR="00E22F2A" w:rsidRPr="00B52242" w:rsidRDefault="00E22F2A" w:rsidP="005B6AFF">
            <w:pPr>
              <w:pStyle w:val="tablecontent"/>
              <w:rPr>
                <w:color w:val="auto"/>
              </w:rPr>
            </w:pPr>
          </w:p>
        </w:tc>
      </w:tr>
      <w:tr w:rsidR="00E22F2A" w:rsidRPr="00B52242" w:rsidTr="005B6AFF">
        <w:trPr>
          <w:trHeight w:val="193"/>
        </w:trPr>
        <w:tc>
          <w:tcPr>
            <w:tcW w:w="1954" w:type="dxa"/>
            <w:tcBorders>
              <w:left w:val="single" w:sz="8" w:space="0" w:color="00007E"/>
              <w:right w:val="single" w:sz="8" w:space="0" w:color="00007E"/>
            </w:tcBorders>
          </w:tcPr>
          <w:p w:rsidR="00E22F2A" w:rsidRPr="00B52242" w:rsidRDefault="00E22F2A" w:rsidP="005B6AFF">
            <w:pPr>
              <w:pStyle w:val="tablecontent"/>
            </w:pPr>
            <w:r w:rsidRPr="00B52242">
              <w:t xml:space="preserve">STRING16 </w:t>
            </w:r>
          </w:p>
        </w:tc>
        <w:tc>
          <w:tcPr>
            <w:tcW w:w="2195" w:type="dxa"/>
            <w:tcBorders>
              <w:left w:val="single" w:sz="8" w:space="0" w:color="00007E"/>
              <w:right w:val="single" w:sz="8" w:space="0" w:color="00007E"/>
            </w:tcBorders>
          </w:tcPr>
          <w:p w:rsidR="00E22F2A" w:rsidRPr="00B52242" w:rsidRDefault="00E22F2A" w:rsidP="005B6AFF">
            <w:pPr>
              <w:pStyle w:val="tablecontent"/>
            </w:pPr>
            <w:r w:rsidRPr="00B52242">
              <w:t xml:space="preserve">STRING16 = 16; </w:t>
            </w:r>
          </w:p>
        </w:tc>
        <w:tc>
          <w:tcPr>
            <w:tcW w:w="5134" w:type="dxa"/>
            <w:tcBorders>
              <w:left w:val="single" w:sz="8" w:space="0" w:color="00007E"/>
              <w:right w:val="single" w:sz="8" w:space="0" w:color="00007E"/>
            </w:tcBorders>
          </w:tcPr>
          <w:p w:rsidR="00E22F2A" w:rsidRPr="00B52242" w:rsidRDefault="00E22F2A" w:rsidP="005B6AFF">
            <w:pPr>
              <w:pStyle w:val="tablecontent"/>
              <w:rPr>
                <w:color w:val="auto"/>
              </w:rPr>
            </w:pPr>
          </w:p>
        </w:tc>
      </w:tr>
      <w:tr w:rsidR="00E22F2A" w:rsidRPr="00B52242" w:rsidTr="005B6AFF">
        <w:trPr>
          <w:trHeight w:val="195"/>
        </w:trPr>
        <w:tc>
          <w:tcPr>
            <w:tcW w:w="1954" w:type="dxa"/>
            <w:tcBorders>
              <w:left w:val="single" w:sz="8" w:space="0" w:color="00007E"/>
              <w:right w:val="single" w:sz="8" w:space="0" w:color="00007E"/>
            </w:tcBorders>
          </w:tcPr>
          <w:p w:rsidR="00E22F2A" w:rsidRPr="00B52242" w:rsidRDefault="00E22F2A" w:rsidP="005B6AFF">
            <w:pPr>
              <w:pStyle w:val="tablecontent"/>
            </w:pPr>
            <w:r w:rsidRPr="00B52242">
              <w:t xml:space="preserve">STRING8 </w:t>
            </w:r>
          </w:p>
        </w:tc>
        <w:tc>
          <w:tcPr>
            <w:tcW w:w="2195" w:type="dxa"/>
            <w:tcBorders>
              <w:left w:val="single" w:sz="8" w:space="0" w:color="00007E"/>
              <w:right w:val="single" w:sz="8" w:space="0" w:color="00007E"/>
            </w:tcBorders>
          </w:tcPr>
          <w:p w:rsidR="00E22F2A" w:rsidRPr="00B52242" w:rsidRDefault="00E22F2A" w:rsidP="005B6AFF">
            <w:pPr>
              <w:pStyle w:val="tablecontent"/>
            </w:pPr>
            <w:r w:rsidRPr="00B52242">
              <w:t xml:space="preserve">STRING8 = 8; </w:t>
            </w:r>
          </w:p>
        </w:tc>
        <w:tc>
          <w:tcPr>
            <w:tcW w:w="5134" w:type="dxa"/>
            <w:tcBorders>
              <w:left w:val="single" w:sz="8" w:space="0" w:color="00007E"/>
              <w:right w:val="single" w:sz="8" w:space="0" w:color="00007E"/>
            </w:tcBorders>
          </w:tcPr>
          <w:p w:rsidR="00E22F2A" w:rsidRPr="00B52242" w:rsidRDefault="00E22F2A" w:rsidP="005B6AFF">
            <w:pPr>
              <w:pStyle w:val="tablecontent"/>
              <w:rPr>
                <w:color w:val="auto"/>
              </w:rPr>
            </w:pPr>
          </w:p>
        </w:tc>
      </w:tr>
      <w:tr w:rsidR="00E22F2A" w:rsidRPr="00B52242" w:rsidTr="005B6AFF">
        <w:trPr>
          <w:trHeight w:val="193"/>
        </w:trPr>
        <w:tc>
          <w:tcPr>
            <w:tcW w:w="1954" w:type="dxa"/>
            <w:tcBorders>
              <w:left w:val="single" w:sz="8" w:space="0" w:color="00007E"/>
              <w:right w:val="single" w:sz="8" w:space="0" w:color="00007E"/>
            </w:tcBorders>
          </w:tcPr>
          <w:p w:rsidR="00E22F2A" w:rsidRPr="00B52242" w:rsidRDefault="00E22F2A" w:rsidP="005B6AFF">
            <w:pPr>
              <w:pStyle w:val="tablecontent"/>
            </w:pPr>
            <w:r w:rsidRPr="00B52242">
              <w:t xml:space="preserve">STRING4 </w:t>
            </w:r>
          </w:p>
        </w:tc>
        <w:tc>
          <w:tcPr>
            <w:tcW w:w="2195" w:type="dxa"/>
            <w:tcBorders>
              <w:left w:val="single" w:sz="8" w:space="0" w:color="00007E"/>
              <w:right w:val="single" w:sz="8" w:space="0" w:color="00007E"/>
            </w:tcBorders>
          </w:tcPr>
          <w:p w:rsidR="00E22F2A" w:rsidRPr="00B52242" w:rsidRDefault="00E22F2A" w:rsidP="005B6AFF">
            <w:pPr>
              <w:pStyle w:val="tablecontent"/>
            </w:pPr>
            <w:r w:rsidRPr="00B52242">
              <w:t xml:space="preserve">STRING4 = 4; </w:t>
            </w:r>
          </w:p>
        </w:tc>
        <w:tc>
          <w:tcPr>
            <w:tcW w:w="5134" w:type="dxa"/>
            <w:tcBorders>
              <w:left w:val="single" w:sz="8" w:space="0" w:color="00007E"/>
              <w:right w:val="single" w:sz="8" w:space="0" w:color="00007E"/>
            </w:tcBorders>
          </w:tcPr>
          <w:p w:rsidR="00E22F2A" w:rsidRPr="00B52242" w:rsidRDefault="00E22F2A" w:rsidP="005B6AFF">
            <w:pPr>
              <w:pStyle w:val="tablecontent"/>
              <w:rPr>
                <w:color w:val="auto"/>
              </w:rPr>
            </w:pPr>
          </w:p>
        </w:tc>
      </w:tr>
      <w:tr w:rsidR="00E22F2A" w:rsidRPr="00B52242" w:rsidTr="005B6AFF">
        <w:trPr>
          <w:trHeight w:val="180"/>
        </w:trPr>
        <w:tc>
          <w:tcPr>
            <w:tcW w:w="1954" w:type="dxa"/>
            <w:tcBorders>
              <w:left w:val="single" w:sz="8" w:space="0" w:color="00007E"/>
              <w:bottom w:val="single" w:sz="8" w:space="0" w:color="00007E"/>
              <w:right w:val="single" w:sz="8" w:space="0" w:color="00007E"/>
            </w:tcBorders>
            <w:vAlign w:val="center"/>
          </w:tcPr>
          <w:p w:rsidR="00E22F2A" w:rsidRPr="00B52242" w:rsidRDefault="00E22F2A" w:rsidP="005B6AFF">
            <w:pPr>
              <w:pStyle w:val="tablecontent"/>
            </w:pPr>
            <w:r w:rsidRPr="00B52242">
              <w:t xml:space="preserve">STRING2 </w:t>
            </w:r>
          </w:p>
        </w:tc>
        <w:tc>
          <w:tcPr>
            <w:tcW w:w="2195" w:type="dxa"/>
            <w:tcBorders>
              <w:left w:val="single" w:sz="8" w:space="0" w:color="00007E"/>
              <w:bottom w:val="single" w:sz="8" w:space="0" w:color="00007E"/>
              <w:right w:val="single" w:sz="8" w:space="0" w:color="00007E"/>
            </w:tcBorders>
            <w:vAlign w:val="center"/>
          </w:tcPr>
          <w:p w:rsidR="00E22F2A" w:rsidRPr="00B52242" w:rsidRDefault="00E22F2A" w:rsidP="005B6AFF">
            <w:pPr>
              <w:pStyle w:val="tablecontent"/>
            </w:pPr>
            <w:r w:rsidRPr="00B52242">
              <w:t xml:space="preserve">STRING2 = 2; </w:t>
            </w:r>
          </w:p>
        </w:tc>
        <w:tc>
          <w:tcPr>
            <w:tcW w:w="5134" w:type="dxa"/>
            <w:tcBorders>
              <w:left w:val="single" w:sz="8" w:space="0" w:color="00007E"/>
              <w:bottom w:val="single" w:sz="8" w:space="0" w:color="00007E"/>
              <w:right w:val="single" w:sz="8" w:space="0" w:color="00007E"/>
            </w:tcBorders>
          </w:tcPr>
          <w:p w:rsidR="00E22F2A" w:rsidRPr="00B52242" w:rsidRDefault="00E22F2A" w:rsidP="005B6AFF">
            <w:pPr>
              <w:pStyle w:val="tablecontent"/>
              <w:rPr>
                <w:color w:val="auto"/>
              </w:rPr>
            </w:pPr>
          </w:p>
        </w:tc>
      </w:tr>
      <w:tr w:rsidR="00E22F2A" w:rsidRPr="00E63A50" w:rsidTr="005B6AFF">
        <w:trPr>
          <w:trHeight w:val="205"/>
        </w:trPr>
        <w:tc>
          <w:tcPr>
            <w:tcW w:w="1954" w:type="dxa"/>
            <w:tcBorders>
              <w:top w:val="single" w:sz="8" w:space="0" w:color="00007E"/>
              <w:left w:val="single" w:sz="8" w:space="0" w:color="00007E"/>
              <w:right w:val="single" w:sz="8" w:space="0" w:color="00007E"/>
            </w:tcBorders>
          </w:tcPr>
          <w:p w:rsidR="00E22F2A" w:rsidRPr="00B52242" w:rsidRDefault="00E22F2A" w:rsidP="005B6AFF">
            <w:pPr>
              <w:pStyle w:val="tablecontent"/>
            </w:pPr>
            <w:r w:rsidRPr="00B52242">
              <w:t xml:space="preserve">N_PARAM </w:t>
            </w:r>
          </w:p>
        </w:tc>
        <w:tc>
          <w:tcPr>
            <w:tcW w:w="2195" w:type="dxa"/>
            <w:tcBorders>
              <w:top w:val="single" w:sz="8" w:space="0" w:color="00007E"/>
              <w:left w:val="single" w:sz="8" w:space="0" w:color="00007E"/>
              <w:right w:val="single" w:sz="8" w:space="0" w:color="00007E"/>
            </w:tcBorders>
          </w:tcPr>
          <w:p w:rsidR="00E22F2A" w:rsidRPr="00B52242" w:rsidRDefault="00E22F2A" w:rsidP="005B6AFF">
            <w:pPr>
              <w:pStyle w:val="tablecontent"/>
            </w:pPr>
            <w:r w:rsidRPr="00B52242">
              <w:t xml:space="preserve">N_PARAM=&lt;int value&gt;; </w:t>
            </w:r>
          </w:p>
        </w:tc>
        <w:tc>
          <w:tcPr>
            <w:tcW w:w="5134" w:type="dxa"/>
            <w:tcBorders>
              <w:top w:val="single" w:sz="8" w:space="0" w:color="00007E"/>
              <w:left w:val="single" w:sz="8" w:space="0" w:color="00007E"/>
              <w:right w:val="single" w:sz="8" w:space="0" w:color="00007E"/>
            </w:tcBorders>
          </w:tcPr>
          <w:p w:rsidR="00E22F2A" w:rsidRPr="00B52242" w:rsidRDefault="00E22F2A" w:rsidP="005B6AFF">
            <w:pPr>
              <w:pStyle w:val="tablecontent"/>
            </w:pPr>
            <w:r w:rsidRPr="00B52242">
              <w:t xml:space="preserve">Number of parameters measured or calculated for a pressure sample. </w:t>
            </w:r>
          </w:p>
        </w:tc>
      </w:tr>
      <w:tr w:rsidR="00E22F2A" w:rsidRPr="00B52242" w:rsidTr="005B6AFF">
        <w:trPr>
          <w:trHeight w:val="388"/>
        </w:trPr>
        <w:tc>
          <w:tcPr>
            <w:tcW w:w="1954" w:type="dxa"/>
            <w:tcBorders>
              <w:left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right w:val="single" w:sz="8" w:space="0" w:color="00007E"/>
            </w:tcBorders>
          </w:tcPr>
          <w:p w:rsidR="00E22F2A" w:rsidRPr="00B52242" w:rsidRDefault="00E22F2A" w:rsidP="005B6AFF">
            <w:pPr>
              <w:pStyle w:val="tablecontent"/>
            </w:pPr>
          </w:p>
        </w:tc>
        <w:tc>
          <w:tcPr>
            <w:tcW w:w="5134" w:type="dxa"/>
            <w:tcBorders>
              <w:left w:val="single" w:sz="8" w:space="0" w:color="00007E"/>
              <w:right w:val="single" w:sz="8" w:space="0" w:color="00007E"/>
            </w:tcBorders>
          </w:tcPr>
          <w:p w:rsidR="00E22F2A" w:rsidRPr="00B52242" w:rsidRDefault="00E22F2A" w:rsidP="005B6AFF">
            <w:pPr>
              <w:pStyle w:val="tablecontent"/>
            </w:pPr>
            <w:r w:rsidRPr="00B52242">
              <w:t xml:space="preserve">Examples : (pressure, temperature) : N_PARAM = 2 </w:t>
            </w:r>
          </w:p>
        </w:tc>
      </w:tr>
      <w:tr w:rsidR="00E22F2A" w:rsidRPr="00E63A50" w:rsidTr="005B6AFF">
        <w:trPr>
          <w:trHeight w:val="368"/>
        </w:trPr>
        <w:tc>
          <w:tcPr>
            <w:tcW w:w="1954" w:type="dxa"/>
            <w:tcBorders>
              <w:left w:val="single" w:sz="8" w:space="0" w:color="00007E"/>
              <w:bottom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E22F2A" w:rsidRPr="00B52242" w:rsidRDefault="00E22F2A" w:rsidP="005B6AFF">
            <w:pPr>
              <w:pStyle w:val="tablecontent"/>
              <w:rPr>
                <w:color w:val="auto"/>
              </w:rPr>
            </w:pPr>
          </w:p>
        </w:tc>
        <w:tc>
          <w:tcPr>
            <w:tcW w:w="5134" w:type="dxa"/>
            <w:tcBorders>
              <w:left w:val="single" w:sz="8" w:space="0" w:color="00007E"/>
              <w:bottom w:val="single" w:sz="8" w:space="0" w:color="00007E"/>
              <w:right w:val="single" w:sz="8" w:space="0" w:color="00007E"/>
            </w:tcBorders>
          </w:tcPr>
          <w:p w:rsidR="00E22F2A" w:rsidRPr="00B52242" w:rsidRDefault="00E22F2A" w:rsidP="005B6AFF">
            <w:pPr>
              <w:pStyle w:val="tablecontent"/>
            </w:pPr>
            <w:r w:rsidRPr="00B52242">
              <w:t xml:space="preserve">(pressure, temperature, salinity) : N_PARAM = 3 (pressure, temperature, conductivity, salinity) : N_PARAM = 4 </w:t>
            </w:r>
          </w:p>
        </w:tc>
      </w:tr>
      <w:tr w:rsidR="00E22F2A" w:rsidRPr="00B52242"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B52242" w:rsidRDefault="00E22F2A" w:rsidP="005B6AFF">
            <w:pPr>
              <w:pStyle w:val="tablecontent"/>
            </w:pPr>
            <w:r w:rsidRPr="00B52242">
              <w:t xml:space="preserve">N_CONF_PARAM </w:t>
            </w:r>
          </w:p>
        </w:tc>
        <w:tc>
          <w:tcPr>
            <w:tcW w:w="2195" w:type="dxa"/>
            <w:tcBorders>
              <w:top w:val="single" w:sz="8" w:space="0" w:color="00007E"/>
              <w:left w:val="single" w:sz="8" w:space="0" w:color="00007E"/>
              <w:right w:val="single" w:sz="8" w:space="0" w:color="00007E"/>
            </w:tcBorders>
            <w:vAlign w:val="center"/>
          </w:tcPr>
          <w:p w:rsidR="00E22F2A" w:rsidRPr="00B52242" w:rsidRDefault="00E22F2A" w:rsidP="005B6AFF">
            <w:pPr>
              <w:pStyle w:val="tablecontent"/>
            </w:pPr>
            <w:r w:rsidRPr="00B52242">
              <w:t>N_CONF_PARAM</w:t>
            </w:r>
            <w:commentRangeStart w:id="59"/>
            <w:r w:rsidRPr="00B52242">
              <w:t>=&lt;</w:t>
            </w:r>
            <w:r>
              <w:t>int value</w:t>
            </w:r>
            <w:r w:rsidRPr="00B52242">
              <w:t>&gt;;</w:t>
            </w:r>
            <w:commentRangeEnd w:id="59"/>
            <w:r>
              <w:rPr>
                <w:rStyle w:val="Marquedecommentaire"/>
                <w:rFonts w:ascii="Calibri" w:hAnsi="Calibri" w:cs="Times New Roman"/>
                <w:color w:val="auto"/>
              </w:rPr>
              <w:commentReference w:id="59"/>
            </w:r>
          </w:p>
        </w:tc>
        <w:tc>
          <w:tcPr>
            <w:tcW w:w="5134" w:type="dxa"/>
            <w:tcBorders>
              <w:top w:val="single" w:sz="8" w:space="0" w:color="00007E"/>
              <w:left w:val="single" w:sz="8" w:space="0" w:color="00007E"/>
              <w:right w:val="single" w:sz="8" w:space="0" w:color="00007E"/>
            </w:tcBorders>
            <w:vAlign w:val="center"/>
          </w:tcPr>
          <w:p w:rsidR="00E22F2A" w:rsidRPr="00B52242" w:rsidRDefault="00E22F2A" w:rsidP="005B6AFF">
            <w:pPr>
              <w:pStyle w:val="tablecontent"/>
            </w:pPr>
            <w:r w:rsidRPr="00B52242">
              <w:t xml:space="preserve">Number of configuration parameters. </w:t>
            </w:r>
          </w:p>
        </w:tc>
      </w:tr>
      <w:tr w:rsidR="00E22F2A" w:rsidRPr="00B52242" w:rsidTr="005B6AFF">
        <w:trPr>
          <w:trHeight w:val="208"/>
        </w:trPr>
        <w:tc>
          <w:tcPr>
            <w:tcW w:w="1954" w:type="dxa"/>
            <w:tcBorders>
              <w:top w:val="single" w:sz="8" w:space="0" w:color="00007E"/>
              <w:left w:val="single" w:sz="8" w:space="0" w:color="00007E"/>
              <w:right w:val="single" w:sz="8" w:space="0" w:color="00007E"/>
            </w:tcBorders>
            <w:vAlign w:val="center"/>
          </w:tcPr>
          <w:p w:rsidR="00E22F2A" w:rsidRPr="00B52242" w:rsidRDefault="00E22F2A" w:rsidP="005B6AFF">
            <w:pPr>
              <w:pStyle w:val="tablecontent"/>
            </w:pPr>
            <w:r>
              <w:lastRenderedPageBreak/>
              <w:t>N_MISSIONS</w:t>
            </w:r>
          </w:p>
        </w:tc>
        <w:tc>
          <w:tcPr>
            <w:tcW w:w="2195" w:type="dxa"/>
            <w:tcBorders>
              <w:top w:val="single" w:sz="8" w:space="0" w:color="00007E"/>
              <w:left w:val="single" w:sz="8" w:space="0" w:color="00007E"/>
              <w:right w:val="single" w:sz="8" w:space="0" w:color="00007E"/>
            </w:tcBorders>
            <w:vAlign w:val="center"/>
          </w:tcPr>
          <w:p w:rsidR="00E22F2A" w:rsidRPr="00B52242" w:rsidRDefault="00E22F2A" w:rsidP="005B6AFF">
            <w:pPr>
              <w:pStyle w:val="tablecontent"/>
            </w:pPr>
            <w:r>
              <w:t>N_MISSIONS=&lt;unlimited&gt;;</w:t>
            </w:r>
          </w:p>
        </w:tc>
        <w:tc>
          <w:tcPr>
            <w:tcW w:w="5134" w:type="dxa"/>
            <w:tcBorders>
              <w:top w:val="single" w:sz="8" w:space="0" w:color="00007E"/>
              <w:left w:val="single" w:sz="8" w:space="0" w:color="00007E"/>
              <w:right w:val="single" w:sz="8" w:space="0" w:color="00007E"/>
            </w:tcBorders>
            <w:vAlign w:val="center"/>
          </w:tcPr>
          <w:p w:rsidR="00E22F2A" w:rsidRPr="00B52242" w:rsidRDefault="00E22F2A" w:rsidP="005B6AFF">
            <w:pPr>
              <w:pStyle w:val="tablecontent"/>
            </w:pPr>
            <w:r>
              <w:t>Number of missions.</w:t>
            </w:r>
          </w:p>
        </w:tc>
      </w:tr>
      <w:tr w:rsidR="00E22F2A" w:rsidRPr="00B52242" w:rsidTr="005B6AFF">
        <w:trPr>
          <w:trHeight w:val="173"/>
        </w:trPr>
        <w:tc>
          <w:tcPr>
            <w:tcW w:w="1954" w:type="dxa"/>
            <w:tcBorders>
              <w:left w:val="single" w:sz="8" w:space="0" w:color="00007E"/>
              <w:bottom w:val="single" w:sz="8" w:space="0" w:color="00007E"/>
              <w:right w:val="single" w:sz="8" w:space="0" w:color="00007E"/>
            </w:tcBorders>
          </w:tcPr>
          <w:p w:rsidR="00E22F2A" w:rsidRPr="00B52242" w:rsidRDefault="00E22F2A" w:rsidP="005B6AFF">
            <w:pPr>
              <w:pStyle w:val="tablecontent"/>
              <w:rPr>
                <w:color w:val="auto"/>
              </w:rPr>
            </w:pPr>
          </w:p>
        </w:tc>
        <w:tc>
          <w:tcPr>
            <w:tcW w:w="2195" w:type="dxa"/>
            <w:tcBorders>
              <w:left w:val="single" w:sz="8" w:space="0" w:color="00007E"/>
              <w:bottom w:val="single" w:sz="8" w:space="0" w:color="00007E"/>
              <w:right w:val="single" w:sz="8" w:space="0" w:color="00007E"/>
            </w:tcBorders>
          </w:tcPr>
          <w:p w:rsidR="00E22F2A" w:rsidRPr="00B52242" w:rsidRDefault="00E22F2A" w:rsidP="005B6AFF">
            <w:pPr>
              <w:pStyle w:val="tablecontent"/>
            </w:pPr>
            <w:r w:rsidRPr="00B52242">
              <w:t xml:space="preserve"> </w:t>
            </w:r>
          </w:p>
        </w:tc>
        <w:tc>
          <w:tcPr>
            <w:tcW w:w="5134" w:type="dxa"/>
            <w:tcBorders>
              <w:left w:val="single" w:sz="8" w:space="0" w:color="00007E"/>
              <w:bottom w:val="single" w:sz="8" w:space="0" w:color="00007E"/>
              <w:right w:val="single" w:sz="8" w:space="0" w:color="00007E"/>
            </w:tcBorders>
          </w:tcPr>
          <w:p w:rsidR="00E22F2A" w:rsidRPr="00B52242" w:rsidRDefault="00E22F2A" w:rsidP="005B6AFF">
            <w:pPr>
              <w:pStyle w:val="tablecontent"/>
              <w:rPr>
                <w:color w:val="auto"/>
              </w:rPr>
            </w:pPr>
          </w:p>
        </w:tc>
      </w:tr>
    </w:tbl>
    <w:p w:rsidR="00E22F2A" w:rsidRDefault="00E22F2A" w:rsidP="00E22F2A">
      <w:pPr>
        <w:pStyle w:val="Default"/>
        <w:rPr>
          <w:color w:val="auto"/>
        </w:rPr>
      </w:pPr>
    </w:p>
    <w:p w:rsidR="00E22F2A" w:rsidRDefault="00E22F2A" w:rsidP="00E22F2A">
      <w:pPr>
        <w:rPr>
          <w:rFonts w:ascii="Arial" w:hAnsi="Arial" w:cs="Arial"/>
          <w:sz w:val="24"/>
          <w:szCs w:val="24"/>
        </w:rPr>
      </w:pPr>
      <w:r>
        <w:br w:type="page"/>
      </w:r>
    </w:p>
    <w:p w:rsidR="00E22F2A" w:rsidRPr="00684C81" w:rsidRDefault="00E22F2A" w:rsidP="000B5269">
      <w:pPr>
        <w:pStyle w:val="Titre3"/>
        <w:rPr>
          <w:lang w:val="en-US"/>
        </w:rPr>
      </w:pPr>
      <w:bookmarkStart w:id="60" w:name="_Toc317513457"/>
      <w:r w:rsidRPr="00684C81">
        <w:rPr>
          <w:lang w:val="en-US"/>
        </w:rPr>
        <w:lastRenderedPageBreak/>
        <w:t>General information on the meta-data file</w:t>
      </w:r>
      <w:bookmarkEnd w:id="60"/>
      <w:r w:rsidRPr="00684C81">
        <w:rPr>
          <w:lang w:val="en-US"/>
        </w:rPr>
        <w:t xml:space="preserve"> </w:t>
      </w:r>
    </w:p>
    <w:p w:rsidR="00E22F2A" w:rsidRPr="002A3D56" w:rsidRDefault="00E22F2A" w:rsidP="00BF6CC9">
      <w:pPr>
        <w:rPr>
          <w:lang w:val="en-US"/>
        </w:rPr>
      </w:pPr>
      <w:r w:rsidRPr="002A3D56">
        <w:rPr>
          <w:lang w:val="en-US"/>
        </w:rPr>
        <w:t xml:space="preserve">This section contains information about the whole file. </w:t>
      </w:r>
    </w:p>
    <w:tbl>
      <w:tblPr>
        <w:tblW w:w="9283" w:type="dxa"/>
        <w:tblBorders>
          <w:top w:val="nil"/>
          <w:left w:val="nil"/>
          <w:bottom w:val="nil"/>
          <w:right w:val="nil"/>
        </w:tblBorders>
        <w:tblLook w:val="0000" w:firstRow="0" w:lastRow="0" w:firstColumn="0" w:lastColumn="0" w:noHBand="0" w:noVBand="0"/>
      </w:tblPr>
      <w:tblGrid>
        <w:gridCol w:w="1823"/>
        <w:gridCol w:w="4345"/>
        <w:gridCol w:w="3115"/>
      </w:tblGrid>
      <w:tr w:rsidR="00E22F2A" w:rsidRPr="00B52242" w:rsidTr="00672E72">
        <w:trPr>
          <w:trHeight w:val="305"/>
        </w:trPr>
        <w:tc>
          <w:tcPr>
            <w:tcW w:w="1823" w:type="dxa"/>
            <w:shd w:val="clear" w:color="auto" w:fill="00007E"/>
            <w:vAlign w:val="bottom"/>
          </w:tcPr>
          <w:p w:rsidR="00E22F2A" w:rsidRPr="00B52242" w:rsidRDefault="00E22F2A" w:rsidP="00BF6CC9">
            <w:pPr>
              <w:pStyle w:val="tableheader"/>
            </w:pPr>
            <w:r w:rsidRPr="00B52242">
              <w:t xml:space="preserve">Name </w:t>
            </w:r>
          </w:p>
        </w:tc>
        <w:tc>
          <w:tcPr>
            <w:tcW w:w="4345" w:type="dxa"/>
            <w:shd w:val="clear" w:color="auto" w:fill="00007E"/>
            <w:vAlign w:val="bottom"/>
          </w:tcPr>
          <w:p w:rsidR="00E22F2A" w:rsidRPr="00B52242" w:rsidRDefault="00E22F2A" w:rsidP="00BF6CC9">
            <w:pPr>
              <w:pStyle w:val="tableheader"/>
            </w:pPr>
            <w:r w:rsidRPr="00B52242">
              <w:t xml:space="preserve">Definition </w:t>
            </w:r>
          </w:p>
        </w:tc>
        <w:tc>
          <w:tcPr>
            <w:tcW w:w="3115" w:type="dxa"/>
            <w:shd w:val="clear" w:color="auto" w:fill="00007E"/>
            <w:vAlign w:val="bottom"/>
          </w:tcPr>
          <w:p w:rsidR="00E22F2A" w:rsidRPr="00B52242" w:rsidRDefault="00E22F2A" w:rsidP="00BF6CC9">
            <w:pPr>
              <w:pStyle w:val="tableheader"/>
            </w:pPr>
            <w:r w:rsidRPr="00B52242">
              <w:t xml:space="preserve">Comment </w:t>
            </w:r>
          </w:p>
        </w:tc>
      </w:tr>
      <w:tr w:rsidR="00E22F2A" w:rsidRPr="00B52242" w:rsidTr="00672E72">
        <w:trPr>
          <w:trHeight w:val="958"/>
        </w:trPr>
        <w:tc>
          <w:tcPr>
            <w:tcW w:w="1823" w:type="dxa"/>
            <w:tcBorders>
              <w:top w:val="single" w:sz="8" w:space="0" w:color="00007E"/>
              <w:left w:val="single" w:sz="8" w:space="0" w:color="00007E"/>
              <w:bottom w:val="single" w:sz="8" w:space="0" w:color="00007E"/>
              <w:right w:val="single" w:sz="8" w:space="0" w:color="00007E"/>
            </w:tcBorders>
          </w:tcPr>
          <w:p w:rsidR="00E22F2A" w:rsidRPr="00B52242" w:rsidRDefault="00E22F2A" w:rsidP="00BF6CC9">
            <w:pPr>
              <w:pStyle w:val="tablecontent"/>
            </w:pPr>
            <w:r w:rsidRPr="00B52242">
              <w:t xml:space="preserve">DATA_TYPE </w:t>
            </w:r>
          </w:p>
        </w:tc>
        <w:tc>
          <w:tcPr>
            <w:tcW w:w="4345" w:type="dxa"/>
            <w:tcBorders>
              <w:top w:val="single" w:sz="8" w:space="0" w:color="00007E"/>
              <w:left w:val="single" w:sz="8" w:space="0" w:color="00007E"/>
              <w:bottom w:val="single" w:sz="8" w:space="0" w:color="00007E"/>
              <w:right w:val="single" w:sz="8" w:space="0" w:color="00007E"/>
            </w:tcBorders>
          </w:tcPr>
          <w:p w:rsidR="00672E72" w:rsidRDefault="00672E72" w:rsidP="00BF6CC9">
            <w:pPr>
              <w:pStyle w:val="tablecontent"/>
            </w:pPr>
            <w:r>
              <w:t>char DATA_TYPE(STRING16);</w:t>
            </w:r>
          </w:p>
          <w:p w:rsidR="00E22F2A" w:rsidRPr="00B52242" w:rsidRDefault="00E22F2A" w:rsidP="00BF6CC9">
            <w:pPr>
              <w:pStyle w:val="tablecontent"/>
            </w:pPr>
            <w:r w:rsidRPr="00B52242">
              <w:t>DATA_TYPE:</w:t>
            </w:r>
            <w:r w:rsidR="00672E72" w:rsidRPr="00672E72">
              <w:rPr>
                <w:highlight w:val="green"/>
                <w:lang w:val="nb-NO"/>
              </w:rPr>
              <w:t xml:space="preserve"> long_name</w:t>
            </w:r>
            <w:r w:rsidRPr="00B52242">
              <w:t xml:space="preserve"> = "Data type"; DATA_TYPE:_FillValue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B52242" w:rsidRDefault="00E22F2A" w:rsidP="00BF6CC9">
            <w:pPr>
              <w:pStyle w:val="tablecontent"/>
            </w:pPr>
            <w:r w:rsidRPr="00B52242">
              <w:t>MANDATORY</w:t>
            </w:r>
          </w:p>
          <w:p w:rsidR="00E22F2A" w:rsidRPr="00B52242" w:rsidRDefault="00E22F2A" w:rsidP="00BF6CC9">
            <w:pPr>
              <w:pStyle w:val="tablecontent"/>
            </w:pPr>
            <w:r w:rsidRPr="00B52242">
              <w:t xml:space="preserve">This field contains the type of data contained in the file. The list of acceptable data types is in the reference table 1. Example : Argo meta-data </w:t>
            </w:r>
          </w:p>
        </w:tc>
      </w:tr>
      <w:tr w:rsidR="00E22F2A" w:rsidRPr="00B52242" w:rsidTr="00672E72">
        <w:trPr>
          <w:trHeight w:val="570"/>
        </w:trPr>
        <w:tc>
          <w:tcPr>
            <w:tcW w:w="1823" w:type="dxa"/>
            <w:tcBorders>
              <w:top w:val="single" w:sz="8" w:space="0" w:color="00007E"/>
              <w:left w:val="single" w:sz="8" w:space="0" w:color="00007E"/>
              <w:bottom w:val="single" w:sz="8" w:space="0" w:color="00007E"/>
              <w:right w:val="single" w:sz="8" w:space="0" w:color="00007E"/>
            </w:tcBorders>
          </w:tcPr>
          <w:p w:rsidR="00E22F2A" w:rsidRPr="00B52242" w:rsidRDefault="00E22F2A" w:rsidP="00BF6CC9">
            <w:pPr>
              <w:pStyle w:val="tablecontent"/>
            </w:pPr>
            <w:r w:rsidRPr="00B52242">
              <w:t xml:space="preserve">FORMAT_VERSION </w:t>
            </w:r>
          </w:p>
        </w:tc>
        <w:tc>
          <w:tcPr>
            <w:tcW w:w="4345" w:type="dxa"/>
            <w:tcBorders>
              <w:top w:val="single" w:sz="8" w:space="0" w:color="00007E"/>
              <w:left w:val="single" w:sz="8" w:space="0" w:color="00007E"/>
              <w:bottom w:val="single" w:sz="8" w:space="0" w:color="00007E"/>
              <w:right w:val="single" w:sz="8" w:space="0" w:color="00007E"/>
            </w:tcBorders>
          </w:tcPr>
          <w:p w:rsidR="00672E72" w:rsidRDefault="00E22F2A" w:rsidP="00BF6CC9">
            <w:pPr>
              <w:pStyle w:val="tablecontent"/>
            </w:pPr>
            <w:r w:rsidRPr="00B52242">
              <w:t>char FORMAT_VERSION(STRING4); FORMAT_VERSION:</w:t>
            </w:r>
            <w:r w:rsidR="00672E72" w:rsidRPr="00672E72">
              <w:rPr>
                <w:highlight w:val="green"/>
                <w:lang w:val="nb-NO"/>
              </w:rPr>
              <w:t xml:space="preserve"> long_name</w:t>
            </w:r>
            <w:r w:rsidR="00672E72">
              <w:rPr>
                <w:lang w:val="nb-NO"/>
              </w:rPr>
              <w:t xml:space="preserve"> = </w:t>
            </w:r>
            <w:r w:rsidR="00672E72">
              <w:t xml:space="preserve"> "File format version ";</w:t>
            </w:r>
          </w:p>
          <w:p w:rsidR="00E22F2A" w:rsidRPr="00B52242" w:rsidRDefault="00E22F2A" w:rsidP="00BF6CC9">
            <w:pPr>
              <w:pStyle w:val="tablecontent"/>
            </w:pPr>
            <w:r w:rsidRPr="00B52242">
              <w:t xml:space="preserve">FORMAT_VERSION:_FillValue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B52242" w:rsidRDefault="00E22F2A" w:rsidP="00A37EC5">
            <w:pPr>
              <w:pStyle w:val="tablecontent"/>
            </w:pPr>
            <w:r w:rsidRPr="00B52242">
              <w:t>File format version Example : «</w:t>
            </w:r>
            <w:r w:rsidRPr="00D920FD">
              <w:rPr>
                <w:highlight w:val="green"/>
              </w:rPr>
              <w:t>2.</w:t>
            </w:r>
            <w:r w:rsidR="00A37EC5" w:rsidRPr="00A37EC5">
              <w:rPr>
                <w:highlight w:val="green"/>
              </w:rPr>
              <w:t>3</w:t>
            </w:r>
            <w:r w:rsidRPr="00B52242">
              <w:t xml:space="preserve">» </w:t>
            </w:r>
          </w:p>
        </w:tc>
      </w:tr>
      <w:tr w:rsidR="00E22F2A" w:rsidRPr="00B52242" w:rsidTr="00672E72">
        <w:trPr>
          <w:trHeight w:val="1153"/>
        </w:trPr>
        <w:tc>
          <w:tcPr>
            <w:tcW w:w="1823" w:type="dxa"/>
            <w:tcBorders>
              <w:top w:val="single" w:sz="8" w:space="0" w:color="00007E"/>
              <w:left w:val="single" w:sz="8" w:space="0" w:color="00007E"/>
              <w:bottom w:val="single" w:sz="8" w:space="0" w:color="00007E"/>
              <w:right w:val="single" w:sz="8" w:space="0" w:color="00007E"/>
            </w:tcBorders>
          </w:tcPr>
          <w:p w:rsidR="00E22F2A" w:rsidRPr="00B52242" w:rsidRDefault="00E22F2A" w:rsidP="00BF6CC9">
            <w:pPr>
              <w:pStyle w:val="tablecontent"/>
            </w:pPr>
            <w:r w:rsidRPr="00B52242">
              <w:t xml:space="preserve">HANDBOOK_VERSION </w:t>
            </w:r>
          </w:p>
        </w:tc>
        <w:tc>
          <w:tcPr>
            <w:tcW w:w="4345" w:type="dxa"/>
            <w:tcBorders>
              <w:top w:val="single" w:sz="8" w:space="0" w:color="00007E"/>
              <w:left w:val="single" w:sz="8" w:space="0" w:color="00007E"/>
              <w:bottom w:val="single" w:sz="8" w:space="0" w:color="00007E"/>
              <w:right w:val="single" w:sz="8" w:space="0" w:color="00007E"/>
            </w:tcBorders>
          </w:tcPr>
          <w:p w:rsidR="00672E72" w:rsidRDefault="00E22F2A" w:rsidP="00BF6CC9">
            <w:pPr>
              <w:pStyle w:val="tablecontent"/>
            </w:pPr>
            <w:r w:rsidRPr="00B52242">
              <w:t>char HANDBOOK_VERSION(STRING4); HANDBOOK_VERSION:</w:t>
            </w:r>
            <w:r w:rsidR="00672E72" w:rsidRPr="00672E72">
              <w:rPr>
                <w:highlight w:val="green"/>
                <w:lang w:val="nb-NO"/>
              </w:rPr>
              <w:t xml:space="preserve"> long_name</w:t>
            </w:r>
            <w:r w:rsidRPr="00B52242">
              <w:t xml:space="preserve"> = "Data handbo</w:t>
            </w:r>
            <w:r w:rsidR="00672E72">
              <w:t>ok version";</w:t>
            </w:r>
          </w:p>
          <w:p w:rsidR="00E22F2A" w:rsidRPr="00B52242" w:rsidRDefault="00E22F2A" w:rsidP="00BF6CC9">
            <w:pPr>
              <w:pStyle w:val="tablecontent"/>
            </w:pPr>
            <w:r w:rsidRPr="00B52242">
              <w:t xml:space="preserve">HANDBOOK_VERSION:_FillValue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B52242" w:rsidRDefault="00E22F2A" w:rsidP="00BF6CC9">
            <w:pPr>
              <w:pStyle w:val="tablecontent"/>
            </w:pPr>
            <w:r w:rsidRPr="00B52242">
              <w:t xml:space="preserve">Version number of the data handbook. This field indicates that the data contained in this file are managed according to the policy described in the Argo data management handbook. Example : «1.0» </w:t>
            </w:r>
          </w:p>
        </w:tc>
      </w:tr>
      <w:tr w:rsidR="00E22F2A" w:rsidRPr="00E63A50" w:rsidTr="00672E72">
        <w:trPr>
          <w:trHeight w:val="1153"/>
        </w:trPr>
        <w:tc>
          <w:tcPr>
            <w:tcW w:w="1823" w:type="dxa"/>
            <w:tcBorders>
              <w:top w:val="single" w:sz="8" w:space="0" w:color="00007E"/>
              <w:left w:val="single" w:sz="8" w:space="0" w:color="00007E"/>
              <w:bottom w:val="single" w:sz="8" w:space="0" w:color="00007E"/>
              <w:right w:val="single" w:sz="8" w:space="0" w:color="00007E"/>
            </w:tcBorders>
          </w:tcPr>
          <w:p w:rsidR="00E22F2A" w:rsidRPr="00B52242" w:rsidRDefault="00E22F2A" w:rsidP="00BF6CC9">
            <w:pPr>
              <w:pStyle w:val="tablecontent"/>
            </w:pPr>
            <w:r w:rsidRPr="00B52242">
              <w:t xml:space="preserve">DATE_CREATION </w:t>
            </w:r>
          </w:p>
        </w:tc>
        <w:tc>
          <w:tcPr>
            <w:tcW w:w="4345" w:type="dxa"/>
            <w:tcBorders>
              <w:top w:val="single" w:sz="8" w:space="0" w:color="00007E"/>
              <w:left w:val="single" w:sz="8" w:space="0" w:color="00007E"/>
              <w:bottom w:val="single" w:sz="8" w:space="0" w:color="00007E"/>
              <w:right w:val="single" w:sz="8" w:space="0" w:color="00007E"/>
            </w:tcBorders>
          </w:tcPr>
          <w:p w:rsidR="00672E72" w:rsidRDefault="00672E72" w:rsidP="00BF6CC9">
            <w:pPr>
              <w:pStyle w:val="tablecontent"/>
            </w:pPr>
            <w:r>
              <w:t>char DATE_CREATION(DATE_TIME);</w:t>
            </w:r>
          </w:p>
          <w:p w:rsidR="00672E72" w:rsidRDefault="00E22F2A" w:rsidP="00672E72">
            <w:pPr>
              <w:pStyle w:val="tablecontent"/>
            </w:pPr>
            <w:r w:rsidRPr="00B52242">
              <w:t>DATE_CREATION:</w:t>
            </w:r>
            <w:r w:rsidR="00672E72" w:rsidRPr="00672E72">
              <w:rPr>
                <w:highlight w:val="green"/>
                <w:lang w:val="nb-NO"/>
              </w:rPr>
              <w:t xml:space="preserve"> long_name</w:t>
            </w:r>
            <w:r w:rsidRPr="00B52242">
              <w:t xml:space="preserve"> = "Date of file creation";</w:t>
            </w:r>
          </w:p>
          <w:p w:rsidR="00672E72" w:rsidRDefault="00E22F2A" w:rsidP="00672E72">
            <w:pPr>
              <w:pStyle w:val="tablecontent"/>
            </w:pPr>
            <w:r w:rsidRPr="00B52242">
              <w:t>DATE_CREATION:conventions = "YYYYMMDDHHMISS";</w:t>
            </w:r>
          </w:p>
          <w:p w:rsidR="00E22F2A" w:rsidRPr="00B52242" w:rsidRDefault="00E22F2A" w:rsidP="00672E72">
            <w:pPr>
              <w:pStyle w:val="tablecontent"/>
            </w:pPr>
            <w:r w:rsidRPr="00B52242">
              <w:t xml:space="preserve">DATE_CREATION:_FillValue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B52242" w:rsidRDefault="00E22F2A" w:rsidP="00BF6CC9">
            <w:pPr>
              <w:pStyle w:val="tablecontent"/>
            </w:pPr>
            <w:r w:rsidRPr="00B52242">
              <w:t>Date and time (UTC) of creation of this file. Format : YYYYMMDDHHMISS Example : 20011229161700 : December 29</w:t>
            </w:r>
            <w:r w:rsidRPr="00B52242">
              <w:rPr>
                <w:sz w:val="10"/>
                <w:szCs w:val="10"/>
              </w:rPr>
              <w:t>th</w:t>
            </w:r>
            <w:r w:rsidRPr="00B52242">
              <w:t xml:space="preserve"> 2001 16:17:00 </w:t>
            </w:r>
          </w:p>
        </w:tc>
      </w:tr>
      <w:tr w:rsidR="00E22F2A" w:rsidRPr="00E63A50" w:rsidTr="00672E72">
        <w:trPr>
          <w:trHeight w:val="960"/>
        </w:trPr>
        <w:tc>
          <w:tcPr>
            <w:tcW w:w="1823" w:type="dxa"/>
            <w:tcBorders>
              <w:top w:val="single" w:sz="8" w:space="0" w:color="00007E"/>
              <w:left w:val="single" w:sz="8" w:space="0" w:color="00007E"/>
              <w:bottom w:val="single" w:sz="8" w:space="0" w:color="00007E"/>
              <w:right w:val="single" w:sz="8" w:space="0" w:color="00007E"/>
            </w:tcBorders>
          </w:tcPr>
          <w:p w:rsidR="00E22F2A" w:rsidRPr="00B52242" w:rsidRDefault="00E22F2A" w:rsidP="00BF6CC9">
            <w:pPr>
              <w:pStyle w:val="tablecontent"/>
            </w:pPr>
            <w:r w:rsidRPr="00B52242">
              <w:t>DATE_UPDATE</w:t>
            </w:r>
          </w:p>
        </w:tc>
        <w:tc>
          <w:tcPr>
            <w:tcW w:w="4345" w:type="dxa"/>
            <w:tcBorders>
              <w:top w:val="single" w:sz="8" w:space="0" w:color="00007E"/>
              <w:left w:val="single" w:sz="8" w:space="0" w:color="00007E"/>
              <w:bottom w:val="single" w:sz="8" w:space="0" w:color="00007E"/>
              <w:right w:val="single" w:sz="8" w:space="0" w:color="00007E"/>
            </w:tcBorders>
          </w:tcPr>
          <w:p w:rsidR="00672E72" w:rsidRDefault="00E22F2A" w:rsidP="00BF6CC9">
            <w:pPr>
              <w:pStyle w:val="tablecontent"/>
            </w:pPr>
            <w:r w:rsidRPr="00B52242">
              <w:t>char DATE_UPDATE(DATE_TIME); DATE_UPDATE:long_name =</w:t>
            </w:r>
            <w:r w:rsidR="00672E72">
              <w:t xml:space="preserve"> "Date of update of this file";</w:t>
            </w:r>
          </w:p>
          <w:p w:rsidR="00E22F2A" w:rsidRPr="00B52242" w:rsidRDefault="00E22F2A" w:rsidP="00BF6CC9">
            <w:pPr>
              <w:pStyle w:val="tablecontent"/>
            </w:pPr>
            <w:r w:rsidRPr="00B52242">
              <w:t xml:space="preserve">DATE_UPDATE:conventions = "YYYYMMDDHHMISS"; DATE_UPDATE:_FillValue = " "; </w:t>
            </w:r>
          </w:p>
        </w:tc>
        <w:tc>
          <w:tcPr>
            <w:tcW w:w="3115" w:type="dxa"/>
            <w:tcBorders>
              <w:top w:val="single" w:sz="7" w:space="0" w:color="00007E"/>
              <w:left w:val="single" w:sz="8" w:space="0" w:color="00007E"/>
              <w:bottom w:val="single" w:sz="7" w:space="0" w:color="00007E"/>
              <w:right w:val="single" w:sz="8" w:space="0" w:color="00007E"/>
            </w:tcBorders>
          </w:tcPr>
          <w:p w:rsidR="00E22F2A" w:rsidRPr="00B52242" w:rsidRDefault="00E22F2A" w:rsidP="00BF6CC9">
            <w:pPr>
              <w:pStyle w:val="tablecontent"/>
            </w:pPr>
            <w:r w:rsidRPr="00B52242">
              <w:t>Date and time (UTC) of update of this file. Format : YYYYMMDDHHMISS Example : 20011230090500 : December 30</w:t>
            </w:r>
            <w:r w:rsidRPr="00B52242">
              <w:rPr>
                <w:sz w:val="10"/>
                <w:szCs w:val="10"/>
              </w:rPr>
              <w:t>th</w:t>
            </w:r>
            <w:r w:rsidRPr="00B52242">
              <w:t xml:space="preserve"> 2001 09:05:00 </w:t>
            </w:r>
          </w:p>
        </w:tc>
      </w:tr>
    </w:tbl>
    <w:p w:rsidR="00E22F2A" w:rsidRDefault="00E22F2A" w:rsidP="00E22F2A">
      <w:pPr>
        <w:pStyle w:val="Default"/>
        <w:rPr>
          <w:color w:val="auto"/>
        </w:rPr>
      </w:pPr>
    </w:p>
    <w:p w:rsidR="00E22F2A" w:rsidRPr="00E22F2A" w:rsidRDefault="00E22F2A" w:rsidP="00E22F2A">
      <w:pPr>
        <w:rPr>
          <w:rFonts w:ascii="Arial" w:hAnsi="Arial" w:cs="Arial"/>
          <w:sz w:val="24"/>
          <w:szCs w:val="24"/>
          <w:lang w:val="en-US"/>
        </w:rPr>
      </w:pPr>
      <w:r w:rsidRPr="00E22F2A">
        <w:rPr>
          <w:lang w:val="en-US"/>
        </w:rPr>
        <w:br w:type="page"/>
      </w:r>
    </w:p>
    <w:p w:rsidR="00E22F2A" w:rsidRDefault="00E22F2A" w:rsidP="00B617F9">
      <w:pPr>
        <w:pStyle w:val="Titre3"/>
      </w:pPr>
      <w:bookmarkStart w:id="61" w:name="_Toc317513458"/>
      <w:r>
        <w:lastRenderedPageBreak/>
        <w:t>Float characteristics</w:t>
      </w:r>
      <w:bookmarkEnd w:id="61"/>
      <w:r>
        <w:t xml:space="preserve"> </w:t>
      </w:r>
    </w:p>
    <w:p w:rsidR="00E22F2A" w:rsidRPr="002A3D56" w:rsidRDefault="00E22F2A" w:rsidP="000E6FA6">
      <w:pPr>
        <w:rPr>
          <w:lang w:val="en-US"/>
        </w:rPr>
      </w:pPr>
      <w:r w:rsidRPr="002A3D56">
        <w:rPr>
          <w:lang w:val="en-US"/>
        </w:rPr>
        <w:t xml:space="preserve">This section contains the main characteristics of the float. </w:t>
      </w:r>
    </w:p>
    <w:tbl>
      <w:tblPr>
        <w:tblW w:w="9576" w:type="dxa"/>
        <w:tblBorders>
          <w:top w:val="nil"/>
          <w:left w:val="nil"/>
          <w:bottom w:val="nil"/>
          <w:right w:val="nil"/>
        </w:tblBorders>
        <w:tblLayout w:type="fixed"/>
        <w:tblLook w:val="0000" w:firstRow="0" w:lastRow="0" w:firstColumn="0" w:lastColumn="0" w:noHBand="0" w:noVBand="0"/>
      </w:tblPr>
      <w:tblGrid>
        <w:gridCol w:w="2376"/>
        <w:gridCol w:w="3969"/>
        <w:gridCol w:w="3231"/>
      </w:tblGrid>
      <w:tr w:rsidR="00E22F2A" w:rsidRPr="00B52242" w:rsidTr="00E22F2A">
        <w:trPr>
          <w:trHeight w:val="305"/>
        </w:trPr>
        <w:tc>
          <w:tcPr>
            <w:tcW w:w="2376" w:type="dxa"/>
            <w:shd w:val="clear" w:color="auto" w:fill="00007E"/>
            <w:vAlign w:val="bottom"/>
          </w:tcPr>
          <w:p w:rsidR="00E22F2A" w:rsidRPr="00B52242" w:rsidRDefault="00E22F2A" w:rsidP="000E6FA6">
            <w:pPr>
              <w:pStyle w:val="tableheader"/>
            </w:pPr>
            <w:r w:rsidRPr="00B52242">
              <w:t xml:space="preserve">Name </w:t>
            </w:r>
          </w:p>
        </w:tc>
        <w:tc>
          <w:tcPr>
            <w:tcW w:w="3969" w:type="dxa"/>
            <w:shd w:val="clear" w:color="auto" w:fill="00007E"/>
            <w:vAlign w:val="bottom"/>
          </w:tcPr>
          <w:p w:rsidR="00E22F2A" w:rsidRPr="00B52242" w:rsidRDefault="00E22F2A" w:rsidP="000E6FA6">
            <w:pPr>
              <w:pStyle w:val="tableheader"/>
            </w:pPr>
            <w:r w:rsidRPr="00B52242">
              <w:t xml:space="preserve">Definition </w:t>
            </w:r>
          </w:p>
        </w:tc>
        <w:tc>
          <w:tcPr>
            <w:tcW w:w="3231" w:type="dxa"/>
            <w:shd w:val="clear" w:color="auto" w:fill="00007E"/>
            <w:vAlign w:val="bottom"/>
          </w:tcPr>
          <w:p w:rsidR="00E22F2A" w:rsidRPr="00B52242" w:rsidRDefault="00E22F2A" w:rsidP="000E6FA6">
            <w:pPr>
              <w:pStyle w:val="tableheader"/>
            </w:pPr>
            <w:r w:rsidRPr="00B52242">
              <w:t xml:space="preserve">Comment </w:t>
            </w:r>
          </w:p>
        </w:tc>
      </w:tr>
      <w:tr w:rsidR="00E22F2A" w:rsidRPr="00B52242" w:rsidTr="00E22F2A">
        <w:trPr>
          <w:trHeight w:val="1150"/>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PLATFORM_NUMBER </w:t>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char PLATFORM_NUMBER(STRING8); PLATFORM_NUMBER:long_name = "Float unique identifier"; PLATFORM_NUMBER:conventions = "WMO float identifier : A9IIIII"; PLATFORM_NUMBER:_FillValue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WMO float identifier. WMO is the World Meteorological Organization. This platform number is unique. Example : 6900045 </w:t>
            </w:r>
          </w:p>
        </w:tc>
      </w:tr>
      <w:tr w:rsidR="00E22F2A" w:rsidRPr="00E63A50" w:rsidTr="00E22F2A">
        <w:trPr>
          <w:trHeight w:val="1535"/>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PTT </w:t>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char PTT (STRING256); PTT:long_name = "Transmission identifier (ARGOS, ORBCOMM, etc.)"; PTT:_FillValue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Transmission identifier of the float. Comma separated list for multi-beacon transmission. Example : 22507 : the float is equipped with one ARGOS beacon. 22598,22768 : the float is equipped with 2 ARGOS beacons. </w:t>
            </w:r>
          </w:p>
        </w:tc>
      </w:tr>
      <w:tr w:rsidR="00E22F2A" w:rsidRPr="00B52242"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commentRangeStart w:id="62"/>
            <w:r>
              <w:t>IMEI</w:t>
            </w:r>
            <w:commentRangeEnd w:id="62"/>
            <w:r>
              <w:rPr>
                <w:rStyle w:val="Marquedecommentaire"/>
                <w:rFonts w:ascii="Calibri" w:hAnsi="Calibri" w:cs="Times New Roman"/>
                <w:color w:val="auto"/>
              </w:rPr>
              <w:commentReference w:id="62"/>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t>char IMEI (STRING256); IMEI</w:t>
            </w:r>
            <w:r w:rsidRPr="00B52242">
              <w:t>:long_name = "Transmission identif</w:t>
            </w:r>
            <w:r>
              <w:t>ier (ARGOS, ORBCOMM, etc.)"; IMEI</w:t>
            </w:r>
            <w:r w:rsidRPr="00B52242">
              <w:t xml:space="preserve">:_FillValue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t>Optional: The IMEI number for the float</w:t>
            </w:r>
            <w:r w:rsidRPr="00B52242">
              <w:t xml:space="preserve">. </w:t>
            </w:r>
            <w:r>
              <w:t xml:space="preserve">For security reasons recommend that only the last six digits (after removing the check sum) are reported. </w:t>
            </w:r>
            <w:r w:rsidRPr="00B52242">
              <w:t xml:space="preserve">Example : </w:t>
            </w:r>
            <w:r>
              <w:t>423978</w:t>
            </w:r>
            <w:r w:rsidRPr="00B52242">
              <w:t xml:space="preserve">. </w:t>
            </w:r>
          </w:p>
        </w:tc>
      </w:tr>
      <w:tr w:rsidR="00E22F2A" w:rsidRPr="00B52242"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TRANS_SYSTEM </w:t>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char TRANS_SYSTEM(STRING16); TRANS_SYSTEM:long_name = "The telecommunications system used"; TRANS_SYSTEM:_FillValue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Name of the telecommunication system from reference table 10. Example : ARGOS </w:t>
            </w:r>
          </w:p>
        </w:tc>
      </w:tr>
      <w:tr w:rsidR="00E22F2A" w:rsidRPr="00E63A50" w:rsidTr="00E22F2A">
        <w:trPr>
          <w:trHeight w:val="1538"/>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TRANS_SYSTEM_ID </w:t>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char TRANS_SYSTEM_ID(STRING32); TRANS_SYSTEM_ID:long_name = "The program identifier used by the transmission system”; TRANS_SYSTEM_ID:_FillValue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Program identifier of the telecommunication subscription. Use N/A when not applicable (eg : Iridium or Orbcomm) Example : 38511 is a program number for all the beacons of an ARGOS customer. </w:t>
            </w:r>
          </w:p>
        </w:tc>
      </w:tr>
      <w:tr w:rsidR="00E22F2A" w:rsidRPr="00B52242"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TRANS_FREQUENCY </w:t>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char TRANS_FREQUENCY(STRING16); TRANS_FREQUENCY:long_name = "The frequency of transmission from the float"; TRANS_FREQUENCY:units = "hertz"; TRANS_FREQUENCY:_FillValue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Frequency of transmission from the float. Unit : hertz Example : 1/44 </w:t>
            </w:r>
          </w:p>
        </w:tc>
      </w:tr>
      <w:tr w:rsidR="00E22F2A" w:rsidRPr="00E63A50" w:rsidTr="00E22F2A">
        <w:trPr>
          <w:trHeight w:val="1150"/>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rPr>
                <w:strike/>
              </w:rPr>
            </w:pPr>
            <w:r w:rsidRPr="00B52242">
              <w:rPr>
                <w:strike/>
              </w:rPr>
              <w:t>TRANS_</w:t>
            </w:r>
            <w:commentRangeStart w:id="63"/>
            <w:r w:rsidRPr="00B52242">
              <w:rPr>
                <w:strike/>
              </w:rPr>
              <w:t>REPETITION</w:t>
            </w:r>
            <w:commentRangeEnd w:id="63"/>
            <w:r w:rsidRPr="00B52242">
              <w:rPr>
                <w:rStyle w:val="Marquedecommentaire"/>
                <w:rFonts w:ascii="Calibri" w:hAnsi="Calibri" w:cs="Times New Roman"/>
                <w:strike/>
                <w:color w:val="auto"/>
              </w:rPr>
              <w:commentReference w:id="63"/>
            </w:r>
            <w:r w:rsidRPr="00B52242">
              <w:rPr>
                <w:strike/>
              </w:rPr>
              <w:t xml:space="preserve"> </w:t>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rPr>
                <w:strike/>
              </w:rPr>
            </w:pPr>
            <w:r w:rsidRPr="00B52242">
              <w:rPr>
                <w:strike/>
              </w:rPr>
              <w:t xml:space="preserve">float TRANS_REPETITION; TRANS_REPETITION:long_name = "The repetition rate of transmission from the float"; TRANS_REPETITION:units = "second"; TRANS_REPETITION:_FillValue = 99999.f;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rPr>
                <w:strike/>
              </w:rPr>
            </w:pPr>
            <w:r w:rsidRPr="00B52242">
              <w:rPr>
                <w:strike/>
              </w:rPr>
              <w:t xml:space="preserve">Repetition rate of the transmission system. Unit : second Example : 40 for a repetition of messages every 40 seconds. </w:t>
            </w:r>
          </w:p>
        </w:tc>
      </w:tr>
      <w:tr w:rsidR="00E22F2A" w:rsidRPr="00B52242"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POSITIONING_SYSTEM </w:t>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char POSITIONING_SYSTEM(STRING8); POSITIONING_SYSTEM:long_name = "Positioning system"; POSITIONING_SYSTEM:_FillValue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Position system from reference table 9. ARGOS or GPS are 2 positioning systems. Example : ARGOS </w:t>
            </w:r>
          </w:p>
        </w:tc>
      </w:tr>
      <w:tr w:rsidR="00E22F2A" w:rsidRPr="00B52242"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rPr>
                <w:strike/>
              </w:rPr>
            </w:pPr>
            <w:commentRangeStart w:id="64"/>
            <w:r w:rsidRPr="00B52242">
              <w:rPr>
                <w:strike/>
              </w:rPr>
              <w:t>CLOCK_DRIFT</w:t>
            </w:r>
            <w:commentRangeEnd w:id="64"/>
            <w:r w:rsidRPr="00B52242">
              <w:rPr>
                <w:rStyle w:val="Marquedecommentaire"/>
                <w:rFonts w:ascii="Calibri" w:hAnsi="Calibri" w:cs="Times New Roman"/>
                <w:strike/>
                <w:color w:val="auto"/>
              </w:rPr>
              <w:commentReference w:id="64"/>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rPr>
                <w:strike/>
              </w:rPr>
            </w:pPr>
            <w:r w:rsidRPr="00B52242">
              <w:rPr>
                <w:strike/>
              </w:rPr>
              <w:t xml:space="preserve"> float CLOCK_DRIFT; CLOCK_DRIFT:long_name = "The rate of drift of the float clock"; CLOCK_DRIFT:units = "decisecond/day"; CLOCK_DRIFT:_FillValue = "99999.f";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rPr>
                <w:strike/>
              </w:rPr>
            </w:pPr>
            <w:r w:rsidRPr="00B52242">
              <w:rPr>
                <w:strike/>
              </w:rPr>
              <w:t xml:space="preserve">Rate of drift of the float internal clock. Unit : decisecond/day Example : 1.57 </w:t>
            </w:r>
          </w:p>
        </w:tc>
      </w:tr>
      <w:tr w:rsidR="00E22F2A" w:rsidRPr="00E63A50"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commentRangeStart w:id="65"/>
            <w:r w:rsidRPr="00B52242">
              <w:t>PLATFORM_FAMILY</w:t>
            </w:r>
            <w:commentRangeEnd w:id="65"/>
            <w:r w:rsidRPr="00B52242">
              <w:rPr>
                <w:rStyle w:val="Marquedecommentaire"/>
                <w:rFonts w:ascii="Calibri" w:hAnsi="Calibri" w:cs="Times New Roman"/>
                <w:color w:val="auto"/>
              </w:rPr>
              <w:commentReference w:id="65"/>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char PLATFORM_FAMILY (STRING256); PLATFORM_FAMILY:long_name = "Category of instrument "; PLATFORM_FAMILY:_FillValue = "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Category of instrument. Example: </w:t>
            </w:r>
            <w:r>
              <w:t>Float</w:t>
            </w:r>
            <w:r w:rsidRPr="00B52242">
              <w:t>, POPS, ITP</w:t>
            </w:r>
          </w:p>
        </w:tc>
      </w:tr>
      <w:tr w:rsidR="00E22F2A" w:rsidRPr="00E63A50"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commentRangeStart w:id="66"/>
            <w:r w:rsidRPr="00B52242">
              <w:t>PLATFORM_TYPE</w:t>
            </w:r>
            <w:commentRangeEnd w:id="66"/>
            <w:r w:rsidRPr="00B52242">
              <w:rPr>
                <w:rStyle w:val="Marquedecommentaire"/>
                <w:rFonts w:ascii="Calibri" w:hAnsi="Calibri" w:cs="Times New Roman"/>
                <w:color w:val="auto"/>
              </w:rPr>
              <w:commentReference w:id="66"/>
            </w:r>
          </w:p>
        </w:tc>
        <w:tc>
          <w:tcPr>
            <w:tcW w:w="3969"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 xml:space="preserve">char PLATFORM_TYPE (STRING32); PLATFORM_TYPE:long_name = "Type of float "; PLATFORM_TYPE:_FillValue = " "; </w:t>
            </w:r>
          </w:p>
        </w:tc>
        <w:tc>
          <w:tcPr>
            <w:tcW w:w="3231" w:type="dxa"/>
            <w:tcBorders>
              <w:top w:val="single" w:sz="8" w:space="0" w:color="00007E"/>
              <w:left w:val="single" w:sz="8" w:space="0" w:color="00007E"/>
              <w:bottom w:val="single" w:sz="8" w:space="0" w:color="00007E"/>
              <w:right w:val="single" w:sz="8" w:space="0" w:color="00007E"/>
            </w:tcBorders>
          </w:tcPr>
          <w:p w:rsidR="00E22F2A" w:rsidRPr="00B52242" w:rsidRDefault="00E22F2A" w:rsidP="000E6FA6">
            <w:pPr>
              <w:pStyle w:val="tablecontent"/>
            </w:pPr>
            <w:r w:rsidRPr="00B52242">
              <w:t>Type of float. Example: SOLO, APEX, PROVOR, ARVOR, NINJA</w:t>
            </w:r>
          </w:p>
        </w:tc>
      </w:tr>
      <w:tr w:rsidR="00315BBC" w:rsidRPr="00E63A50"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B52242" w:rsidRDefault="00315BBC" w:rsidP="0009039B">
            <w:pPr>
              <w:pStyle w:val="tablecontent"/>
            </w:pPr>
            <w:r w:rsidRPr="00B52242">
              <w:t xml:space="preserve">PLATFORM_MAKER </w:t>
            </w:r>
          </w:p>
        </w:tc>
        <w:tc>
          <w:tcPr>
            <w:tcW w:w="3969" w:type="dxa"/>
            <w:tcBorders>
              <w:top w:val="single" w:sz="8" w:space="0" w:color="00007E"/>
              <w:left w:val="single" w:sz="8" w:space="0" w:color="00007E"/>
              <w:bottom w:val="single" w:sz="8" w:space="0" w:color="00007E"/>
              <w:right w:val="single" w:sz="8" w:space="0" w:color="00007E"/>
            </w:tcBorders>
          </w:tcPr>
          <w:p w:rsidR="00315BBC" w:rsidRPr="00B52242" w:rsidRDefault="00315BBC" w:rsidP="0009039B">
            <w:pPr>
              <w:pStyle w:val="tablecontent"/>
            </w:pPr>
            <w:r w:rsidRPr="00B52242">
              <w:t xml:space="preserve">char PLATFORM_MAKER (STRING256); PLATFORM_MAKER:long_name = "The name of the manufacturer "; PLATFORM_MAKER:_FillValue = " "; </w:t>
            </w:r>
          </w:p>
        </w:tc>
        <w:tc>
          <w:tcPr>
            <w:tcW w:w="3231" w:type="dxa"/>
            <w:tcBorders>
              <w:top w:val="single" w:sz="8" w:space="0" w:color="00007E"/>
              <w:left w:val="single" w:sz="8" w:space="0" w:color="00007E"/>
              <w:bottom w:val="single" w:sz="8" w:space="0" w:color="00007E"/>
              <w:right w:val="single" w:sz="8" w:space="0" w:color="00007E"/>
            </w:tcBorders>
          </w:tcPr>
          <w:p w:rsidR="00315BBC" w:rsidRDefault="00315BBC" w:rsidP="0009039B">
            <w:pPr>
              <w:pStyle w:val="tablecontent"/>
            </w:pPr>
            <w:r w:rsidRPr="00B52242">
              <w:t xml:space="preserve">Name of the manufacturer. </w:t>
            </w:r>
          </w:p>
          <w:p w:rsidR="00315BBC" w:rsidRPr="00B52242" w:rsidRDefault="00315BBC" w:rsidP="0009039B">
            <w:pPr>
              <w:pStyle w:val="tablecontent"/>
            </w:pPr>
            <w:r w:rsidRPr="00B52242">
              <w:t xml:space="preserve">Example : </w:t>
            </w:r>
            <w:r w:rsidRPr="004F3DAB">
              <w:rPr>
                <w:highlight w:val="green"/>
              </w:rPr>
              <w:t>Webb Research Corporation</w:t>
            </w:r>
            <w:r w:rsidRPr="00B52242">
              <w:t xml:space="preserve"> </w:t>
            </w:r>
          </w:p>
        </w:tc>
      </w:tr>
      <w:tr w:rsidR="00315BBC" w:rsidRPr="00272B37"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B52242" w:rsidRDefault="00315BBC" w:rsidP="0009039B">
            <w:pPr>
              <w:pStyle w:val="tablecontent"/>
            </w:pPr>
            <w:r w:rsidRPr="00B52242">
              <w:t>FIRMWARE_</w:t>
            </w:r>
            <w:r w:rsidRPr="00852A9D">
              <w:rPr>
                <w:highlight w:val="green"/>
              </w:rPr>
              <w:t>VERSION</w:t>
            </w:r>
          </w:p>
        </w:tc>
        <w:tc>
          <w:tcPr>
            <w:tcW w:w="3969" w:type="dxa"/>
            <w:tcBorders>
              <w:top w:val="single" w:sz="8" w:space="0" w:color="00007E"/>
              <w:left w:val="single" w:sz="8" w:space="0" w:color="00007E"/>
              <w:bottom w:val="single" w:sz="8" w:space="0" w:color="00007E"/>
              <w:right w:val="single" w:sz="8" w:space="0" w:color="00007E"/>
            </w:tcBorders>
          </w:tcPr>
          <w:p w:rsidR="00315BBC" w:rsidRPr="00B52242" w:rsidRDefault="00315BBC" w:rsidP="0009039B">
            <w:pPr>
              <w:pStyle w:val="tablecontent"/>
            </w:pPr>
            <w:r>
              <w:t>char FIRMWARE_</w:t>
            </w:r>
            <w:r w:rsidRPr="00852A9D">
              <w:rPr>
                <w:highlight w:val="green"/>
              </w:rPr>
              <w:t xml:space="preserve"> VERSION</w:t>
            </w:r>
            <w:r w:rsidRPr="00B52242">
              <w:t xml:space="preserve"> (STRING16);</w:t>
            </w:r>
          </w:p>
          <w:p w:rsidR="00315BBC" w:rsidRPr="00B52242" w:rsidRDefault="00315BBC" w:rsidP="0009039B">
            <w:pPr>
              <w:pStyle w:val="tablecontent"/>
            </w:pPr>
            <w:r>
              <w:t>FIRMWARE_</w:t>
            </w:r>
            <w:r w:rsidRPr="00852A9D">
              <w:rPr>
                <w:highlight w:val="green"/>
              </w:rPr>
              <w:t xml:space="preserve"> VERSION</w:t>
            </w:r>
            <w:r w:rsidRPr="00B52242">
              <w:t>:long_name = “</w:t>
            </w:r>
            <w:r>
              <w:t>T</w:t>
            </w:r>
            <w:r w:rsidRPr="00B52242">
              <w:t xml:space="preserve">he firmware </w:t>
            </w:r>
            <w:r w:rsidRPr="00852A9D">
              <w:rPr>
                <w:highlight w:val="green"/>
              </w:rPr>
              <w:t>version</w:t>
            </w:r>
            <w:r>
              <w:t xml:space="preserve"> for the float</w:t>
            </w:r>
            <w:r w:rsidRPr="00B52242">
              <w:t xml:space="preserve">.”;  </w:t>
            </w:r>
          </w:p>
          <w:p w:rsidR="00315BBC" w:rsidRPr="00B52242" w:rsidRDefault="00315BBC" w:rsidP="0009039B">
            <w:pPr>
              <w:pStyle w:val="tablecontent"/>
            </w:pPr>
            <w:r>
              <w:t>FIRMWARE_</w:t>
            </w:r>
            <w:r w:rsidRPr="00852A9D">
              <w:rPr>
                <w:highlight w:val="green"/>
              </w:rPr>
              <w:t xml:space="preserve"> VERSION</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315BBC" w:rsidRPr="00B52242" w:rsidRDefault="00315BBC" w:rsidP="0009039B">
            <w:pPr>
              <w:pStyle w:val="tablecontent"/>
            </w:pPr>
            <w:r w:rsidRPr="00B52242">
              <w:t xml:space="preserve">The firmware </w:t>
            </w:r>
            <w:r w:rsidRPr="00852A9D">
              <w:rPr>
                <w:highlight w:val="green"/>
              </w:rPr>
              <w:t>version</w:t>
            </w:r>
            <w:r w:rsidRPr="00B52242">
              <w:t>. This is specified  as per the format on the manufacturers manual</w:t>
            </w:r>
            <w:r>
              <w:t xml:space="preserve">. </w:t>
            </w:r>
            <w:r w:rsidRPr="00B52242">
              <w:t>Example: 0728</w:t>
            </w:r>
            <w:r>
              <w:t>04</w:t>
            </w:r>
          </w:p>
        </w:tc>
      </w:tr>
      <w:tr w:rsidR="00315BBC" w:rsidRPr="00272B37"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315BBC" w:rsidRPr="00B52242" w:rsidRDefault="00315BBC" w:rsidP="0009039B">
            <w:pPr>
              <w:pStyle w:val="tablecontent"/>
            </w:pPr>
            <w:r>
              <w:lastRenderedPageBreak/>
              <w:t>MANUAL_</w:t>
            </w:r>
            <w:r w:rsidRPr="00852A9D">
              <w:rPr>
                <w:highlight w:val="green"/>
              </w:rPr>
              <w:t>VERSION</w:t>
            </w:r>
          </w:p>
        </w:tc>
        <w:tc>
          <w:tcPr>
            <w:tcW w:w="3969" w:type="dxa"/>
            <w:tcBorders>
              <w:top w:val="single" w:sz="8" w:space="0" w:color="00007E"/>
              <w:left w:val="single" w:sz="8" w:space="0" w:color="00007E"/>
              <w:bottom w:val="single" w:sz="8" w:space="0" w:color="00007E"/>
              <w:right w:val="single" w:sz="8" w:space="0" w:color="00007E"/>
            </w:tcBorders>
          </w:tcPr>
          <w:p w:rsidR="00315BBC" w:rsidRPr="00B52242" w:rsidRDefault="00315BBC" w:rsidP="0009039B">
            <w:pPr>
              <w:pStyle w:val="tablecontent"/>
            </w:pPr>
            <w:r>
              <w:t>char MANUAL_</w:t>
            </w:r>
            <w:r w:rsidRPr="00852A9D">
              <w:rPr>
                <w:highlight w:val="green"/>
              </w:rPr>
              <w:t xml:space="preserve"> VERSION</w:t>
            </w:r>
            <w:r w:rsidRPr="00B52242">
              <w:t xml:space="preserve"> (STRING16);</w:t>
            </w:r>
          </w:p>
          <w:p w:rsidR="00315BBC" w:rsidRPr="00B52242" w:rsidRDefault="00315BBC" w:rsidP="0009039B">
            <w:pPr>
              <w:pStyle w:val="tablecontent"/>
            </w:pPr>
            <w:r>
              <w:t>MANUAL_</w:t>
            </w:r>
            <w:r w:rsidRPr="00852A9D">
              <w:rPr>
                <w:highlight w:val="green"/>
              </w:rPr>
              <w:t xml:space="preserve"> VERSION</w:t>
            </w:r>
            <w:r w:rsidRPr="00B52242">
              <w:t>:long_name = “</w:t>
            </w:r>
            <w:r>
              <w:t>T</w:t>
            </w:r>
            <w:r w:rsidRPr="00B52242">
              <w:t xml:space="preserve">he </w:t>
            </w:r>
            <w:r>
              <w:t>manual</w:t>
            </w:r>
            <w:r w:rsidRPr="00B52242">
              <w:t xml:space="preserve"> </w:t>
            </w:r>
            <w:r w:rsidRPr="00852A9D">
              <w:rPr>
                <w:highlight w:val="green"/>
              </w:rPr>
              <w:t>version</w:t>
            </w:r>
            <w:r>
              <w:t xml:space="preserve"> for the float</w:t>
            </w:r>
            <w:r w:rsidRPr="00B52242">
              <w:t xml:space="preserve">.”;  </w:t>
            </w:r>
          </w:p>
          <w:p w:rsidR="00315BBC" w:rsidRDefault="00315BBC" w:rsidP="0009039B">
            <w:pPr>
              <w:pStyle w:val="tablecontent"/>
            </w:pPr>
            <w:r>
              <w:t>MANUAL_</w:t>
            </w:r>
            <w:r w:rsidRPr="00852A9D">
              <w:rPr>
                <w:highlight w:val="green"/>
              </w:rPr>
              <w:t xml:space="preserve"> VERSION</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315BBC" w:rsidRPr="00B52242" w:rsidRDefault="00315BBC" w:rsidP="0009039B">
            <w:pPr>
              <w:pStyle w:val="tablecontent"/>
            </w:pPr>
            <w:r>
              <w:t xml:space="preserve">The </w:t>
            </w:r>
            <w:r w:rsidRPr="00852A9D">
              <w:rPr>
                <w:highlight w:val="green"/>
              </w:rPr>
              <w:t>version</w:t>
            </w:r>
            <w:r>
              <w:t xml:space="preserve"> date or number for the manual for each float. Example 110610 or 004 </w:t>
            </w:r>
          </w:p>
        </w:tc>
      </w:tr>
      <w:tr w:rsidR="00806DE1" w:rsidRPr="00272B37"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9039B">
            <w:pPr>
              <w:pStyle w:val="tablecontent"/>
            </w:pPr>
            <w:commentRangeStart w:id="67"/>
            <w:r>
              <w:t>FLOAT_SERIAL_NO</w:t>
            </w:r>
            <w:commentRangeEnd w:id="67"/>
            <w:r>
              <w:rPr>
                <w:rStyle w:val="Marquedecommentaire"/>
                <w:rFonts w:ascii="Calibri" w:hAnsi="Calibri" w:cs="Times New Roman"/>
                <w:color w:val="auto"/>
              </w:rPr>
              <w:commentReference w:id="67"/>
            </w:r>
          </w:p>
        </w:tc>
        <w:tc>
          <w:tcPr>
            <w:tcW w:w="3969" w:type="dxa"/>
            <w:tcBorders>
              <w:top w:val="single" w:sz="8" w:space="0" w:color="00007E"/>
              <w:left w:val="single" w:sz="8" w:space="0" w:color="00007E"/>
              <w:bottom w:val="single" w:sz="8" w:space="0" w:color="00007E"/>
              <w:right w:val="single" w:sz="8" w:space="0" w:color="00007E"/>
            </w:tcBorders>
          </w:tcPr>
          <w:p w:rsidR="00806DE1" w:rsidRDefault="00806DE1" w:rsidP="0009039B">
            <w:pPr>
              <w:pStyle w:val="tablecontent"/>
            </w:pPr>
            <w:r>
              <w:t>char FLOAT_SERIAL_NO(STRING16);</w:t>
            </w:r>
          </w:p>
          <w:p w:rsidR="00806DE1" w:rsidRPr="00B52242" w:rsidRDefault="00806DE1" w:rsidP="0009039B">
            <w:pPr>
              <w:pStyle w:val="tablecontent"/>
            </w:pPr>
            <w:r w:rsidRPr="00B52242">
              <w:t>long_name = "</w:t>
            </w:r>
            <w:r>
              <w:t>The serial number of the float</w:t>
            </w:r>
            <w:r w:rsidRPr="00B52242">
              <w:t xml:space="preserve">"; </w:t>
            </w:r>
            <w:r>
              <w:t>FLOAT_SERIAL_NO</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B52242" w:rsidRDefault="00806DE1" w:rsidP="0009039B">
            <w:pPr>
              <w:pStyle w:val="tablecontent"/>
            </w:pPr>
            <w:r>
              <w:t>This field should contain only the serial number of the float. Example 1679</w:t>
            </w:r>
          </w:p>
        </w:tc>
      </w:tr>
      <w:tr w:rsidR="00806DE1" w:rsidRPr="00272B37"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9039B">
            <w:pPr>
              <w:pStyle w:val="tablecontent"/>
            </w:pPr>
            <w:r>
              <w:t>STANDARD_</w:t>
            </w:r>
            <w:commentRangeStart w:id="68"/>
            <w:r w:rsidRPr="00B52242">
              <w:t>FORMAT</w:t>
            </w:r>
            <w:commentRangeEnd w:id="68"/>
            <w:r>
              <w:t>_ID</w:t>
            </w:r>
            <w:r w:rsidRPr="00B52242">
              <w:rPr>
                <w:rStyle w:val="Marquedecommentaire"/>
                <w:rFonts w:ascii="Calibri" w:hAnsi="Calibri" w:cs="Times New Roman"/>
                <w:color w:val="auto"/>
              </w:rPr>
              <w:commentReference w:id="68"/>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9039B">
            <w:pPr>
              <w:pStyle w:val="tablecontent"/>
            </w:pPr>
            <w:r w:rsidRPr="00B52242">
              <w:t>char</w:t>
            </w:r>
            <w:commentRangeStart w:id="69"/>
            <w:r w:rsidRPr="00B52242">
              <w:t xml:space="preserve"> </w:t>
            </w:r>
            <w:r>
              <w:t>STANDARD_</w:t>
            </w:r>
            <w:r w:rsidRPr="00B52242">
              <w:t>FORMAT_</w:t>
            </w:r>
            <w:r>
              <w:t>ID</w:t>
            </w:r>
            <w:r w:rsidRPr="00B52242">
              <w:t>(STRING16);</w:t>
            </w:r>
            <w:commentRangeEnd w:id="69"/>
            <w:r w:rsidRPr="00B52242">
              <w:rPr>
                <w:rStyle w:val="Marquedecommentaire"/>
                <w:rFonts w:ascii="Calibri" w:hAnsi="Calibri" w:cs="Times New Roman"/>
                <w:color w:val="auto"/>
              </w:rPr>
              <w:commentReference w:id="69"/>
            </w:r>
          </w:p>
          <w:p w:rsidR="00806DE1" w:rsidRPr="00B52242" w:rsidRDefault="00806DE1" w:rsidP="0009039B">
            <w:pPr>
              <w:pStyle w:val="tablecontent"/>
            </w:pPr>
            <w:r w:rsidRPr="00B52242">
              <w:t>FORMAT_NUMBER:long_name = "</w:t>
            </w:r>
            <w:r>
              <w:t xml:space="preserve">A standard </w:t>
            </w:r>
            <w:r w:rsidRPr="00B52242">
              <w:t>format number</w:t>
            </w:r>
            <w:r>
              <w:t xml:space="preserve"> to describe the data format type for each float</w:t>
            </w:r>
            <w:r w:rsidRPr="00B52242">
              <w:t>."; FORMAT_NUMBER:_FillValue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B52242" w:rsidRDefault="00806DE1" w:rsidP="0009039B">
            <w:pPr>
              <w:pStyle w:val="tablecontent"/>
            </w:pPr>
            <w:r>
              <w:t xml:space="preserve">Standardised format number </w:t>
            </w:r>
            <w:r w:rsidRPr="00B52242">
              <w:t xml:space="preserve">as described in the </w:t>
            </w:r>
            <w:r>
              <w:t xml:space="preserve">reference table online </w:t>
            </w:r>
            <w:r w:rsidRPr="00430658">
              <w:rPr>
                <w:highlight w:val="yellow"/>
              </w:rPr>
              <w:t>(host site yet to be determined</w:t>
            </w:r>
            <w:r>
              <w:t xml:space="preserve">, this table cross references to individual DAC format numbers. Example: </w:t>
            </w:r>
            <w:r w:rsidRPr="00B52242">
              <w:t>1</w:t>
            </w:r>
          </w:p>
        </w:tc>
      </w:tr>
      <w:tr w:rsidR="00806DE1" w:rsidRPr="00E63A50"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9039B">
            <w:pPr>
              <w:pStyle w:val="tablecontent"/>
            </w:pPr>
            <w:commentRangeStart w:id="70"/>
            <w:r>
              <w:t>DAC_FORMAT_ID</w:t>
            </w:r>
            <w:commentRangeEnd w:id="70"/>
            <w:r>
              <w:rPr>
                <w:rStyle w:val="Marquedecommentaire"/>
                <w:rFonts w:ascii="Calibri" w:hAnsi="Calibri" w:cs="Times New Roman"/>
                <w:color w:val="auto"/>
              </w:rPr>
              <w:commentReference w:id="70"/>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9039B">
            <w:pPr>
              <w:pStyle w:val="tablecontent"/>
            </w:pPr>
            <w:r w:rsidRPr="00B52242">
              <w:t>char</w:t>
            </w:r>
            <w:commentRangeStart w:id="71"/>
            <w:r w:rsidRPr="00B52242">
              <w:t xml:space="preserve"> </w:t>
            </w:r>
            <w:r>
              <w:t>DAC_</w:t>
            </w:r>
            <w:r w:rsidRPr="00B52242">
              <w:t>FORMAT_</w:t>
            </w:r>
            <w:r>
              <w:t>ID</w:t>
            </w:r>
            <w:r w:rsidRPr="00B52242">
              <w:t>(STRING16);</w:t>
            </w:r>
            <w:commentRangeEnd w:id="71"/>
            <w:r w:rsidRPr="00B52242">
              <w:rPr>
                <w:rStyle w:val="Marquedecommentaire"/>
                <w:rFonts w:ascii="Calibri" w:hAnsi="Calibri" w:cs="Times New Roman"/>
                <w:color w:val="auto"/>
              </w:rPr>
              <w:commentReference w:id="71"/>
            </w:r>
          </w:p>
          <w:p w:rsidR="00806DE1" w:rsidRPr="00B52242" w:rsidRDefault="00806DE1" w:rsidP="0009039B">
            <w:pPr>
              <w:pStyle w:val="tablecontent"/>
            </w:pPr>
            <w:r w:rsidRPr="00B52242">
              <w:t>FORMAT_NUMBER:long_name = "</w:t>
            </w:r>
            <w:r>
              <w:t xml:space="preserve">The </w:t>
            </w:r>
            <w:r w:rsidRPr="00B52242">
              <w:t>format</w:t>
            </w:r>
            <w:r>
              <w:t xml:space="preserve"> </w:t>
            </w:r>
            <w:r w:rsidRPr="00B52242">
              <w:t xml:space="preserve"> number</w:t>
            </w:r>
            <w:r>
              <w:t xml:space="preserve"> used by the DAC to describe the data format type for each float</w:t>
            </w:r>
            <w:r w:rsidRPr="00B52242">
              <w:t>."; FORMAT_NUMBER:_FillValue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B52242" w:rsidRDefault="00806DE1" w:rsidP="0009039B">
            <w:pPr>
              <w:pStyle w:val="tablecontent"/>
            </w:pPr>
            <w:r>
              <w:t xml:space="preserve">Format numbers used by individual DACs to describe each float type. This is cross-referenced to a standard format id by a reference table online, </w:t>
            </w:r>
            <w:r w:rsidRPr="00430658">
              <w:rPr>
                <w:highlight w:val="yellow"/>
              </w:rPr>
              <w:t>host site yet to be determined.</w:t>
            </w:r>
          </w:p>
        </w:tc>
      </w:tr>
      <w:tr w:rsidR="00806DE1" w:rsidRPr="00E63A50" w:rsidTr="00E22F2A">
        <w:trPr>
          <w:trHeight w:val="570"/>
        </w:trPr>
        <w:tc>
          <w:tcPr>
            <w:tcW w:w="2376" w:type="dxa"/>
            <w:tcBorders>
              <w:top w:val="single" w:sz="8" w:space="0" w:color="00007E"/>
              <w:left w:val="single" w:sz="8" w:space="0" w:color="00007E"/>
              <w:bottom w:val="single" w:sz="8" w:space="0" w:color="00007E"/>
              <w:right w:val="single" w:sz="8" w:space="0" w:color="00007E"/>
            </w:tcBorders>
          </w:tcPr>
          <w:p w:rsidR="00806DE1" w:rsidRPr="00F32F4E" w:rsidRDefault="00806DE1" w:rsidP="000E6FA6">
            <w:pPr>
              <w:pStyle w:val="tablecontent"/>
              <w:rPr>
                <w:strike/>
              </w:rPr>
            </w:pPr>
            <w:commentRangeStart w:id="72"/>
            <w:r w:rsidRPr="00F32F4E">
              <w:rPr>
                <w:strike/>
              </w:rPr>
              <w:t xml:space="preserve">PLATFORM_MODEL </w:t>
            </w:r>
            <w:commentRangeEnd w:id="72"/>
            <w:r>
              <w:rPr>
                <w:rStyle w:val="Marquedecommentaire"/>
                <w:rFonts w:ascii="Calibri" w:hAnsi="Calibri" w:cs="Times New Roman"/>
                <w:color w:val="auto"/>
              </w:rPr>
              <w:commentReference w:id="72"/>
            </w:r>
          </w:p>
        </w:tc>
        <w:tc>
          <w:tcPr>
            <w:tcW w:w="3969" w:type="dxa"/>
            <w:tcBorders>
              <w:top w:val="single" w:sz="8" w:space="0" w:color="00007E"/>
              <w:left w:val="single" w:sz="8" w:space="0" w:color="00007E"/>
              <w:bottom w:val="single" w:sz="8" w:space="0" w:color="00007E"/>
              <w:right w:val="single" w:sz="8" w:space="0" w:color="00007E"/>
            </w:tcBorders>
          </w:tcPr>
          <w:p w:rsidR="00806DE1" w:rsidRPr="00F32F4E" w:rsidRDefault="00806DE1" w:rsidP="000E6FA6">
            <w:pPr>
              <w:pStyle w:val="tablecontent"/>
              <w:rPr>
                <w:strike/>
              </w:rPr>
            </w:pPr>
            <w:r w:rsidRPr="00F32F4E">
              <w:rPr>
                <w:strike/>
              </w:rPr>
              <w:t xml:space="preserve">char PLATFORM_MODEL (STRING16); PLATFORM_MODEL:long_name = "Model of the float "; PLATFORM_MODEL:_FillValue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F32F4E" w:rsidRDefault="00806DE1" w:rsidP="000E6FA6">
            <w:pPr>
              <w:pStyle w:val="tablecontent"/>
              <w:rPr>
                <w:strike/>
              </w:rPr>
            </w:pPr>
            <w:r w:rsidRPr="00F32F4E">
              <w:rPr>
                <w:strike/>
              </w:rPr>
              <w:t>Model of the float. Example : APEX_SBE, SOLO_FSI, PROVOR_MARTEC_FSI</w:t>
            </w:r>
          </w:p>
        </w:tc>
      </w:tr>
      <w:tr w:rsidR="00806DE1" w:rsidRPr="00E63A50"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806DE1" w:rsidRPr="00F32F4E" w:rsidRDefault="00806DE1" w:rsidP="000E6FA6">
            <w:pPr>
              <w:pStyle w:val="tablecontent"/>
              <w:rPr>
                <w:strike/>
              </w:rPr>
            </w:pPr>
            <w:commentRangeStart w:id="73"/>
            <w:r w:rsidRPr="00F32F4E">
              <w:rPr>
                <w:strike/>
              </w:rPr>
              <w:t>INST_REFERENCE</w:t>
            </w:r>
            <w:commentRangeEnd w:id="73"/>
            <w:r>
              <w:rPr>
                <w:rStyle w:val="Marquedecommentaire"/>
                <w:rFonts w:ascii="Calibri" w:hAnsi="Calibri" w:cs="Times New Roman"/>
                <w:color w:val="auto"/>
              </w:rPr>
              <w:commentReference w:id="73"/>
            </w:r>
          </w:p>
        </w:tc>
        <w:tc>
          <w:tcPr>
            <w:tcW w:w="3969" w:type="dxa"/>
            <w:tcBorders>
              <w:top w:val="single" w:sz="8" w:space="0" w:color="00007E"/>
              <w:left w:val="single" w:sz="8" w:space="0" w:color="00007E"/>
              <w:bottom w:val="single" w:sz="8" w:space="0" w:color="00007E"/>
              <w:right w:val="single" w:sz="8" w:space="0" w:color="00007E"/>
            </w:tcBorders>
          </w:tcPr>
          <w:p w:rsidR="00806DE1" w:rsidRPr="00F32F4E" w:rsidRDefault="00806DE1" w:rsidP="000E6FA6">
            <w:pPr>
              <w:pStyle w:val="tablecontent"/>
              <w:rPr>
                <w:strike/>
              </w:rPr>
            </w:pPr>
            <w:r w:rsidRPr="00F32F4E">
              <w:rPr>
                <w:strike/>
              </w:rPr>
              <w:t xml:space="preserve"> char INST_REFERENCE(STRING64); INST_REFERENCE:long_name = "Instrument type"; INST_REFERENCE:conventions = "Brand, type, serial number"; INST_REFERENCE:_FillValue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F32F4E" w:rsidRDefault="00806DE1" w:rsidP="000E6FA6">
            <w:pPr>
              <w:pStyle w:val="tablecontent"/>
              <w:rPr>
                <w:strike/>
              </w:rPr>
            </w:pPr>
            <w:r w:rsidRPr="00F32F4E">
              <w:rPr>
                <w:strike/>
              </w:rPr>
              <w:t xml:space="preserve">References of the instrument : PLATFORM_TYPE plus serial number of the float Example : APEX_SBE 259 </w:t>
            </w:r>
          </w:p>
        </w:tc>
      </w:tr>
      <w:tr w:rsidR="00806DE1" w:rsidRPr="00B52242" w:rsidTr="00E22F2A">
        <w:trPr>
          <w:trHeight w:val="1362"/>
        </w:trPr>
        <w:tc>
          <w:tcPr>
            <w:tcW w:w="2376" w:type="dxa"/>
            <w:tcBorders>
              <w:top w:val="single" w:sz="8" w:space="0" w:color="00007E"/>
              <w:left w:val="single" w:sz="8" w:space="0" w:color="00007E"/>
              <w:right w:val="single" w:sz="8" w:space="0" w:color="00007E"/>
            </w:tcBorders>
          </w:tcPr>
          <w:p w:rsidR="00806DE1" w:rsidRPr="00B52242" w:rsidRDefault="00806DE1" w:rsidP="000E6FA6">
            <w:pPr>
              <w:pStyle w:val="tablecontent"/>
            </w:pPr>
            <w:r w:rsidRPr="00B52242">
              <w:t xml:space="preserve">WMO_INST_TYPE </w:t>
            </w:r>
          </w:p>
        </w:tc>
        <w:tc>
          <w:tcPr>
            <w:tcW w:w="3969" w:type="dxa"/>
            <w:tcBorders>
              <w:top w:val="single" w:sz="8" w:space="0" w:color="00007E"/>
              <w:left w:val="single" w:sz="8" w:space="0" w:color="00007E"/>
              <w:right w:val="single" w:sz="8" w:space="0" w:color="00007E"/>
            </w:tcBorders>
          </w:tcPr>
          <w:p w:rsidR="00806DE1" w:rsidRPr="00B52242" w:rsidRDefault="00806DE1" w:rsidP="000E6FA6">
            <w:pPr>
              <w:pStyle w:val="tablecontent"/>
            </w:pPr>
            <w:r w:rsidRPr="00B52242">
              <w:t xml:space="preserve">char WMO_INST_TYPE(STRING4); WMO_INST_TYPE:long_name = "Coded instrument type”; </w:t>
            </w:r>
          </w:p>
          <w:p w:rsidR="00806DE1" w:rsidRPr="00B52242" w:rsidRDefault="00806DE1" w:rsidP="000E6FA6">
            <w:pPr>
              <w:pStyle w:val="tablecontent"/>
            </w:pPr>
            <w:r w:rsidRPr="00B52242">
              <w:t xml:space="preserve">WMO_INST_TYPE:conventions = "Argo reference table 8"; WMO_INST_TYPE:_FillValue = " "; </w:t>
            </w:r>
          </w:p>
        </w:tc>
        <w:tc>
          <w:tcPr>
            <w:tcW w:w="3231" w:type="dxa"/>
            <w:tcBorders>
              <w:top w:val="single" w:sz="8" w:space="0" w:color="00007E"/>
              <w:left w:val="single" w:sz="8" w:space="0" w:color="00007E"/>
              <w:right w:val="single" w:sz="8" w:space="0" w:color="00007E"/>
            </w:tcBorders>
          </w:tcPr>
          <w:p w:rsidR="00806DE1" w:rsidRPr="00B52242" w:rsidRDefault="00806DE1" w:rsidP="000E6FA6">
            <w:pPr>
              <w:pStyle w:val="tablecontent"/>
            </w:pPr>
            <w:r w:rsidRPr="00B52242">
              <w:t xml:space="preserve">Instrument type from WMO code table 1770. A subset of WMO table 1770 is documented in the reference table 8. Example : 846 : Webb Research float, Seabird sensor </w:t>
            </w:r>
          </w:p>
        </w:tc>
      </w:tr>
      <w:tr w:rsidR="00806DE1" w:rsidRPr="00E63A50"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rPr>
                <w:strike/>
              </w:rPr>
            </w:pPr>
            <w:commentRangeStart w:id="74"/>
            <w:r w:rsidRPr="00B52242">
              <w:rPr>
                <w:strike/>
              </w:rPr>
              <w:t xml:space="preserve">DIRECTION </w:t>
            </w:r>
            <w:commentRangeEnd w:id="74"/>
            <w:r w:rsidRPr="00B52242">
              <w:rPr>
                <w:rStyle w:val="Marquedecommentaire"/>
                <w:rFonts w:ascii="Calibri" w:hAnsi="Calibri" w:cs="Times New Roman"/>
                <w:strike/>
                <w:color w:val="auto"/>
              </w:rPr>
              <w:commentReference w:id="74"/>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rPr>
                <w:strike/>
              </w:rPr>
            </w:pPr>
            <w:r w:rsidRPr="00B52242">
              <w:rPr>
                <w:strike/>
              </w:rPr>
              <w:t xml:space="preserve">char DIRECTION; DIRECTION:long_name = "Direction of the profiles"; DIRECTION:conventions = "A: ascending profiles, B: descending and ascending profiles"; DIRECTION:_FillValue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rPr>
                <w:strike/>
              </w:rPr>
            </w:pPr>
            <w:r w:rsidRPr="00B52242">
              <w:rPr>
                <w:strike/>
              </w:rPr>
              <w:t xml:space="preserve">Direction of the profiles of the float. A : ascending profiles only B : descending and ascending profiles </w:t>
            </w:r>
          </w:p>
        </w:tc>
      </w:tr>
      <w:tr w:rsidR="00806DE1" w:rsidRPr="00B52242" w:rsidTr="00E22F2A">
        <w:trPr>
          <w:trHeight w:val="763"/>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PROJECT_NAME</w:t>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 xml:space="preserve"> char PROJECT_NAME(STRING64); PROJECT_NAME:long_name = "The program under which the float was deployed”; PROJECT_NAME:_FillValue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 xml:space="preserve">Name of the project which operates the profiling float that performed the profile. Example : GYROSCOPE (EU project for Argo program) </w:t>
            </w:r>
          </w:p>
        </w:tc>
      </w:tr>
      <w:tr w:rsidR="00806DE1" w:rsidRPr="00B52242" w:rsidTr="00E22F2A">
        <w:trPr>
          <w:trHeight w:val="958"/>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DATA_CENTRE</w:t>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 xml:space="preserve"> char DATA_CENTRE(STRING2); DATA_CENTRE:long_name = "Data centre in charge of float real-time processing"; DATA_CENTRE:conventions = "Argo reference table 4"; DATA_CENTRE:_FillValue = " "; </w:t>
            </w:r>
          </w:p>
        </w:tc>
        <w:tc>
          <w:tcPr>
            <w:tcW w:w="3231" w:type="dxa"/>
            <w:tcBorders>
              <w:top w:val="single" w:sz="8" w:space="0" w:color="00007E"/>
              <w:left w:val="single" w:sz="8" w:space="0" w:color="00007E"/>
              <w:bottom w:val="single" w:sz="8" w:space="0" w:color="00007E"/>
              <w:right w:val="single" w:sz="8" w:space="0" w:color="00007E"/>
            </w:tcBorders>
          </w:tcPr>
          <w:p w:rsidR="00195CBA" w:rsidRDefault="00806DE1" w:rsidP="000E6FA6">
            <w:pPr>
              <w:pStyle w:val="tablecontent"/>
            </w:pPr>
            <w:r w:rsidRPr="00B52242">
              <w:t>Code of the data centre in charge of the float data management. The data centre codes are desc</w:t>
            </w:r>
            <w:r w:rsidR="00195CBA">
              <w:t>ribed in the reference table 4.</w:t>
            </w:r>
          </w:p>
          <w:p w:rsidR="00806DE1" w:rsidRPr="00B52242" w:rsidRDefault="00806DE1" w:rsidP="00195CBA">
            <w:pPr>
              <w:pStyle w:val="tablecontent"/>
            </w:pPr>
            <w:r w:rsidRPr="00B52242">
              <w:t xml:space="preserve">Example: ME for MEDS </w:t>
            </w:r>
          </w:p>
        </w:tc>
      </w:tr>
      <w:tr w:rsidR="00806DE1" w:rsidRPr="00B52242"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 xml:space="preserve">PI_NAME </w:t>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C30357">
            <w:pPr>
              <w:pStyle w:val="tablecontent"/>
            </w:pPr>
            <w:r w:rsidRPr="00B52242">
              <w:t>char PI_NAME (STRING64); PI_NAME:</w:t>
            </w:r>
            <w:r w:rsidRPr="00C30357">
              <w:rPr>
                <w:highlight w:val="green"/>
              </w:rPr>
              <w:t>long_name</w:t>
            </w:r>
            <w:r w:rsidRPr="00B52242">
              <w:t xml:space="preserve"> = "Name of the principal investigator"; PI_NAME:_FillValue = " "; </w:t>
            </w:r>
          </w:p>
        </w:tc>
        <w:tc>
          <w:tcPr>
            <w:tcW w:w="3231" w:type="dxa"/>
            <w:tcBorders>
              <w:top w:val="single" w:sz="8" w:space="0" w:color="00007E"/>
              <w:left w:val="single" w:sz="8" w:space="0" w:color="00007E"/>
              <w:bottom w:val="single" w:sz="8" w:space="0" w:color="00007E"/>
              <w:right w:val="single" w:sz="8" w:space="0" w:color="00007E"/>
            </w:tcBorders>
          </w:tcPr>
          <w:p w:rsidR="00195CBA" w:rsidRDefault="00806DE1" w:rsidP="000E6FA6">
            <w:pPr>
              <w:pStyle w:val="tablecontent"/>
            </w:pPr>
            <w:r w:rsidRPr="00B52242">
              <w:t>Name of the principal investigator in</w:t>
            </w:r>
            <w:r w:rsidR="00195CBA">
              <w:t xml:space="preserve"> charge of the profiling float.</w:t>
            </w:r>
          </w:p>
          <w:p w:rsidR="00806DE1" w:rsidRPr="00B52242" w:rsidRDefault="00806DE1" w:rsidP="00195CBA">
            <w:pPr>
              <w:pStyle w:val="tablecontent"/>
            </w:pPr>
            <w:r w:rsidRPr="00B52242">
              <w:t xml:space="preserve">Example: Yves Desaubies </w:t>
            </w:r>
          </w:p>
        </w:tc>
      </w:tr>
      <w:tr w:rsidR="00806DE1" w:rsidRPr="00B52242"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F32F4E" w:rsidRDefault="00806DE1" w:rsidP="000E6FA6">
            <w:pPr>
              <w:pStyle w:val="tablecontent"/>
            </w:pPr>
            <w:r w:rsidRPr="00F32F4E">
              <w:t>ANOMALY</w:t>
            </w:r>
          </w:p>
        </w:tc>
        <w:tc>
          <w:tcPr>
            <w:tcW w:w="3969" w:type="dxa"/>
            <w:tcBorders>
              <w:top w:val="single" w:sz="8" w:space="0" w:color="00007E"/>
              <w:left w:val="single" w:sz="8" w:space="0" w:color="00007E"/>
              <w:bottom w:val="single" w:sz="8" w:space="0" w:color="00007E"/>
              <w:right w:val="single" w:sz="8" w:space="0" w:color="00007E"/>
            </w:tcBorders>
          </w:tcPr>
          <w:p w:rsidR="00806DE1" w:rsidRPr="00F32F4E" w:rsidRDefault="00806DE1" w:rsidP="000E6FA6">
            <w:pPr>
              <w:pStyle w:val="tablecontent"/>
            </w:pPr>
            <w:r w:rsidRPr="00F32F4E">
              <w:t xml:space="preserve"> char ANOMALY(STRING256); ANOMALY:long_name = "Describe any anomalies or problems the float may have had."; ANOMALY:_FillValue = " "; </w:t>
            </w:r>
          </w:p>
        </w:tc>
        <w:tc>
          <w:tcPr>
            <w:tcW w:w="3231" w:type="dxa"/>
            <w:tcBorders>
              <w:top w:val="single" w:sz="8" w:space="0" w:color="00007E"/>
              <w:left w:val="single" w:sz="8" w:space="0" w:color="00007E"/>
              <w:bottom w:val="single" w:sz="8" w:space="0" w:color="00007E"/>
              <w:right w:val="single" w:sz="8" w:space="0" w:color="00007E"/>
            </w:tcBorders>
          </w:tcPr>
          <w:p w:rsidR="00806DE1" w:rsidRPr="00F32F4E" w:rsidRDefault="00806DE1" w:rsidP="00195CBA">
            <w:pPr>
              <w:pStyle w:val="tablecontent"/>
            </w:pPr>
            <w:r w:rsidRPr="00F32F4E">
              <w:t xml:space="preserve">This field describes any anomaly or problem the float may have had. Example: “the immersion drift is not stable.” </w:t>
            </w:r>
          </w:p>
        </w:tc>
      </w:tr>
      <w:tr w:rsidR="00806DE1" w:rsidRPr="00E63A50"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75"/>
            <w:r w:rsidRPr="00B52242">
              <w:t>BATTERY_</w:t>
            </w:r>
            <w:commentRangeEnd w:id="75"/>
            <w:r>
              <w:t>TYPE</w:t>
            </w:r>
            <w:r w:rsidRPr="00B52242">
              <w:rPr>
                <w:rStyle w:val="Marquedecommentaire"/>
                <w:rFonts w:ascii="Calibri" w:hAnsi="Calibri" w:cs="Times New Roman"/>
                <w:color w:val="auto"/>
              </w:rPr>
              <w:commentReference w:id="75"/>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char BATTERY_</w:t>
            </w:r>
            <w:r>
              <w:t>TYPE</w:t>
            </w:r>
            <w:r w:rsidRPr="00B52242">
              <w:t>(STRING64);</w:t>
            </w:r>
          </w:p>
          <w:p w:rsidR="00806DE1" w:rsidRPr="00B52242" w:rsidRDefault="00806DE1" w:rsidP="000E6FA6">
            <w:pPr>
              <w:pStyle w:val="tablecontent"/>
            </w:pPr>
            <w:r w:rsidRPr="00B52242">
              <w:t>BATTERY_</w:t>
            </w:r>
            <w:r>
              <w:t>TYPE</w:t>
            </w:r>
            <w:r w:rsidRPr="00B52242">
              <w:t>: long_name = “The type of battery packs in the float.”;</w:t>
            </w:r>
          </w:p>
          <w:p w:rsidR="00806DE1" w:rsidRPr="00B52242" w:rsidRDefault="00806DE1" w:rsidP="000E6FA6">
            <w:pPr>
              <w:pStyle w:val="tablecontent"/>
            </w:pPr>
            <w:r w:rsidRPr="00B52242">
              <w:t>BATTERY_</w:t>
            </w:r>
            <w:r>
              <w:t>TYPE</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195CBA" w:rsidRDefault="00806DE1" w:rsidP="000E6FA6">
            <w:pPr>
              <w:pStyle w:val="tablecontent"/>
            </w:pPr>
            <w:r w:rsidRPr="00B52242">
              <w:t>Describes the type</w:t>
            </w:r>
            <w:r w:rsidR="00195CBA">
              <w:t xml:space="preserve"> of battery packs in the float.</w:t>
            </w:r>
          </w:p>
          <w:p w:rsidR="00806DE1" w:rsidRPr="00B52242" w:rsidRDefault="00806DE1" w:rsidP="000E6FA6">
            <w:pPr>
              <w:pStyle w:val="tablecontent"/>
            </w:pPr>
            <w:r w:rsidRPr="00B52242">
              <w:t xml:space="preserve">Example: </w:t>
            </w:r>
            <w:r>
              <w:t>Alkaline, Lithium or Alkaline and Lithium</w:t>
            </w:r>
          </w:p>
        </w:tc>
      </w:tr>
      <w:tr w:rsidR="00806DE1" w:rsidRPr="00B52242"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76"/>
            <w:r w:rsidRPr="00B52242">
              <w:t>BATTERY_</w:t>
            </w:r>
            <w:r>
              <w:t>PACKS</w:t>
            </w:r>
            <w:commentRangeEnd w:id="76"/>
            <w:r>
              <w:rPr>
                <w:rStyle w:val="Marquedecommentaire"/>
                <w:rFonts w:ascii="Calibri" w:hAnsi="Calibri" w:cs="Times New Roman"/>
                <w:color w:val="auto"/>
              </w:rPr>
              <w:commentReference w:id="76"/>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char BATTERY_</w:t>
            </w:r>
            <w:r>
              <w:t>PACKS</w:t>
            </w:r>
            <w:r w:rsidRPr="00B52242">
              <w:t>(STRING64);</w:t>
            </w:r>
          </w:p>
          <w:p w:rsidR="00806DE1" w:rsidRPr="00B52242" w:rsidRDefault="00806DE1" w:rsidP="000E6FA6">
            <w:pPr>
              <w:pStyle w:val="tablecontent"/>
            </w:pPr>
            <w:r w:rsidRPr="00B52242">
              <w:t>BATTERY_</w:t>
            </w:r>
            <w:r>
              <w:t>PACKS</w:t>
            </w:r>
            <w:r w:rsidRPr="00B52242">
              <w:t xml:space="preserve">: long_name = “The </w:t>
            </w:r>
            <w:r>
              <w:t>configuration</w:t>
            </w:r>
            <w:r w:rsidRPr="00B52242">
              <w:t xml:space="preserve"> of battery packs in the float.”;</w:t>
            </w:r>
          </w:p>
          <w:p w:rsidR="00806DE1" w:rsidRPr="00B52242" w:rsidRDefault="00806DE1" w:rsidP="000E6FA6">
            <w:pPr>
              <w:pStyle w:val="tablecontent"/>
            </w:pPr>
            <w:r w:rsidRPr="00B52242">
              <w:t>BATTERY_</w:t>
            </w:r>
            <w:r>
              <w:t>PACKS</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 xml:space="preserve">Describes the </w:t>
            </w:r>
            <w:r>
              <w:t xml:space="preserve">configuration of </w:t>
            </w:r>
            <w:r w:rsidRPr="00B52242">
              <w:t>battery packs in the float</w:t>
            </w:r>
            <w:r>
              <w:t>, number and type</w:t>
            </w:r>
            <w:r w:rsidRPr="00B52242">
              <w:t>. Example: 4DD Li + 1C Alk</w:t>
            </w:r>
          </w:p>
        </w:tc>
      </w:tr>
      <w:tr w:rsidR="00806DE1" w:rsidRPr="00B52242"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77"/>
            <w:r w:rsidRPr="00B52242">
              <w:t>CONTROLLER_BOARD_TYPE</w:t>
            </w:r>
            <w:commentRangeEnd w:id="77"/>
            <w:r>
              <w:t>_PRIMARY</w:t>
            </w:r>
            <w:r w:rsidRPr="00B52242">
              <w:rPr>
                <w:rStyle w:val="Marquedecommentaire"/>
                <w:rFonts w:ascii="Calibri" w:hAnsi="Calibri" w:cs="Times New Roman"/>
                <w:color w:val="auto"/>
              </w:rPr>
              <w:commentReference w:id="77"/>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char CONTROLLER_BOARD_TYPE</w:t>
            </w:r>
            <w:r>
              <w:t>_PRIMARY</w:t>
            </w:r>
            <w:r w:rsidRPr="00B52242">
              <w:t>(STRING32);</w:t>
            </w:r>
          </w:p>
          <w:p w:rsidR="00806DE1" w:rsidRPr="00B52242" w:rsidRDefault="00806DE1" w:rsidP="000E6FA6">
            <w:pPr>
              <w:pStyle w:val="tablecontent"/>
            </w:pPr>
            <w:r w:rsidRPr="00B52242">
              <w:t>CONTROLLER_BOARD_TYPE</w:t>
            </w:r>
            <w:r>
              <w:t>_PRIMARY</w:t>
            </w:r>
            <w:r w:rsidRPr="00B52242">
              <w:t>: long_name = “The type of controller board.”;</w:t>
            </w:r>
          </w:p>
          <w:p w:rsidR="00806DE1" w:rsidRPr="00B52242" w:rsidRDefault="00806DE1" w:rsidP="000E6FA6">
            <w:pPr>
              <w:pStyle w:val="tablecontent"/>
            </w:pPr>
            <w:r w:rsidRPr="00B52242">
              <w:t>CONTROLLER_B</w:t>
            </w:r>
            <w:r>
              <w:t>OARD_TYPE_PRIMARY</w:t>
            </w:r>
            <w:r w:rsidRPr="00B52242">
              <w:t>: 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Describes the type of controller board. Example: APF8, APF9i</w:t>
            </w:r>
          </w:p>
        </w:tc>
      </w:tr>
      <w:tr w:rsidR="00806DE1" w:rsidRPr="00E63A50"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78"/>
            <w:r w:rsidRPr="00B52242">
              <w:t>CONTROLLER_BOARD_TYPE</w:t>
            </w:r>
            <w:commentRangeEnd w:id="78"/>
            <w:r>
              <w:t>_</w:t>
            </w:r>
            <w:r w:rsidRPr="00B52242">
              <w:rPr>
                <w:rStyle w:val="Marquedecommentaire"/>
                <w:rFonts w:ascii="Calibri" w:hAnsi="Calibri" w:cs="Times New Roman"/>
                <w:color w:val="auto"/>
              </w:rPr>
              <w:commentReference w:id="78"/>
            </w:r>
            <w:r>
              <w:t>SECONDARY</w:t>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char CONTROLLER_BOARD_TYPE</w:t>
            </w:r>
            <w:r>
              <w:t>_SECONDARY</w:t>
            </w:r>
            <w:r w:rsidRPr="00B52242">
              <w:t>(STRING32);</w:t>
            </w:r>
          </w:p>
          <w:p w:rsidR="00806DE1" w:rsidRPr="00B52242" w:rsidRDefault="00806DE1" w:rsidP="000E6FA6">
            <w:pPr>
              <w:pStyle w:val="tablecontent"/>
            </w:pPr>
            <w:r w:rsidRPr="00B52242">
              <w:t>CONTROLLER_BOARD_TYPE</w:t>
            </w:r>
            <w:r>
              <w:t>_SECONDARY</w:t>
            </w:r>
            <w:r w:rsidRPr="00B52242">
              <w:t xml:space="preserve">: </w:t>
            </w:r>
            <w:r w:rsidRPr="00B52242">
              <w:lastRenderedPageBreak/>
              <w:t xml:space="preserve">long_name = “The </w:t>
            </w:r>
            <w:r>
              <w:t xml:space="preserve">secondary </w:t>
            </w:r>
            <w:r w:rsidRPr="00B52242">
              <w:t>type of controller board.”;</w:t>
            </w:r>
          </w:p>
          <w:p w:rsidR="00806DE1" w:rsidRPr="00B52242" w:rsidRDefault="00806DE1" w:rsidP="000E6FA6">
            <w:pPr>
              <w:pStyle w:val="tablecontent"/>
            </w:pPr>
            <w:r w:rsidRPr="00B52242">
              <w:t>CONTROLLER_B</w:t>
            </w:r>
            <w:r>
              <w:t>OARD_TYPE_SECONDARY</w:t>
            </w:r>
            <w:r w:rsidRPr="00B52242">
              <w:t>: FillValue = " ";</w:t>
            </w:r>
          </w:p>
        </w:tc>
        <w:tc>
          <w:tcPr>
            <w:tcW w:w="3231" w:type="dxa"/>
            <w:tcBorders>
              <w:top w:val="single" w:sz="8" w:space="0" w:color="00007E"/>
              <w:left w:val="single" w:sz="8" w:space="0" w:color="00007E"/>
              <w:bottom w:val="single" w:sz="8" w:space="0" w:color="00007E"/>
              <w:right w:val="single" w:sz="8" w:space="0" w:color="00007E"/>
            </w:tcBorders>
          </w:tcPr>
          <w:p w:rsidR="00717FCC" w:rsidRDefault="00806DE1" w:rsidP="00717FCC">
            <w:pPr>
              <w:pStyle w:val="tablecontent"/>
            </w:pPr>
            <w:r>
              <w:lastRenderedPageBreak/>
              <w:t xml:space="preserve">Only applicable if there is more than one controller board in the float. </w:t>
            </w:r>
            <w:r w:rsidRPr="00B52242">
              <w:t xml:space="preserve">Describes the </w:t>
            </w:r>
            <w:r>
              <w:t xml:space="preserve">second </w:t>
            </w:r>
            <w:r w:rsidRPr="00B52242">
              <w:t>type of controller board.</w:t>
            </w:r>
          </w:p>
          <w:p w:rsidR="00806DE1" w:rsidRPr="00B52242" w:rsidRDefault="00806DE1" w:rsidP="00717FCC">
            <w:pPr>
              <w:pStyle w:val="tablecontent"/>
            </w:pPr>
            <w:r w:rsidRPr="00B52242">
              <w:t>Example: APF8, APF9i</w:t>
            </w:r>
          </w:p>
        </w:tc>
      </w:tr>
      <w:tr w:rsidR="00806DE1" w:rsidRPr="00B52242"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79"/>
            <w:r w:rsidRPr="00B52242">
              <w:lastRenderedPageBreak/>
              <w:t>CONTROLLER_BOARD_SERIAL_NO</w:t>
            </w:r>
            <w:commentRangeEnd w:id="79"/>
            <w:r w:rsidRPr="00B52242">
              <w:rPr>
                <w:rStyle w:val="Marquedecommentaire"/>
                <w:rFonts w:ascii="Calibri" w:hAnsi="Calibri" w:cs="Times New Roman"/>
                <w:color w:val="auto"/>
              </w:rPr>
              <w:commentReference w:id="79"/>
            </w:r>
            <w:r>
              <w:t>_PRIMARY</w:t>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char CONTROLLER_BOARD_SERIAL_NO</w:t>
            </w:r>
            <w:r>
              <w:t>_PRIMARY</w:t>
            </w:r>
            <w:r w:rsidRPr="00B52242">
              <w:t>(STRING32);</w:t>
            </w:r>
          </w:p>
          <w:p w:rsidR="00806DE1" w:rsidRPr="00B52242" w:rsidRDefault="00806DE1" w:rsidP="000E6FA6">
            <w:pPr>
              <w:pStyle w:val="tablecontent"/>
            </w:pPr>
            <w:r w:rsidRPr="00B52242">
              <w:t>CONTROLLER_BOARD_SERIAL_NO</w:t>
            </w:r>
            <w:r>
              <w:t>_PRIMARY</w:t>
            </w:r>
            <w:r w:rsidRPr="00B52242">
              <w:t xml:space="preserve">: long name = “The serial number of the </w:t>
            </w:r>
            <w:r>
              <w:t xml:space="preserve">primary </w:t>
            </w:r>
            <w:r w:rsidRPr="00B52242">
              <w:t>controller board”;</w:t>
            </w:r>
          </w:p>
          <w:p w:rsidR="00806DE1" w:rsidRPr="00B52242" w:rsidRDefault="00806DE1" w:rsidP="000E6FA6">
            <w:pPr>
              <w:pStyle w:val="tablecontent"/>
            </w:pPr>
            <w:r w:rsidRPr="00B52242">
              <w:t>CONTROLLER_BOARD_SERIAL_NO</w:t>
            </w:r>
            <w:r>
              <w:t>_PRIMARY</w:t>
            </w:r>
            <w:r w:rsidRPr="00B52242">
              <w:t>: FillValue = " ";</w:t>
            </w:r>
          </w:p>
          <w:p w:rsidR="00806DE1" w:rsidRPr="00B52242" w:rsidRDefault="00806DE1" w:rsidP="000E6FA6">
            <w:pPr>
              <w:pStyle w:val="tablecontent"/>
            </w:pPr>
          </w:p>
        </w:tc>
        <w:tc>
          <w:tcPr>
            <w:tcW w:w="3231" w:type="dxa"/>
            <w:tcBorders>
              <w:top w:val="single" w:sz="8" w:space="0" w:color="00007E"/>
              <w:left w:val="single" w:sz="8" w:space="0" w:color="00007E"/>
              <w:bottom w:val="single" w:sz="8" w:space="0" w:color="00007E"/>
              <w:right w:val="single" w:sz="8" w:space="0" w:color="00007E"/>
            </w:tcBorders>
          </w:tcPr>
          <w:p w:rsidR="00717FCC" w:rsidRDefault="00806DE1" w:rsidP="000E6FA6">
            <w:pPr>
              <w:pStyle w:val="tablecontent"/>
            </w:pPr>
            <w:r w:rsidRPr="00B52242">
              <w:t xml:space="preserve">The serial number for the </w:t>
            </w:r>
            <w:r>
              <w:t xml:space="preserve">primary </w:t>
            </w:r>
            <w:r w:rsidR="00717FCC">
              <w:t>controller board.</w:t>
            </w:r>
          </w:p>
          <w:p w:rsidR="00806DE1" w:rsidRPr="00B52242" w:rsidRDefault="00806DE1" w:rsidP="000E6FA6">
            <w:pPr>
              <w:pStyle w:val="tablecontent"/>
            </w:pPr>
            <w:r w:rsidRPr="00B52242">
              <w:t>Example: 4567</w:t>
            </w:r>
          </w:p>
        </w:tc>
      </w:tr>
      <w:tr w:rsidR="00806DE1" w:rsidRPr="00B52242"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80"/>
            <w:r w:rsidRPr="00B52242">
              <w:t>CONTROLLER_BOARD_SERIAL_NO</w:t>
            </w:r>
            <w:commentRangeEnd w:id="80"/>
            <w:r w:rsidRPr="00B52242">
              <w:rPr>
                <w:rStyle w:val="Marquedecommentaire"/>
                <w:rFonts w:ascii="Calibri" w:hAnsi="Calibri" w:cs="Times New Roman"/>
                <w:color w:val="auto"/>
              </w:rPr>
              <w:commentReference w:id="80"/>
            </w:r>
            <w:r>
              <w:t>_SECONDARY</w:t>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char CONTROLLER_BOARD_SERIAL_NO</w:t>
            </w:r>
            <w:r>
              <w:t>_SECONDARY</w:t>
            </w:r>
            <w:r w:rsidRPr="00B52242">
              <w:t>(STRING32);</w:t>
            </w:r>
          </w:p>
          <w:p w:rsidR="00806DE1" w:rsidRPr="00B52242" w:rsidRDefault="00806DE1" w:rsidP="000E6FA6">
            <w:pPr>
              <w:pStyle w:val="tablecontent"/>
            </w:pPr>
            <w:r w:rsidRPr="00B52242">
              <w:t>CONTROLLER_BOARD_SERIAL_NO</w:t>
            </w:r>
            <w:r>
              <w:t>_SECONDARY</w:t>
            </w:r>
            <w:r w:rsidRPr="00B52242">
              <w:t xml:space="preserve">: long name = “The serial number of the </w:t>
            </w:r>
            <w:r>
              <w:t xml:space="preserve">secondary </w:t>
            </w:r>
            <w:r w:rsidRPr="00B52242">
              <w:t>controller board”;</w:t>
            </w:r>
          </w:p>
          <w:p w:rsidR="00806DE1" w:rsidRPr="00B52242" w:rsidRDefault="00806DE1" w:rsidP="000E6FA6">
            <w:pPr>
              <w:pStyle w:val="tablecontent"/>
            </w:pPr>
            <w:r w:rsidRPr="00B52242">
              <w:t>CONTROLLER_BOARD_SERIAL_NO</w:t>
            </w:r>
            <w:r>
              <w:t>_SECONDARY</w:t>
            </w:r>
            <w:r w:rsidRPr="00B52242">
              <w:t>: FillValue = " ";</w:t>
            </w:r>
          </w:p>
          <w:p w:rsidR="00806DE1" w:rsidRPr="00B52242" w:rsidRDefault="00806DE1" w:rsidP="000E6FA6">
            <w:pPr>
              <w:pStyle w:val="tablecontent"/>
            </w:pPr>
          </w:p>
        </w:tc>
        <w:tc>
          <w:tcPr>
            <w:tcW w:w="3231" w:type="dxa"/>
            <w:tcBorders>
              <w:top w:val="single" w:sz="8" w:space="0" w:color="00007E"/>
              <w:left w:val="single" w:sz="8" w:space="0" w:color="00007E"/>
              <w:bottom w:val="single" w:sz="8" w:space="0" w:color="00007E"/>
              <w:right w:val="single" w:sz="8" w:space="0" w:color="00007E"/>
            </w:tcBorders>
          </w:tcPr>
          <w:p w:rsidR="00717FCC" w:rsidRDefault="00806DE1" w:rsidP="00717FCC">
            <w:pPr>
              <w:pStyle w:val="tablecontent"/>
            </w:pPr>
            <w:r w:rsidRPr="00B52242">
              <w:t xml:space="preserve">The serial number for the </w:t>
            </w:r>
            <w:r>
              <w:t xml:space="preserve">secondary </w:t>
            </w:r>
            <w:r w:rsidRPr="00B52242">
              <w:t>controller board.</w:t>
            </w:r>
          </w:p>
          <w:p w:rsidR="00806DE1" w:rsidRPr="00B52242" w:rsidRDefault="00806DE1" w:rsidP="00717FCC">
            <w:pPr>
              <w:pStyle w:val="tablecontent"/>
            </w:pPr>
            <w:r w:rsidRPr="00B52242">
              <w:t>Example: 4567</w:t>
            </w:r>
          </w:p>
        </w:tc>
      </w:tr>
      <w:tr w:rsidR="00806DE1" w:rsidRPr="00272B37"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81"/>
            <w:r>
              <w:t>SPECIAL_FEATURES</w:t>
            </w:r>
            <w:commentRangeEnd w:id="81"/>
            <w:r>
              <w:rPr>
                <w:rStyle w:val="Marquedecommentaire"/>
                <w:rFonts w:ascii="Calibri" w:hAnsi="Calibri" w:cs="Times New Roman"/>
                <w:color w:val="auto"/>
              </w:rPr>
              <w:commentReference w:id="81"/>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t>char SPECIAL_FEATURES (STRING1024); SPECIAL_FEATURES</w:t>
            </w:r>
            <w:r w:rsidRPr="00B52242">
              <w:t>:long_name = "</w:t>
            </w:r>
            <w:r>
              <w:t>Extra features of the float (algorithms, compressee</w:t>
            </w:r>
            <w:r w:rsidRPr="00B52242">
              <w:t xml:space="preserve"> etc.)"; </w:t>
            </w:r>
            <w:r>
              <w:t>SPECIAL_FEATURES</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Default="00806DE1" w:rsidP="000E6FA6">
            <w:pPr>
              <w:pStyle w:val="tablecontent"/>
            </w:pPr>
            <w:r>
              <w:t xml:space="preserve">Additional float features can be specified here such as </w:t>
            </w:r>
            <w:r w:rsidRPr="00781946">
              <w:t>algorithms used by the float (Ice Sensing Algorithm, Interim Storage Algorithm, grounding avoidance) or additional hardware such as a compressee (buoyancy</w:t>
            </w:r>
            <w:r>
              <w:t xml:space="preserve"> compensator).</w:t>
            </w:r>
          </w:p>
          <w:p w:rsidR="00717FCC" w:rsidRPr="00B52242" w:rsidRDefault="00717FCC" w:rsidP="000E6FA6">
            <w:pPr>
              <w:pStyle w:val="tablecontent"/>
            </w:pPr>
            <w:r w:rsidRPr="00717FCC">
              <w:rPr>
                <w:highlight w:val="green"/>
              </w:rPr>
              <w:t>Example : …</w:t>
            </w:r>
          </w:p>
        </w:tc>
      </w:tr>
      <w:tr w:rsidR="00806DE1" w:rsidRPr="00E63A50"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82"/>
            <w:r>
              <w:t>SAMPLING_MODE</w:t>
            </w:r>
            <w:commentRangeEnd w:id="82"/>
            <w:r>
              <w:rPr>
                <w:rStyle w:val="Marquedecommentaire"/>
                <w:rFonts w:ascii="Calibri" w:hAnsi="Calibri" w:cs="Times New Roman"/>
                <w:color w:val="auto"/>
              </w:rPr>
              <w:commentReference w:id="82"/>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t>char SAMPLING_MODE (STRING32); SAMPLING_MODE</w:t>
            </w:r>
            <w:r w:rsidRPr="00B52242">
              <w:t>:long_name = "</w:t>
            </w:r>
            <w:r>
              <w:t>Float sampling mode</w:t>
            </w:r>
            <w:r w:rsidRPr="00B52242">
              <w:t xml:space="preserve">"; </w:t>
            </w:r>
            <w:r>
              <w:t>SAMPLING_MODE</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717FCC" w:rsidRDefault="00717FCC" w:rsidP="000E6FA6">
            <w:pPr>
              <w:pStyle w:val="tablecontent"/>
            </w:pPr>
            <w:r>
              <w:t>The float sampling mode.</w:t>
            </w:r>
          </w:p>
          <w:p w:rsidR="00806DE1" w:rsidRPr="00B52242" w:rsidRDefault="00806DE1" w:rsidP="00717FCC">
            <w:pPr>
              <w:pStyle w:val="tablecontent"/>
            </w:pPr>
            <w:r>
              <w:t>Example</w:t>
            </w:r>
            <w:r w:rsidR="00717FCC">
              <w:t>:</w:t>
            </w:r>
            <w:r>
              <w:t xml:space="preserve"> Spot, Continuous or Mixed.</w:t>
            </w:r>
          </w:p>
        </w:tc>
      </w:tr>
      <w:tr w:rsidR="00806DE1" w:rsidRPr="00272B37"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83"/>
            <w:r>
              <w:t>REDEPLOYED</w:t>
            </w:r>
            <w:commentRangeEnd w:id="83"/>
            <w:r>
              <w:rPr>
                <w:rStyle w:val="Marquedecommentaire"/>
                <w:rFonts w:ascii="Calibri" w:hAnsi="Calibri" w:cs="Times New Roman"/>
                <w:color w:val="auto"/>
              </w:rPr>
              <w:commentReference w:id="83"/>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t>char REDEPLOYED (STRING32); REDEPLOYED</w:t>
            </w:r>
            <w:r w:rsidRPr="00B52242">
              <w:t>:long_name = "</w:t>
            </w:r>
            <w:r>
              <w:t>Indicates if the float has been previously deployed.”</w:t>
            </w:r>
            <w:r w:rsidRPr="00B52242">
              <w:t xml:space="preserve">; </w:t>
            </w:r>
            <w:r>
              <w:t>REDEPLOYED</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Default="00806DE1" w:rsidP="000E6FA6">
            <w:pPr>
              <w:pStyle w:val="tablecontent"/>
            </w:pPr>
            <w:r>
              <w:t>Indicates if the float has been previously deployed, i.e. recovered after first mission and deployed with a new wmo id. In this case you would fill this field with the previous wmo id.</w:t>
            </w:r>
          </w:p>
          <w:p w:rsidR="00717FCC" w:rsidRPr="00B52242" w:rsidRDefault="00717FCC" w:rsidP="000E6FA6">
            <w:pPr>
              <w:pStyle w:val="tablecontent"/>
            </w:pPr>
            <w:r w:rsidRPr="00717FCC">
              <w:rPr>
                <w:highlight w:val="green"/>
              </w:rPr>
              <w:t>Example: …</w:t>
            </w:r>
          </w:p>
        </w:tc>
      </w:tr>
      <w:tr w:rsidR="00806DE1" w:rsidRPr="00272B37"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84"/>
            <w:r>
              <w:t>FLOAT_OWNER</w:t>
            </w:r>
            <w:commentRangeEnd w:id="84"/>
            <w:r>
              <w:rPr>
                <w:rStyle w:val="Marquedecommentaire"/>
                <w:rFonts w:ascii="Calibri" w:hAnsi="Calibri" w:cs="Times New Roman"/>
                <w:color w:val="auto"/>
              </w:rPr>
              <w:commentReference w:id="84"/>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 xml:space="preserve">char </w:t>
            </w:r>
            <w:r>
              <w:t>FLOAT_OWNER</w:t>
            </w:r>
            <w:r w:rsidRPr="00B52242">
              <w:t xml:space="preserve"> (STRING</w:t>
            </w:r>
            <w:r>
              <w:t>64</w:t>
            </w:r>
            <w:r w:rsidRPr="00B52242">
              <w:t xml:space="preserve">); </w:t>
            </w:r>
            <w:r>
              <w:t>FLOAT_OWNER</w:t>
            </w:r>
            <w:r w:rsidRPr="00B52242">
              <w:t>:long_name = "</w:t>
            </w:r>
            <w:r>
              <w:t>The float owner"</w:t>
            </w:r>
            <w:r w:rsidRPr="00B52242">
              <w:t xml:space="preserve">; </w:t>
            </w:r>
            <w:r>
              <w:t>FLOAT_OWNER</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Default="00806DE1" w:rsidP="000E6FA6">
            <w:pPr>
              <w:pStyle w:val="tablecontent"/>
            </w:pPr>
            <w:r>
              <w:t xml:space="preserve">The owner of the float (may be different from the data centre and operating </w:t>
            </w:r>
            <w:r w:rsidR="00796EEC">
              <w:t>institution</w:t>
            </w:r>
            <w:r>
              <w:t>).</w:t>
            </w:r>
          </w:p>
          <w:p w:rsidR="00717FCC" w:rsidRPr="00B52242" w:rsidRDefault="00717FCC" w:rsidP="000E6FA6">
            <w:pPr>
              <w:pStyle w:val="tablecontent"/>
            </w:pPr>
            <w:r w:rsidRPr="00717FCC">
              <w:rPr>
                <w:highlight w:val="green"/>
              </w:rPr>
              <w:t>Example:…</w:t>
            </w:r>
          </w:p>
        </w:tc>
      </w:tr>
      <w:tr w:rsidR="00806DE1" w:rsidRPr="00272B37"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85"/>
            <w:r>
              <w:t>OPERATING_</w:t>
            </w:r>
            <w:r w:rsidR="00796EEC" w:rsidRPr="00796EEC">
              <w:rPr>
                <w:highlight w:val="green"/>
              </w:rPr>
              <w:t>INSTITUTION</w:t>
            </w:r>
            <w:commentRangeEnd w:id="85"/>
            <w:r>
              <w:rPr>
                <w:rStyle w:val="Marquedecommentaire"/>
                <w:rFonts w:ascii="Calibri" w:hAnsi="Calibri" w:cs="Times New Roman"/>
                <w:color w:val="auto"/>
              </w:rPr>
              <w:commentReference w:id="85"/>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 xml:space="preserve">char </w:t>
            </w:r>
            <w:r>
              <w:t>OPERATING</w:t>
            </w:r>
            <w:r w:rsidRPr="00796EEC">
              <w:rPr>
                <w:highlight w:val="green"/>
              </w:rPr>
              <w:t>_</w:t>
            </w:r>
            <w:r w:rsidR="00796EEC" w:rsidRPr="00796EEC">
              <w:rPr>
                <w:highlight w:val="green"/>
              </w:rPr>
              <w:t>INSTITUTION</w:t>
            </w:r>
            <w:r w:rsidRPr="00B52242">
              <w:t xml:space="preserve"> (STRING</w:t>
            </w:r>
            <w:r>
              <w:t>64</w:t>
            </w:r>
            <w:r w:rsidRPr="00B52242">
              <w:t xml:space="preserve">); </w:t>
            </w:r>
            <w:r>
              <w:t>OPERATING_</w:t>
            </w:r>
            <w:r w:rsidR="00796EEC">
              <w:t>INSTITUTION</w:t>
            </w:r>
            <w:r w:rsidRPr="00B52242">
              <w:t>:long_name = "</w:t>
            </w:r>
            <w:r>
              <w:t xml:space="preserve">The operating </w:t>
            </w:r>
            <w:r w:rsidR="00796EEC">
              <w:t>institution</w:t>
            </w:r>
            <w:r>
              <w:t xml:space="preserve"> of the float"</w:t>
            </w:r>
            <w:r w:rsidRPr="00B52242">
              <w:t xml:space="preserve">; </w:t>
            </w:r>
            <w:r>
              <w:t>OPERATING_</w:t>
            </w:r>
            <w:r w:rsidR="00796EEC">
              <w:t>INSTITUTION</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Default="00806DE1" w:rsidP="000E6FA6">
            <w:pPr>
              <w:pStyle w:val="tablecontent"/>
            </w:pPr>
            <w:r>
              <w:t xml:space="preserve">The operating </w:t>
            </w:r>
            <w:r w:rsidR="00796EEC" w:rsidRPr="00796EEC">
              <w:rPr>
                <w:highlight w:val="green"/>
              </w:rPr>
              <w:t>institution</w:t>
            </w:r>
            <w:r>
              <w:t xml:space="preserve"> of the float (may be different from the float owner and data centre).</w:t>
            </w:r>
          </w:p>
          <w:p w:rsidR="00717FCC" w:rsidRPr="00B52242" w:rsidRDefault="00717FCC" w:rsidP="000E6FA6">
            <w:pPr>
              <w:pStyle w:val="tablecontent"/>
            </w:pPr>
            <w:r w:rsidRPr="00717FCC">
              <w:rPr>
                <w:highlight w:val="green"/>
              </w:rPr>
              <w:t>Example:…</w:t>
            </w:r>
          </w:p>
        </w:tc>
      </w:tr>
      <w:tr w:rsidR="00806DE1" w:rsidRPr="00272B37"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86"/>
            <w:r>
              <w:t>CUSTOMISATION</w:t>
            </w:r>
            <w:commentRangeEnd w:id="86"/>
            <w:r>
              <w:rPr>
                <w:rStyle w:val="Marquedecommentaire"/>
                <w:rFonts w:ascii="Calibri" w:hAnsi="Calibri" w:cs="Times New Roman"/>
                <w:color w:val="auto"/>
              </w:rPr>
              <w:commentReference w:id="86"/>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 xml:space="preserve">char </w:t>
            </w:r>
            <w:r>
              <w:t>CUSTOMISATION</w:t>
            </w:r>
            <w:r w:rsidRPr="00B52242">
              <w:t xml:space="preserve"> (STRING</w:t>
            </w:r>
            <w:r>
              <w:t>1024</w:t>
            </w:r>
            <w:r w:rsidRPr="00B52242">
              <w:t xml:space="preserve">); </w:t>
            </w:r>
            <w:r>
              <w:t>CUSTOMISATION</w:t>
            </w:r>
            <w:r w:rsidRPr="00B52242">
              <w:t>:long_name = "</w:t>
            </w:r>
            <w:r>
              <w:t>Float customisation, i.e. (</w:t>
            </w:r>
            <w:r w:rsidR="00796EEC">
              <w:t>institution</w:t>
            </w:r>
            <w:r>
              <w:t xml:space="preserve"> and modifications)"</w:t>
            </w:r>
            <w:r w:rsidRPr="00B52242">
              <w:t xml:space="preserve">; </w:t>
            </w:r>
            <w:r>
              <w:t>CUSTOMISATION</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806DE1" w:rsidRDefault="00806DE1" w:rsidP="000E6FA6">
            <w:pPr>
              <w:pStyle w:val="tablecontent"/>
            </w:pPr>
            <w:r>
              <w:t xml:space="preserve">Free form field to record changes made to the float after manufacture and before deployment, i.e. this could be the customisation </w:t>
            </w:r>
            <w:r w:rsidR="00796EEC">
              <w:t>institution</w:t>
            </w:r>
            <w:r>
              <w:t xml:space="preserve"> plus a list of modifications.</w:t>
            </w:r>
          </w:p>
          <w:p w:rsidR="00717FCC" w:rsidRPr="00B52242" w:rsidRDefault="00717FCC" w:rsidP="000E6FA6">
            <w:pPr>
              <w:pStyle w:val="tablecontent"/>
            </w:pPr>
            <w:r w:rsidRPr="00717FCC">
              <w:rPr>
                <w:highlight w:val="green"/>
              </w:rPr>
              <w:t>Example:…</w:t>
            </w:r>
          </w:p>
        </w:tc>
      </w:tr>
      <w:tr w:rsidR="00806DE1" w:rsidRPr="00E63A50" w:rsidTr="00E22F2A">
        <w:trPr>
          <w:trHeight w:val="765"/>
        </w:trPr>
        <w:tc>
          <w:tcPr>
            <w:tcW w:w="2376"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commentRangeStart w:id="87"/>
            <w:r>
              <w:t>ARGO_GROUP</w:t>
            </w:r>
            <w:commentRangeEnd w:id="87"/>
            <w:r>
              <w:rPr>
                <w:rStyle w:val="Marquedecommentaire"/>
                <w:rFonts w:ascii="Calibri" w:hAnsi="Calibri" w:cs="Times New Roman"/>
                <w:color w:val="auto"/>
              </w:rPr>
              <w:commentReference w:id="87"/>
            </w:r>
          </w:p>
        </w:tc>
        <w:tc>
          <w:tcPr>
            <w:tcW w:w="3969" w:type="dxa"/>
            <w:tcBorders>
              <w:top w:val="single" w:sz="8" w:space="0" w:color="00007E"/>
              <w:left w:val="single" w:sz="8" w:space="0" w:color="00007E"/>
              <w:bottom w:val="single" w:sz="8" w:space="0" w:color="00007E"/>
              <w:right w:val="single" w:sz="8" w:space="0" w:color="00007E"/>
            </w:tcBorders>
          </w:tcPr>
          <w:p w:rsidR="00806DE1" w:rsidRPr="00B52242" w:rsidRDefault="00806DE1" w:rsidP="000E6FA6">
            <w:pPr>
              <w:pStyle w:val="tablecontent"/>
            </w:pPr>
            <w:r w:rsidRPr="00B52242">
              <w:t xml:space="preserve">char </w:t>
            </w:r>
            <w:r>
              <w:t>ARGO_GROUP</w:t>
            </w:r>
            <w:r w:rsidRPr="00B52242">
              <w:t xml:space="preserve"> (STRING</w:t>
            </w:r>
            <w:r>
              <w:t>64</w:t>
            </w:r>
            <w:r w:rsidRPr="00B52242">
              <w:t xml:space="preserve">); </w:t>
            </w:r>
            <w:r>
              <w:t>ARGO_GROUP</w:t>
            </w:r>
            <w:r w:rsidRPr="00B52242">
              <w:t>:long_name = "</w:t>
            </w:r>
            <w:r>
              <w:t>The Argo group to which the float belongs"</w:t>
            </w:r>
            <w:r w:rsidRPr="00B52242">
              <w:t xml:space="preserve">; </w:t>
            </w:r>
            <w:r>
              <w:t>ARGO_GROUP</w:t>
            </w:r>
            <w:r w:rsidRPr="00B52242">
              <w:t>:_FillValue = " ";</w:t>
            </w:r>
          </w:p>
        </w:tc>
        <w:tc>
          <w:tcPr>
            <w:tcW w:w="3231" w:type="dxa"/>
            <w:tcBorders>
              <w:top w:val="single" w:sz="8" w:space="0" w:color="00007E"/>
              <w:left w:val="single" w:sz="8" w:space="0" w:color="00007E"/>
              <w:bottom w:val="single" w:sz="8" w:space="0" w:color="00007E"/>
              <w:right w:val="single" w:sz="8" w:space="0" w:color="00007E"/>
            </w:tcBorders>
          </w:tcPr>
          <w:p w:rsidR="00717FCC" w:rsidRDefault="00806DE1" w:rsidP="000E6FA6">
            <w:pPr>
              <w:pStyle w:val="tablecontent"/>
            </w:pPr>
            <w:r>
              <w:t>The Argo group to which the float belongs</w:t>
            </w:r>
            <w:r w:rsidR="00717FCC">
              <w:t>.</w:t>
            </w:r>
          </w:p>
          <w:p w:rsidR="00717FCC" w:rsidRDefault="00717FCC" w:rsidP="000E6FA6">
            <w:pPr>
              <w:pStyle w:val="tablecontent"/>
            </w:pPr>
            <w:r>
              <w:t xml:space="preserve">Exmple: </w:t>
            </w:r>
            <w:r w:rsidR="00806DE1">
              <w:t>Core Argo, Bio Argo, Argo Equivalent</w:t>
            </w:r>
          </w:p>
          <w:p w:rsidR="00806DE1" w:rsidRPr="00B52242" w:rsidRDefault="00806DE1" w:rsidP="000E6FA6">
            <w:pPr>
              <w:pStyle w:val="tablecontent"/>
            </w:pPr>
          </w:p>
        </w:tc>
      </w:tr>
    </w:tbl>
    <w:p w:rsidR="00E22F2A" w:rsidRDefault="00E22F2A" w:rsidP="00E22F2A">
      <w:pPr>
        <w:pStyle w:val="Default"/>
        <w:rPr>
          <w:ins w:id="88" w:author="Van Wijk, Esmee (CMAR, Hobart)" w:date="2011-10-26T15:51:00Z"/>
          <w:color w:val="auto"/>
        </w:rPr>
      </w:pPr>
    </w:p>
    <w:p w:rsidR="00E22F2A" w:rsidRPr="00E22F2A" w:rsidRDefault="00E22F2A" w:rsidP="00E22F2A">
      <w:pPr>
        <w:rPr>
          <w:ins w:id="89" w:author="Van Wijk, Esmee (CMAR, Hobart)" w:date="2011-10-26T15:51:00Z"/>
          <w:lang w:val="en-US"/>
        </w:rPr>
      </w:pPr>
    </w:p>
    <w:p w:rsidR="00E22F2A" w:rsidRPr="00B617F9" w:rsidRDefault="00E22F2A" w:rsidP="00B617F9">
      <w:pPr>
        <w:pStyle w:val="Titre3"/>
        <w:rPr>
          <w:lang w:val="en-US"/>
        </w:rPr>
      </w:pPr>
      <w:bookmarkStart w:id="90" w:name="_Toc317513459"/>
      <w:r w:rsidRPr="00B617F9">
        <w:rPr>
          <w:lang w:val="en-US"/>
        </w:rPr>
        <w:t>Float deployment and mission information</w:t>
      </w:r>
      <w:bookmarkEnd w:id="90"/>
      <w:r w:rsidRPr="00B617F9">
        <w:rPr>
          <w:lang w:val="en-US"/>
        </w:rPr>
        <w:t xml:space="preserve"> </w:t>
      </w:r>
    </w:p>
    <w:p w:rsidR="00E22F2A" w:rsidRDefault="00E22F2A" w:rsidP="00E22F2A">
      <w:pPr>
        <w:pStyle w:val="Default"/>
        <w:rPr>
          <w:color w:val="auto"/>
        </w:rPr>
      </w:pPr>
    </w:p>
    <w:tbl>
      <w:tblPr>
        <w:tblW w:w="9497" w:type="dxa"/>
        <w:tblInd w:w="250" w:type="dxa"/>
        <w:tblBorders>
          <w:top w:val="nil"/>
          <w:left w:val="nil"/>
          <w:bottom w:val="nil"/>
          <w:right w:val="nil"/>
        </w:tblBorders>
        <w:tblLook w:val="0000" w:firstRow="0" w:lastRow="0" w:firstColumn="0" w:lastColumn="0" w:noHBand="0" w:noVBand="0"/>
      </w:tblPr>
      <w:tblGrid>
        <w:gridCol w:w="3127"/>
        <w:gridCol w:w="4353"/>
        <w:gridCol w:w="2017"/>
      </w:tblGrid>
      <w:tr w:rsidR="00E22F2A" w:rsidRPr="00B52242" w:rsidTr="00821C40">
        <w:trPr>
          <w:trHeight w:val="305"/>
        </w:trPr>
        <w:tc>
          <w:tcPr>
            <w:tcW w:w="3127" w:type="dxa"/>
            <w:shd w:val="clear" w:color="auto" w:fill="00007E"/>
            <w:vAlign w:val="bottom"/>
          </w:tcPr>
          <w:p w:rsidR="00E22F2A" w:rsidRPr="00B52242" w:rsidRDefault="00E22F2A" w:rsidP="000E2EF9">
            <w:pPr>
              <w:pStyle w:val="tableheader"/>
            </w:pPr>
            <w:r w:rsidRPr="00B52242">
              <w:t xml:space="preserve">Name </w:t>
            </w:r>
          </w:p>
        </w:tc>
        <w:tc>
          <w:tcPr>
            <w:tcW w:w="4353" w:type="dxa"/>
            <w:shd w:val="clear" w:color="auto" w:fill="00007E"/>
            <w:vAlign w:val="bottom"/>
          </w:tcPr>
          <w:p w:rsidR="00E22F2A" w:rsidRPr="00B52242" w:rsidRDefault="00E22F2A" w:rsidP="000E2EF9">
            <w:pPr>
              <w:pStyle w:val="tableheader"/>
            </w:pPr>
            <w:r w:rsidRPr="00B52242">
              <w:t xml:space="preserve">Definition </w:t>
            </w:r>
          </w:p>
        </w:tc>
        <w:tc>
          <w:tcPr>
            <w:tcW w:w="2017" w:type="dxa"/>
            <w:shd w:val="clear" w:color="auto" w:fill="00007E"/>
            <w:vAlign w:val="bottom"/>
          </w:tcPr>
          <w:p w:rsidR="00E22F2A" w:rsidRPr="00B52242" w:rsidRDefault="00E22F2A" w:rsidP="000E2EF9">
            <w:pPr>
              <w:pStyle w:val="tableheader"/>
            </w:pPr>
            <w:r w:rsidRPr="00B52242">
              <w:t xml:space="preserve">Comment </w:t>
            </w:r>
          </w:p>
        </w:tc>
      </w:tr>
      <w:tr w:rsidR="00E22F2A" w:rsidRPr="00E63A50" w:rsidTr="00821C40">
        <w:trPr>
          <w:trHeight w:val="208"/>
        </w:trPr>
        <w:tc>
          <w:tcPr>
            <w:tcW w:w="3127" w:type="dxa"/>
            <w:tcBorders>
              <w:top w:val="single" w:sz="8" w:space="0" w:color="00007E"/>
              <w:left w:val="single" w:sz="8" w:space="0" w:color="00007E"/>
              <w:right w:val="single" w:sz="8" w:space="0" w:color="00007E"/>
            </w:tcBorders>
            <w:vAlign w:val="center"/>
          </w:tcPr>
          <w:p w:rsidR="00E22F2A" w:rsidRPr="00B52242" w:rsidRDefault="00E22F2A" w:rsidP="000E2EF9">
            <w:pPr>
              <w:pStyle w:val="tablecontent"/>
            </w:pPr>
            <w:r w:rsidRPr="00B52242">
              <w:t>LAUNCH_DATE</w:t>
            </w:r>
          </w:p>
        </w:tc>
        <w:tc>
          <w:tcPr>
            <w:tcW w:w="4353" w:type="dxa"/>
            <w:tcBorders>
              <w:top w:val="single" w:sz="8" w:space="0" w:color="00007E"/>
              <w:left w:val="single" w:sz="8" w:space="0" w:color="00007E"/>
              <w:right w:val="single" w:sz="8" w:space="0" w:color="00007E"/>
            </w:tcBorders>
            <w:vAlign w:val="center"/>
          </w:tcPr>
          <w:p w:rsidR="00E22F2A" w:rsidRPr="00B52242" w:rsidRDefault="00E22F2A" w:rsidP="000E2EF9">
            <w:pPr>
              <w:pStyle w:val="tablecontent"/>
            </w:pPr>
            <w:r w:rsidRPr="00B52242">
              <w:t xml:space="preserve"> char LAUNCH_DATE(DATE_TIME); </w:t>
            </w:r>
          </w:p>
        </w:tc>
        <w:tc>
          <w:tcPr>
            <w:tcW w:w="2017" w:type="dxa"/>
            <w:tcBorders>
              <w:top w:val="single" w:sz="8" w:space="0" w:color="00007E"/>
              <w:left w:val="single" w:sz="8" w:space="0" w:color="00007E"/>
              <w:right w:val="single" w:sz="8" w:space="0" w:color="00007E"/>
            </w:tcBorders>
            <w:vAlign w:val="center"/>
          </w:tcPr>
          <w:p w:rsidR="00E22F2A" w:rsidRPr="00B52242" w:rsidRDefault="00E22F2A" w:rsidP="000E2EF9">
            <w:pPr>
              <w:pStyle w:val="tablecontent"/>
            </w:pPr>
            <w:r w:rsidRPr="00B52242">
              <w:t xml:space="preserve">Date and time (UTC) of launch of the </w:t>
            </w:r>
          </w:p>
        </w:tc>
      </w:tr>
      <w:tr w:rsidR="00E22F2A" w:rsidRPr="00B52242" w:rsidTr="00821C40">
        <w:trPr>
          <w:trHeight w:val="193"/>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LAUNCH_DATE:long_name = "Date (UTC) of the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float. </w:t>
            </w:r>
          </w:p>
        </w:tc>
      </w:tr>
      <w:tr w:rsidR="00E22F2A" w:rsidRPr="00B52242" w:rsidTr="00821C40">
        <w:trPr>
          <w:trHeight w:val="195"/>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deployment";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Format : </w:t>
            </w:r>
            <w:r w:rsidRPr="00B52242">
              <w:lastRenderedPageBreak/>
              <w:t xml:space="preserve">YYYYMMDDHHMISS </w:t>
            </w:r>
          </w:p>
        </w:tc>
      </w:tr>
      <w:tr w:rsidR="00E22F2A" w:rsidRPr="00B52242" w:rsidTr="00821C40">
        <w:trPr>
          <w:trHeight w:val="380"/>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LAUNCH_DATE:conventions = "YYYYMMDDHHMISS"; LAUNCH_DATE:_FillValue = " ";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Example : 20011230090500 : December 30th 2001 </w:t>
            </w:r>
          </w:p>
        </w:tc>
      </w:tr>
      <w:tr w:rsidR="00E22F2A" w:rsidRPr="00B52242" w:rsidTr="00821C40">
        <w:trPr>
          <w:trHeight w:val="180"/>
        </w:trPr>
        <w:tc>
          <w:tcPr>
            <w:tcW w:w="312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2017" w:type="dxa"/>
            <w:tcBorders>
              <w:left w:val="single" w:sz="8" w:space="0" w:color="00007E"/>
              <w:bottom w:val="single" w:sz="8" w:space="0" w:color="00007E"/>
              <w:right w:val="single" w:sz="8" w:space="0" w:color="00007E"/>
            </w:tcBorders>
            <w:vAlign w:val="center"/>
          </w:tcPr>
          <w:p w:rsidR="00E22F2A" w:rsidRPr="00B52242" w:rsidRDefault="00E22F2A" w:rsidP="000E2EF9">
            <w:pPr>
              <w:pStyle w:val="tablecontent"/>
            </w:pPr>
            <w:r w:rsidRPr="00B52242">
              <w:t xml:space="preserve">03:05:00 </w:t>
            </w:r>
          </w:p>
        </w:tc>
      </w:tr>
      <w:tr w:rsidR="00E22F2A" w:rsidRPr="00B52242" w:rsidTr="00821C40">
        <w:trPr>
          <w:trHeight w:val="198"/>
        </w:trPr>
        <w:tc>
          <w:tcPr>
            <w:tcW w:w="3127" w:type="dxa"/>
            <w:tcBorders>
              <w:top w:val="single" w:sz="8" w:space="0" w:color="00007E"/>
              <w:left w:val="single" w:sz="8" w:space="0" w:color="00007E"/>
              <w:right w:val="single" w:sz="8" w:space="0" w:color="00007E"/>
            </w:tcBorders>
            <w:vAlign w:val="center"/>
          </w:tcPr>
          <w:p w:rsidR="00E22F2A" w:rsidRPr="00B52242" w:rsidRDefault="00E22F2A" w:rsidP="000E2EF9">
            <w:pPr>
              <w:pStyle w:val="tablecontent"/>
            </w:pPr>
            <w:r w:rsidRPr="00B52242">
              <w:t xml:space="preserve">LAUNCH_LATITUDE </w:t>
            </w:r>
          </w:p>
        </w:tc>
        <w:tc>
          <w:tcPr>
            <w:tcW w:w="4353" w:type="dxa"/>
            <w:tcBorders>
              <w:top w:val="single" w:sz="8" w:space="0" w:color="00007E"/>
              <w:left w:val="single" w:sz="8" w:space="0" w:color="00007E"/>
              <w:right w:val="single" w:sz="8" w:space="0" w:color="00007E"/>
            </w:tcBorders>
            <w:vAlign w:val="center"/>
          </w:tcPr>
          <w:p w:rsidR="00E22F2A" w:rsidRPr="00B52242" w:rsidRDefault="00E22F2A" w:rsidP="000E2EF9">
            <w:pPr>
              <w:pStyle w:val="tablecontent"/>
            </w:pPr>
            <w:r w:rsidRPr="00B52242">
              <w:t xml:space="preserve">double LAUNCH_LATITUDE; </w:t>
            </w:r>
          </w:p>
        </w:tc>
        <w:tc>
          <w:tcPr>
            <w:tcW w:w="2017" w:type="dxa"/>
            <w:tcBorders>
              <w:top w:val="single" w:sz="8" w:space="0" w:color="00007E"/>
              <w:left w:val="single" w:sz="8" w:space="0" w:color="00007E"/>
              <w:right w:val="single" w:sz="8" w:space="0" w:color="00007E"/>
            </w:tcBorders>
            <w:vAlign w:val="center"/>
          </w:tcPr>
          <w:p w:rsidR="00E22F2A" w:rsidRPr="00B52242" w:rsidRDefault="00E22F2A" w:rsidP="000E2EF9">
            <w:pPr>
              <w:pStyle w:val="tablecontent"/>
            </w:pPr>
            <w:r w:rsidRPr="00B52242">
              <w:t xml:space="preserve">Latitude of the launch. </w:t>
            </w:r>
          </w:p>
        </w:tc>
      </w:tr>
      <w:tr w:rsidR="00E22F2A" w:rsidRPr="00E63A50" w:rsidTr="00821C40">
        <w:trPr>
          <w:trHeight w:val="773"/>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LAUNCH_LATITUDE:long_name = "Latitude of the float when deployed";</w:t>
            </w:r>
          </w:p>
          <w:p w:rsidR="00E22F2A" w:rsidRPr="00B52242" w:rsidRDefault="00E22F2A" w:rsidP="000E2EF9">
            <w:pPr>
              <w:pStyle w:val="tablecontent"/>
            </w:pPr>
            <w:r w:rsidRPr="00B52242">
              <w:t xml:space="preserve">LAUNCH_LATITUDE:units = "degrees_north"; LAUNCH_LATITUDE:_FillValue = 99999.;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Unit : degree north Example : 44.4991 : 44° 29’ 56.76’’ N </w:t>
            </w:r>
          </w:p>
        </w:tc>
      </w:tr>
      <w:tr w:rsidR="00E22F2A" w:rsidRPr="00E63A50" w:rsidTr="00821C40">
        <w:trPr>
          <w:trHeight w:val="195"/>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LAUNCH_LATITUDE:valid_min = -90.; LAUNCH_LATITUDE:valid_max = 90.;</w:t>
            </w:r>
          </w:p>
        </w:tc>
        <w:tc>
          <w:tcPr>
            <w:tcW w:w="2017" w:type="dxa"/>
            <w:tcBorders>
              <w:left w:val="single" w:sz="8" w:space="0" w:color="00007E"/>
              <w:right w:val="single" w:sz="8" w:space="0" w:color="00007E"/>
            </w:tcBorders>
          </w:tcPr>
          <w:p w:rsidR="00E22F2A" w:rsidRPr="00B52242" w:rsidRDefault="00E22F2A" w:rsidP="000E2EF9">
            <w:pPr>
              <w:pStyle w:val="tablecontent"/>
            </w:pPr>
          </w:p>
        </w:tc>
      </w:tr>
      <w:tr w:rsidR="00E22F2A" w:rsidRPr="00E63A50" w:rsidTr="00821C40">
        <w:trPr>
          <w:trHeight w:val="80"/>
        </w:trPr>
        <w:tc>
          <w:tcPr>
            <w:tcW w:w="3127" w:type="dxa"/>
            <w:tcBorders>
              <w:left w:val="single" w:sz="8" w:space="0" w:color="00007E"/>
              <w:bottom w:val="single" w:sz="8" w:space="0" w:color="00007E"/>
              <w:right w:val="single" w:sz="8" w:space="0" w:color="00007E"/>
            </w:tcBorders>
          </w:tcPr>
          <w:p w:rsidR="00E22F2A" w:rsidRPr="00E22F2A" w:rsidRDefault="00E22F2A" w:rsidP="000E2EF9">
            <w:pPr>
              <w:pStyle w:val="tablecontent"/>
              <w:rPr>
                <w:lang w:val="en-US"/>
              </w:rPr>
            </w:pPr>
          </w:p>
        </w:tc>
        <w:tc>
          <w:tcPr>
            <w:tcW w:w="4353" w:type="dxa"/>
            <w:tcBorders>
              <w:left w:val="single" w:sz="8" w:space="0" w:color="00007E"/>
              <w:bottom w:val="single" w:sz="8" w:space="0" w:color="00007E"/>
              <w:right w:val="single" w:sz="8" w:space="0" w:color="00007E"/>
            </w:tcBorders>
            <w:vAlign w:val="center"/>
          </w:tcPr>
          <w:p w:rsidR="00E22F2A" w:rsidRPr="00B52242" w:rsidRDefault="00E22F2A" w:rsidP="000E2EF9">
            <w:pPr>
              <w:pStyle w:val="tablecontent"/>
            </w:pPr>
            <w:r w:rsidRPr="00B52242">
              <w:t xml:space="preserve"> </w:t>
            </w:r>
          </w:p>
        </w:tc>
        <w:tc>
          <w:tcPr>
            <w:tcW w:w="201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r>
      <w:tr w:rsidR="00E22F2A" w:rsidRPr="00E63A50" w:rsidTr="00821C40">
        <w:trPr>
          <w:trHeight w:val="973"/>
        </w:trPr>
        <w:tc>
          <w:tcPr>
            <w:tcW w:w="312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LAUNCH_LONGITUDE</w:t>
            </w:r>
          </w:p>
        </w:tc>
        <w:tc>
          <w:tcPr>
            <w:tcW w:w="4353"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 double LAUNCH_LONGITUDE; LAUNCH_LONGITUDE:long_name = "Longitude of the float when deployed"; LAUNCH_LONGITUDE:units = "degrees_east"; LAUNCH_LONGITUDE:_FillValue = 99999.; </w:t>
            </w:r>
          </w:p>
        </w:tc>
        <w:tc>
          <w:tcPr>
            <w:tcW w:w="201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Longitude of the launch. Unit : degree east Example : 16.7222 : 16° 43’ 19.92’’ E </w:t>
            </w:r>
          </w:p>
        </w:tc>
      </w:tr>
      <w:tr w:rsidR="00E22F2A" w:rsidRPr="00B52242" w:rsidTr="00821C40">
        <w:trPr>
          <w:trHeight w:val="193"/>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LAUNCH_LONGITUDE:valid_min = -180.; </w:t>
            </w:r>
          </w:p>
        </w:tc>
        <w:tc>
          <w:tcPr>
            <w:tcW w:w="2017" w:type="dxa"/>
            <w:tcBorders>
              <w:left w:val="single" w:sz="8" w:space="0" w:color="00007E"/>
              <w:right w:val="single" w:sz="8" w:space="0" w:color="00007E"/>
            </w:tcBorders>
          </w:tcPr>
          <w:p w:rsidR="00E22F2A" w:rsidRPr="00B52242" w:rsidRDefault="00E22F2A" w:rsidP="000E2EF9">
            <w:pPr>
              <w:pStyle w:val="tablecontent"/>
            </w:pPr>
          </w:p>
        </w:tc>
      </w:tr>
      <w:tr w:rsidR="00E22F2A" w:rsidRPr="00B52242" w:rsidTr="00821C40">
        <w:trPr>
          <w:trHeight w:val="180"/>
        </w:trPr>
        <w:tc>
          <w:tcPr>
            <w:tcW w:w="312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bottom w:val="single" w:sz="8" w:space="0" w:color="00007E"/>
              <w:right w:val="single" w:sz="8" w:space="0" w:color="00007E"/>
            </w:tcBorders>
            <w:vAlign w:val="center"/>
          </w:tcPr>
          <w:p w:rsidR="00E22F2A" w:rsidRPr="00B52242" w:rsidRDefault="00E22F2A" w:rsidP="000E2EF9">
            <w:pPr>
              <w:pStyle w:val="tablecontent"/>
            </w:pPr>
            <w:r w:rsidRPr="00B52242">
              <w:t xml:space="preserve">LAUNCH_LONGITUDE:valid_max = 180.; </w:t>
            </w:r>
          </w:p>
        </w:tc>
        <w:tc>
          <w:tcPr>
            <w:tcW w:w="201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r>
      <w:tr w:rsidR="00E22F2A" w:rsidRPr="00E63A50" w:rsidTr="00821C40">
        <w:trPr>
          <w:trHeight w:val="395"/>
        </w:trPr>
        <w:tc>
          <w:tcPr>
            <w:tcW w:w="312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LAUNCH_QC</w:t>
            </w:r>
          </w:p>
        </w:tc>
        <w:tc>
          <w:tcPr>
            <w:tcW w:w="4353"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 char LAUNCH_QC; LAUNCH_QC:long_name = "Quality on launch date, time </w:t>
            </w:r>
          </w:p>
        </w:tc>
        <w:tc>
          <w:tcPr>
            <w:tcW w:w="201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Quality flag on launch date, time and location. </w:t>
            </w:r>
          </w:p>
        </w:tc>
      </w:tr>
      <w:tr w:rsidR="00E22F2A" w:rsidRPr="00E63A50" w:rsidTr="00821C40">
        <w:trPr>
          <w:trHeight w:val="388"/>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and location"; LAUNCH_QC:conventions = "Argo reference table 2";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The flag scale is described in the reference table 2. </w:t>
            </w:r>
          </w:p>
        </w:tc>
      </w:tr>
      <w:tr w:rsidR="00E22F2A" w:rsidRPr="00E63A50" w:rsidTr="00821C40">
        <w:trPr>
          <w:trHeight w:val="368"/>
        </w:trPr>
        <w:tc>
          <w:tcPr>
            <w:tcW w:w="312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B52242" w:rsidRDefault="00E22F2A" w:rsidP="000E2EF9">
            <w:pPr>
              <w:pStyle w:val="tablecontent"/>
            </w:pPr>
            <w:r w:rsidRPr="00B52242">
              <w:t xml:space="preserve">LAUNCH_QC:_FillValue = " "; </w:t>
            </w:r>
          </w:p>
        </w:tc>
        <w:tc>
          <w:tcPr>
            <w:tcW w:w="2017" w:type="dxa"/>
            <w:tcBorders>
              <w:left w:val="single" w:sz="8" w:space="0" w:color="00007E"/>
              <w:bottom w:val="single" w:sz="8" w:space="0" w:color="00007E"/>
              <w:right w:val="single" w:sz="8" w:space="0" w:color="00007E"/>
            </w:tcBorders>
          </w:tcPr>
          <w:p w:rsidR="00E22F2A" w:rsidRPr="00B52242" w:rsidRDefault="00E22F2A" w:rsidP="000E2EF9">
            <w:pPr>
              <w:pStyle w:val="tablecontent"/>
            </w:pPr>
            <w:r w:rsidRPr="00B52242">
              <w:t xml:space="preserve">Example : 1 : launch location seems correct. </w:t>
            </w:r>
          </w:p>
        </w:tc>
      </w:tr>
      <w:tr w:rsidR="00E22F2A" w:rsidRPr="00E63A50" w:rsidTr="00821C40">
        <w:trPr>
          <w:trHeight w:val="205"/>
        </w:trPr>
        <w:tc>
          <w:tcPr>
            <w:tcW w:w="312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START_DATE </w:t>
            </w:r>
          </w:p>
        </w:tc>
        <w:tc>
          <w:tcPr>
            <w:tcW w:w="4353"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char START_DATE(DATE_TIME); </w:t>
            </w:r>
          </w:p>
        </w:tc>
        <w:tc>
          <w:tcPr>
            <w:tcW w:w="201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Date and time (UTC) of the first descent </w:t>
            </w:r>
          </w:p>
        </w:tc>
      </w:tr>
      <w:tr w:rsidR="00E22F2A" w:rsidRPr="00B52242" w:rsidTr="00821C40">
        <w:trPr>
          <w:trHeight w:val="193"/>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START_DATE:long_name = "Date (UTC) of the first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of the float. </w:t>
            </w:r>
          </w:p>
        </w:tc>
      </w:tr>
      <w:tr w:rsidR="00E22F2A" w:rsidRPr="00B52242" w:rsidTr="00821C40">
        <w:trPr>
          <w:trHeight w:val="188"/>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descent of the float.";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Format : YYYYMMDDHHMISS </w:t>
            </w:r>
          </w:p>
        </w:tc>
      </w:tr>
      <w:tr w:rsidR="00E22F2A" w:rsidRPr="00B52242" w:rsidTr="00821C40">
        <w:trPr>
          <w:trHeight w:val="388"/>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START_DATE:conventions = "YYYYMMDDHHMISS"; START_DATE:_FillValue = " ";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Example : 20011230090500 : December 30th 2001 </w:t>
            </w:r>
          </w:p>
        </w:tc>
      </w:tr>
      <w:tr w:rsidR="00E22F2A" w:rsidRPr="00B52242" w:rsidTr="00821C40">
        <w:trPr>
          <w:trHeight w:val="80"/>
        </w:trPr>
        <w:tc>
          <w:tcPr>
            <w:tcW w:w="312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2017" w:type="dxa"/>
            <w:tcBorders>
              <w:left w:val="single" w:sz="8" w:space="0" w:color="00007E"/>
              <w:bottom w:val="single" w:sz="8" w:space="0" w:color="00007E"/>
              <w:right w:val="single" w:sz="8" w:space="0" w:color="00007E"/>
            </w:tcBorders>
            <w:vAlign w:val="center"/>
          </w:tcPr>
          <w:p w:rsidR="00E22F2A" w:rsidRPr="00B52242" w:rsidRDefault="00E22F2A" w:rsidP="000E2EF9">
            <w:pPr>
              <w:pStyle w:val="tablecontent"/>
            </w:pPr>
            <w:r w:rsidRPr="00B52242">
              <w:t xml:space="preserve">06 :05 :00 </w:t>
            </w:r>
          </w:p>
        </w:tc>
      </w:tr>
      <w:tr w:rsidR="00E22F2A" w:rsidRPr="00E63A50" w:rsidTr="00821C40">
        <w:trPr>
          <w:trHeight w:val="395"/>
        </w:trPr>
        <w:tc>
          <w:tcPr>
            <w:tcW w:w="312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START_DATE_QC </w:t>
            </w:r>
          </w:p>
        </w:tc>
        <w:tc>
          <w:tcPr>
            <w:tcW w:w="4353"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char START_DATE_QC; START_DATE_QC:long_name = "Quality on start date"; </w:t>
            </w:r>
          </w:p>
        </w:tc>
        <w:tc>
          <w:tcPr>
            <w:tcW w:w="201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Quality flag on start date. The flag scale is described in the </w:t>
            </w:r>
          </w:p>
        </w:tc>
      </w:tr>
      <w:tr w:rsidR="00E22F2A" w:rsidRPr="00B52242" w:rsidTr="00821C40">
        <w:trPr>
          <w:trHeight w:val="388"/>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START_DATE_QC:conventions = "Argo reference table 2";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reference table 2. Example : </w:t>
            </w:r>
          </w:p>
        </w:tc>
      </w:tr>
      <w:tr w:rsidR="00E22F2A" w:rsidRPr="00B52242" w:rsidTr="00821C40">
        <w:trPr>
          <w:trHeight w:val="175"/>
        </w:trPr>
        <w:tc>
          <w:tcPr>
            <w:tcW w:w="312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B52242" w:rsidRDefault="00E22F2A" w:rsidP="000E2EF9">
            <w:pPr>
              <w:pStyle w:val="tablecontent"/>
            </w:pPr>
            <w:r w:rsidRPr="00B52242">
              <w:t xml:space="preserve">START_DATE_QC:_FillValue = " "; </w:t>
            </w:r>
          </w:p>
        </w:tc>
        <w:tc>
          <w:tcPr>
            <w:tcW w:w="2017" w:type="dxa"/>
            <w:tcBorders>
              <w:left w:val="single" w:sz="8" w:space="0" w:color="00007E"/>
              <w:bottom w:val="single" w:sz="8" w:space="0" w:color="00007E"/>
              <w:right w:val="single" w:sz="8" w:space="0" w:color="00007E"/>
            </w:tcBorders>
          </w:tcPr>
          <w:p w:rsidR="00E22F2A" w:rsidRPr="00B52242" w:rsidRDefault="00E22F2A" w:rsidP="000E2EF9">
            <w:pPr>
              <w:pStyle w:val="tablecontent"/>
            </w:pPr>
            <w:r w:rsidRPr="00B52242">
              <w:t xml:space="preserve">1 : start date seems correct. </w:t>
            </w:r>
          </w:p>
        </w:tc>
      </w:tr>
      <w:tr w:rsidR="00E22F2A" w:rsidRPr="00B52242" w:rsidTr="00821C40">
        <w:trPr>
          <w:trHeight w:val="590"/>
        </w:trPr>
        <w:tc>
          <w:tcPr>
            <w:tcW w:w="3127" w:type="dxa"/>
            <w:tcBorders>
              <w:top w:val="single" w:sz="8" w:space="0" w:color="00007E"/>
              <w:left w:val="single" w:sz="8" w:space="0" w:color="00007E"/>
              <w:right w:val="single" w:sz="8" w:space="0" w:color="00007E"/>
            </w:tcBorders>
          </w:tcPr>
          <w:p w:rsidR="00E22F2A" w:rsidRPr="00B52242" w:rsidRDefault="00E22F2A" w:rsidP="000E2EF9">
            <w:pPr>
              <w:pStyle w:val="tablecontent"/>
            </w:pPr>
            <w:commentRangeStart w:id="91"/>
            <w:r w:rsidRPr="00B52242">
              <w:t>DEPLOY</w:t>
            </w:r>
            <w:r>
              <w:t>MENT</w:t>
            </w:r>
            <w:r w:rsidRPr="00B52242">
              <w:t xml:space="preserve">_PLATFORM </w:t>
            </w:r>
            <w:commentRangeEnd w:id="91"/>
            <w:r>
              <w:rPr>
                <w:rStyle w:val="Marquedecommentaire"/>
                <w:rFonts w:ascii="Calibri" w:hAnsi="Calibri" w:cs="Times New Roman"/>
                <w:color w:val="auto"/>
              </w:rPr>
              <w:commentReference w:id="91"/>
            </w:r>
          </w:p>
        </w:tc>
        <w:tc>
          <w:tcPr>
            <w:tcW w:w="4353"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char DEPLOY_PLATFORM(STRING32); DEPLOY_PLATFORM:long_name = "Identifier of the deployment platform"; </w:t>
            </w:r>
          </w:p>
        </w:tc>
        <w:tc>
          <w:tcPr>
            <w:tcW w:w="201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Identifier of the deployment platform. Example : L’ATALANTE </w:t>
            </w:r>
          </w:p>
        </w:tc>
      </w:tr>
      <w:tr w:rsidR="00E22F2A" w:rsidRPr="00B52242" w:rsidTr="00821C40">
        <w:trPr>
          <w:trHeight w:val="175"/>
        </w:trPr>
        <w:tc>
          <w:tcPr>
            <w:tcW w:w="312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B52242" w:rsidRDefault="00E22F2A" w:rsidP="000E2EF9">
            <w:pPr>
              <w:pStyle w:val="tablecontent"/>
            </w:pPr>
            <w:r w:rsidRPr="00B52242">
              <w:t xml:space="preserve">DEPLOY_PLATFORM:_FillValue = " "; </w:t>
            </w:r>
          </w:p>
        </w:tc>
        <w:tc>
          <w:tcPr>
            <w:tcW w:w="201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r>
      <w:tr w:rsidR="00E22F2A" w:rsidRPr="00E63A50" w:rsidTr="00821C40">
        <w:trPr>
          <w:trHeight w:val="398"/>
        </w:trPr>
        <w:tc>
          <w:tcPr>
            <w:tcW w:w="3127" w:type="dxa"/>
            <w:tcBorders>
              <w:top w:val="single" w:sz="8" w:space="0" w:color="00007E"/>
              <w:left w:val="single" w:sz="8" w:space="0" w:color="00007E"/>
              <w:right w:val="single" w:sz="8" w:space="0" w:color="00007E"/>
            </w:tcBorders>
          </w:tcPr>
          <w:p w:rsidR="00E22F2A" w:rsidRPr="00B52242" w:rsidRDefault="00E22F2A" w:rsidP="000E2EF9">
            <w:pPr>
              <w:pStyle w:val="tablecontent"/>
              <w:rPr>
                <w:strike/>
              </w:rPr>
            </w:pPr>
            <w:commentRangeStart w:id="92"/>
            <w:r w:rsidRPr="00B52242">
              <w:rPr>
                <w:strike/>
              </w:rPr>
              <w:t>DEPLOY_MISSION</w:t>
            </w:r>
            <w:commentRangeEnd w:id="92"/>
            <w:r>
              <w:rPr>
                <w:rStyle w:val="Marquedecommentaire"/>
                <w:rFonts w:ascii="Calibri" w:hAnsi="Calibri" w:cs="Times New Roman"/>
                <w:color w:val="auto"/>
              </w:rPr>
              <w:commentReference w:id="92"/>
            </w:r>
          </w:p>
          <w:p w:rsidR="00E22F2A" w:rsidRPr="00B52242" w:rsidRDefault="00E22F2A" w:rsidP="000E2EF9">
            <w:pPr>
              <w:pStyle w:val="tablecontent"/>
            </w:pPr>
            <w:r w:rsidRPr="00B52242">
              <w:t>DEPLOYMENT_CRUISE_ID</w:t>
            </w:r>
          </w:p>
        </w:tc>
        <w:tc>
          <w:tcPr>
            <w:tcW w:w="4353"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 char DEPLOY_MISSION(STRING32); DEPLOY_MISSION:long_name = "Identifier of the </w:t>
            </w:r>
          </w:p>
        </w:tc>
        <w:tc>
          <w:tcPr>
            <w:tcW w:w="201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Identifier of the mission used to deploy the platform. </w:t>
            </w:r>
          </w:p>
        </w:tc>
      </w:tr>
      <w:tr w:rsidR="00E22F2A" w:rsidRPr="00B52242" w:rsidTr="00821C40">
        <w:trPr>
          <w:trHeight w:val="255"/>
        </w:trPr>
        <w:tc>
          <w:tcPr>
            <w:tcW w:w="312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B52242" w:rsidRDefault="00E22F2A" w:rsidP="000E2EF9">
            <w:pPr>
              <w:pStyle w:val="tablecontent"/>
            </w:pPr>
            <w:r w:rsidRPr="00B52242">
              <w:t xml:space="preserve">mission used to deploy the float"; DEPLOY_MISSION:_FillValue = " "; </w:t>
            </w:r>
          </w:p>
        </w:tc>
        <w:tc>
          <w:tcPr>
            <w:tcW w:w="2017" w:type="dxa"/>
            <w:tcBorders>
              <w:left w:val="single" w:sz="8" w:space="0" w:color="00007E"/>
              <w:bottom w:val="single" w:sz="8" w:space="0" w:color="00007E"/>
              <w:right w:val="single" w:sz="8" w:space="0" w:color="00007E"/>
            </w:tcBorders>
          </w:tcPr>
          <w:p w:rsidR="00E22F2A" w:rsidRPr="00B52242" w:rsidRDefault="00E22F2A" w:rsidP="000E2EF9">
            <w:pPr>
              <w:pStyle w:val="tablecontent"/>
            </w:pPr>
            <w:r w:rsidRPr="00B52242">
              <w:t xml:space="preserve">Example : POMME2 </w:t>
            </w:r>
          </w:p>
        </w:tc>
      </w:tr>
      <w:tr w:rsidR="00E22F2A" w:rsidRPr="00E63A50" w:rsidTr="00821C40">
        <w:trPr>
          <w:trHeight w:val="395"/>
        </w:trPr>
        <w:tc>
          <w:tcPr>
            <w:tcW w:w="3127" w:type="dxa"/>
            <w:tcBorders>
              <w:top w:val="single" w:sz="8" w:space="0" w:color="00007E"/>
              <w:left w:val="single" w:sz="8" w:space="0" w:color="00007E"/>
              <w:right w:val="single" w:sz="8" w:space="0" w:color="00007E"/>
            </w:tcBorders>
          </w:tcPr>
          <w:p w:rsidR="00E22F2A" w:rsidRPr="00B52242" w:rsidRDefault="00E22F2A" w:rsidP="000E2EF9">
            <w:pPr>
              <w:pStyle w:val="tablecontent"/>
              <w:rPr>
                <w:strike/>
              </w:rPr>
            </w:pPr>
            <w:commentRangeStart w:id="93"/>
            <w:r w:rsidRPr="00B52242">
              <w:rPr>
                <w:strike/>
              </w:rPr>
              <w:t xml:space="preserve">DEPLOY_AVAILABLE_PRO FILE_ID </w:t>
            </w:r>
            <w:commentRangeEnd w:id="93"/>
            <w:r>
              <w:rPr>
                <w:rStyle w:val="Marquedecommentaire"/>
                <w:rFonts w:ascii="Calibri" w:hAnsi="Calibri" w:cs="Times New Roman"/>
                <w:color w:val="auto"/>
              </w:rPr>
              <w:commentReference w:id="93"/>
            </w:r>
          </w:p>
          <w:p w:rsidR="00E22F2A" w:rsidRPr="00B52242" w:rsidRDefault="00E22F2A" w:rsidP="000E2EF9">
            <w:pPr>
              <w:pStyle w:val="tablecontent"/>
            </w:pPr>
            <w:r w:rsidRPr="00B52242">
              <w:t>DEPLOYMENT_REFERENCE_STATION_ID</w:t>
            </w:r>
          </w:p>
        </w:tc>
        <w:tc>
          <w:tcPr>
            <w:tcW w:w="4353"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char DEPLOY_AVAILABLE_PROFILE_ID(STRING256); DEPLOY_AVALAIBLE_PROFILE_ID:long_name = </w:t>
            </w:r>
          </w:p>
        </w:tc>
        <w:tc>
          <w:tcPr>
            <w:tcW w:w="201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Identifier of CTD or XBT stations used to verify the first profile. </w:t>
            </w:r>
          </w:p>
        </w:tc>
      </w:tr>
      <w:tr w:rsidR="00E22F2A" w:rsidRPr="00B52242" w:rsidTr="00821C40">
        <w:trPr>
          <w:trHeight w:val="368"/>
        </w:trPr>
        <w:tc>
          <w:tcPr>
            <w:tcW w:w="312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bottom w:val="single" w:sz="8" w:space="0" w:color="00007E"/>
              <w:right w:val="single" w:sz="8" w:space="0" w:color="00007E"/>
            </w:tcBorders>
          </w:tcPr>
          <w:p w:rsidR="00E22F2A" w:rsidRPr="00B52242" w:rsidRDefault="00E22F2A" w:rsidP="000E2EF9">
            <w:pPr>
              <w:pStyle w:val="tablecontent"/>
            </w:pPr>
            <w:r w:rsidRPr="00B52242">
              <w:t xml:space="preserve">"Identifier of stations used to verify the first profile"; DEPLOY_AVAILABLE_PROFILE_ID:_FillValue = " "; </w:t>
            </w:r>
          </w:p>
        </w:tc>
        <w:tc>
          <w:tcPr>
            <w:tcW w:w="2017" w:type="dxa"/>
            <w:tcBorders>
              <w:left w:val="single" w:sz="8" w:space="0" w:color="00007E"/>
              <w:bottom w:val="single" w:sz="8" w:space="0" w:color="00007E"/>
              <w:right w:val="single" w:sz="8" w:space="0" w:color="00007E"/>
            </w:tcBorders>
          </w:tcPr>
          <w:p w:rsidR="00E22F2A" w:rsidRPr="00B52242" w:rsidRDefault="00E22F2A" w:rsidP="000E2EF9">
            <w:pPr>
              <w:pStyle w:val="tablecontent"/>
            </w:pPr>
            <w:r w:rsidRPr="00B52242">
              <w:t xml:space="preserve">Example : 58776, 58777 </w:t>
            </w:r>
          </w:p>
        </w:tc>
      </w:tr>
      <w:tr w:rsidR="00E22F2A" w:rsidRPr="00E63A50" w:rsidTr="00821C40">
        <w:trPr>
          <w:trHeight w:val="205"/>
        </w:trPr>
        <w:tc>
          <w:tcPr>
            <w:tcW w:w="312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END_MISSION_DATE </w:t>
            </w:r>
          </w:p>
        </w:tc>
        <w:tc>
          <w:tcPr>
            <w:tcW w:w="4353" w:type="dxa"/>
            <w:tcBorders>
              <w:top w:val="single" w:sz="8" w:space="0" w:color="00007E"/>
              <w:left w:val="single" w:sz="8" w:space="0" w:color="00007E"/>
              <w:right w:val="single" w:sz="8" w:space="0" w:color="00007E"/>
            </w:tcBorders>
          </w:tcPr>
          <w:p w:rsidR="00E22F2A" w:rsidRPr="00B52242" w:rsidRDefault="00E22F2A" w:rsidP="00815F3A">
            <w:pPr>
              <w:pStyle w:val="tablecontent"/>
            </w:pPr>
            <w:r w:rsidRPr="00B52242">
              <w:t>char END_MISSION_DATE (DATE_TIME);</w:t>
            </w:r>
          </w:p>
        </w:tc>
        <w:tc>
          <w:tcPr>
            <w:tcW w:w="2017" w:type="dxa"/>
            <w:tcBorders>
              <w:top w:val="single" w:sz="8" w:space="0" w:color="00007E"/>
              <w:left w:val="single" w:sz="8" w:space="0" w:color="00007E"/>
              <w:right w:val="single" w:sz="8" w:space="0" w:color="00007E"/>
            </w:tcBorders>
          </w:tcPr>
          <w:p w:rsidR="00E22F2A" w:rsidRPr="00B52242" w:rsidRDefault="00E22F2A" w:rsidP="000E2EF9">
            <w:pPr>
              <w:pStyle w:val="tablecontent"/>
            </w:pPr>
            <w:r w:rsidRPr="00B52242">
              <w:t xml:space="preserve">Date (UTC) of the end of mission of the </w:t>
            </w:r>
          </w:p>
        </w:tc>
      </w:tr>
      <w:tr w:rsidR="00E22F2A" w:rsidRPr="00B52242" w:rsidTr="00821C40">
        <w:trPr>
          <w:trHeight w:val="193"/>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END_MISSION_DATE:long_name = "Date (UTC) of the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float.  </w:t>
            </w:r>
          </w:p>
        </w:tc>
      </w:tr>
      <w:tr w:rsidR="00E22F2A" w:rsidRPr="00B52242" w:rsidTr="00821C40">
        <w:trPr>
          <w:trHeight w:val="188"/>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end of mission of the float";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Format : YYYYMMDDHHMISS </w:t>
            </w:r>
          </w:p>
        </w:tc>
      </w:tr>
      <w:tr w:rsidR="00E22F2A" w:rsidRPr="00B52242" w:rsidTr="00821C40">
        <w:trPr>
          <w:trHeight w:val="388"/>
        </w:trPr>
        <w:tc>
          <w:tcPr>
            <w:tcW w:w="3127" w:type="dxa"/>
            <w:tcBorders>
              <w:left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right w:val="single" w:sz="8" w:space="0" w:color="00007E"/>
            </w:tcBorders>
          </w:tcPr>
          <w:p w:rsidR="00E22F2A" w:rsidRPr="00B52242" w:rsidRDefault="00E22F2A" w:rsidP="000E2EF9">
            <w:pPr>
              <w:pStyle w:val="tablecontent"/>
            </w:pPr>
            <w:r w:rsidRPr="00B52242">
              <w:t xml:space="preserve">END_MISSION_DATE:conventions = "YYYYMMDDHHMISS"; </w:t>
            </w:r>
          </w:p>
        </w:tc>
        <w:tc>
          <w:tcPr>
            <w:tcW w:w="2017" w:type="dxa"/>
            <w:tcBorders>
              <w:left w:val="single" w:sz="8" w:space="0" w:color="00007E"/>
              <w:right w:val="single" w:sz="8" w:space="0" w:color="00007E"/>
            </w:tcBorders>
          </w:tcPr>
          <w:p w:rsidR="00E22F2A" w:rsidRPr="00B52242" w:rsidRDefault="00E22F2A" w:rsidP="000E2EF9">
            <w:pPr>
              <w:pStyle w:val="tablecontent"/>
            </w:pPr>
            <w:r w:rsidRPr="00B52242">
              <w:t xml:space="preserve">Example : 20011230090500 : December 30th 2001 </w:t>
            </w:r>
          </w:p>
        </w:tc>
      </w:tr>
      <w:tr w:rsidR="00E22F2A" w:rsidRPr="00B52242" w:rsidTr="00821C40">
        <w:trPr>
          <w:trHeight w:val="180"/>
        </w:trPr>
        <w:tc>
          <w:tcPr>
            <w:tcW w:w="3127" w:type="dxa"/>
            <w:tcBorders>
              <w:left w:val="single" w:sz="8" w:space="0" w:color="00007E"/>
              <w:bottom w:val="single" w:sz="8" w:space="0" w:color="00007E"/>
              <w:right w:val="single" w:sz="8" w:space="0" w:color="00007E"/>
            </w:tcBorders>
          </w:tcPr>
          <w:p w:rsidR="00E22F2A" w:rsidRPr="00B52242" w:rsidRDefault="00E22F2A" w:rsidP="000E2EF9">
            <w:pPr>
              <w:pStyle w:val="tablecontent"/>
            </w:pPr>
          </w:p>
        </w:tc>
        <w:tc>
          <w:tcPr>
            <w:tcW w:w="4353" w:type="dxa"/>
            <w:tcBorders>
              <w:left w:val="single" w:sz="8" w:space="0" w:color="00007E"/>
              <w:bottom w:val="single" w:sz="8" w:space="0" w:color="00007E"/>
              <w:right w:val="single" w:sz="8" w:space="0" w:color="00007E"/>
            </w:tcBorders>
            <w:vAlign w:val="center"/>
          </w:tcPr>
          <w:p w:rsidR="00E22F2A" w:rsidRPr="00B52242" w:rsidRDefault="00E22F2A" w:rsidP="000E2EF9">
            <w:pPr>
              <w:pStyle w:val="tablecontent"/>
            </w:pPr>
            <w:r w:rsidRPr="00B52242">
              <w:t xml:space="preserve">END_MISSION_DATE:_FillValue = " "; </w:t>
            </w:r>
          </w:p>
        </w:tc>
        <w:tc>
          <w:tcPr>
            <w:tcW w:w="2017" w:type="dxa"/>
            <w:tcBorders>
              <w:left w:val="single" w:sz="8" w:space="0" w:color="00007E"/>
              <w:bottom w:val="single" w:sz="8" w:space="0" w:color="00007E"/>
              <w:right w:val="single" w:sz="8" w:space="0" w:color="00007E"/>
            </w:tcBorders>
            <w:vAlign w:val="center"/>
          </w:tcPr>
          <w:p w:rsidR="00E22F2A" w:rsidRPr="00B52242" w:rsidRDefault="00E22F2A" w:rsidP="000E2EF9">
            <w:pPr>
              <w:pStyle w:val="tablecontent"/>
            </w:pPr>
            <w:r w:rsidRPr="00B52242">
              <w:t xml:space="preserve">03:05:00 </w:t>
            </w:r>
          </w:p>
        </w:tc>
      </w:tr>
      <w:tr w:rsidR="00E22F2A" w:rsidRPr="00E63A50" w:rsidTr="00821C40">
        <w:trPr>
          <w:trHeight w:val="198"/>
        </w:trPr>
        <w:tc>
          <w:tcPr>
            <w:tcW w:w="3127" w:type="dxa"/>
            <w:tcBorders>
              <w:top w:val="single" w:sz="8" w:space="0" w:color="00007E"/>
              <w:left w:val="single" w:sz="8" w:space="0" w:color="00007E"/>
              <w:right w:val="single" w:sz="8" w:space="0" w:color="00007E"/>
            </w:tcBorders>
            <w:vAlign w:val="center"/>
          </w:tcPr>
          <w:p w:rsidR="00E22F2A" w:rsidRPr="00B52242" w:rsidRDefault="00E22F2A" w:rsidP="000E2EF9">
            <w:pPr>
              <w:pStyle w:val="tablecontent"/>
            </w:pPr>
            <w:r w:rsidRPr="00B52242">
              <w:t xml:space="preserve">END_MISSION_STATUS </w:t>
            </w:r>
          </w:p>
        </w:tc>
        <w:tc>
          <w:tcPr>
            <w:tcW w:w="4353" w:type="dxa"/>
            <w:tcBorders>
              <w:top w:val="single" w:sz="8" w:space="0" w:color="00007E"/>
              <w:left w:val="single" w:sz="8" w:space="0" w:color="00007E"/>
              <w:right w:val="single" w:sz="8" w:space="0" w:color="00007E"/>
            </w:tcBorders>
            <w:vAlign w:val="center"/>
          </w:tcPr>
          <w:p w:rsidR="00E22F2A" w:rsidRPr="00B52242" w:rsidRDefault="00E22F2A" w:rsidP="000E2EF9">
            <w:pPr>
              <w:pStyle w:val="tablecontent"/>
            </w:pPr>
            <w:r w:rsidRPr="00B52242">
              <w:t xml:space="preserve">char END_MISSION_STATUS; </w:t>
            </w:r>
          </w:p>
        </w:tc>
        <w:tc>
          <w:tcPr>
            <w:tcW w:w="2017" w:type="dxa"/>
            <w:tcBorders>
              <w:top w:val="single" w:sz="8" w:space="0" w:color="00007E"/>
              <w:left w:val="single" w:sz="8" w:space="0" w:color="00007E"/>
              <w:right w:val="single" w:sz="8" w:space="0" w:color="00007E"/>
            </w:tcBorders>
            <w:vAlign w:val="center"/>
          </w:tcPr>
          <w:p w:rsidR="00E22F2A" w:rsidRPr="00B52242" w:rsidRDefault="00E22F2A" w:rsidP="000E2EF9">
            <w:pPr>
              <w:pStyle w:val="tablecontent"/>
            </w:pPr>
            <w:r w:rsidRPr="00B52242">
              <w:t xml:space="preserve">Status of the end of mission of the float. </w:t>
            </w:r>
          </w:p>
        </w:tc>
      </w:tr>
      <w:tr w:rsidR="00821C40" w:rsidRPr="00272B37" w:rsidTr="00821C40">
        <w:trPr>
          <w:trHeight w:val="388"/>
        </w:trPr>
        <w:tc>
          <w:tcPr>
            <w:tcW w:w="3127" w:type="dxa"/>
            <w:tcBorders>
              <w:left w:val="single" w:sz="8" w:space="0" w:color="00007E"/>
              <w:right w:val="single" w:sz="8" w:space="0" w:color="00007E"/>
            </w:tcBorders>
          </w:tcPr>
          <w:p w:rsidR="00821C40" w:rsidRPr="00B52242" w:rsidRDefault="00821C40" w:rsidP="000E2EF9">
            <w:pPr>
              <w:pStyle w:val="tablecontent"/>
            </w:pPr>
          </w:p>
        </w:tc>
        <w:tc>
          <w:tcPr>
            <w:tcW w:w="4353" w:type="dxa"/>
            <w:tcBorders>
              <w:left w:val="single" w:sz="8" w:space="0" w:color="00007E"/>
              <w:right w:val="single" w:sz="8" w:space="0" w:color="00007E"/>
            </w:tcBorders>
          </w:tcPr>
          <w:p w:rsidR="00821C40" w:rsidRPr="00B52242" w:rsidRDefault="00821C40" w:rsidP="000E2EF9">
            <w:pPr>
              <w:pStyle w:val="tablecontent"/>
            </w:pPr>
            <w:r w:rsidRPr="00B52242">
              <w:t xml:space="preserve">END_MISSION_STATUS:long_name = "Status of the end of mission of the float"; </w:t>
            </w:r>
          </w:p>
        </w:tc>
        <w:tc>
          <w:tcPr>
            <w:tcW w:w="2017" w:type="dxa"/>
            <w:tcBorders>
              <w:left w:val="single" w:sz="8" w:space="0" w:color="00007E"/>
              <w:right w:val="single" w:sz="8" w:space="0" w:color="00007E"/>
            </w:tcBorders>
          </w:tcPr>
          <w:p w:rsidR="00043854" w:rsidRDefault="00043854" w:rsidP="0009039B">
            <w:pPr>
              <w:pStyle w:val="tablecontent"/>
            </w:pPr>
          </w:p>
          <w:p w:rsidR="00821C40" w:rsidRPr="00B52242" w:rsidRDefault="00821C40" w:rsidP="0009039B">
            <w:pPr>
              <w:pStyle w:val="tablecontent"/>
            </w:pPr>
            <w:r w:rsidRPr="00B52242">
              <w:t xml:space="preserve">T:No more </w:t>
            </w:r>
          </w:p>
        </w:tc>
      </w:tr>
      <w:tr w:rsidR="00821C40" w:rsidRPr="00272B37" w:rsidTr="00821C40">
        <w:trPr>
          <w:trHeight w:val="190"/>
        </w:trPr>
        <w:tc>
          <w:tcPr>
            <w:tcW w:w="3127" w:type="dxa"/>
            <w:tcBorders>
              <w:left w:val="single" w:sz="8" w:space="0" w:color="00007E"/>
              <w:right w:val="single" w:sz="8" w:space="0" w:color="00007E"/>
            </w:tcBorders>
          </w:tcPr>
          <w:p w:rsidR="00821C40" w:rsidRPr="00B52242" w:rsidRDefault="00821C40" w:rsidP="000E2EF9">
            <w:pPr>
              <w:pStyle w:val="tablecontent"/>
            </w:pPr>
          </w:p>
        </w:tc>
        <w:tc>
          <w:tcPr>
            <w:tcW w:w="4353" w:type="dxa"/>
            <w:tcBorders>
              <w:left w:val="single" w:sz="8" w:space="0" w:color="00007E"/>
              <w:right w:val="single" w:sz="8" w:space="0" w:color="00007E"/>
            </w:tcBorders>
          </w:tcPr>
          <w:p w:rsidR="00821C40" w:rsidRPr="00B52242" w:rsidRDefault="00821C40" w:rsidP="000E2EF9">
            <w:pPr>
              <w:pStyle w:val="tablecontent"/>
            </w:pPr>
            <w:r w:rsidRPr="00B52242">
              <w:t xml:space="preserve">END_MISSION_STATUS:conventions = "T:No more </w:t>
            </w:r>
          </w:p>
        </w:tc>
        <w:tc>
          <w:tcPr>
            <w:tcW w:w="2017" w:type="dxa"/>
            <w:tcBorders>
              <w:left w:val="single" w:sz="8" w:space="0" w:color="00007E"/>
              <w:right w:val="single" w:sz="8" w:space="0" w:color="00007E"/>
            </w:tcBorders>
            <w:vAlign w:val="center"/>
          </w:tcPr>
          <w:p w:rsidR="00821C40" w:rsidRPr="00B52242" w:rsidRDefault="00821C40" w:rsidP="0009039B">
            <w:pPr>
              <w:pStyle w:val="tablecontent"/>
            </w:pPr>
            <w:r w:rsidRPr="00B52242">
              <w:t xml:space="preserve">transmission received, </w:t>
            </w:r>
          </w:p>
        </w:tc>
      </w:tr>
      <w:tr w:rsidR="00821C40" w:rsidRPr="00B52242" w:rsidTr="00821C40">
        <w:trPr>
          <w:trHeight w:val="198"/>
        </w:trPr>
        <w:tc>
          <w:tcPr>
            <w:tcW w:w="3127" w:type="dxa"/>
            <w:tcBorders>
              <w:left w:val="single" w:sz="8" w:space="0" w:color="00007E"/>
              <w:right w:val="single" w:sz="8" w:space="0" w:color="00007E"/>
            </w:tcBorders>
          </w:tcPr>
          <w:p w:rsidR="00821C40" w:rsidRPr="00B52242" w:rsidRDefault="00821C40" w:rsidP="000E2EF9">
            <w:pPr>
              <w:pStyle w:val="tablecontent"/>
            </w:pPr>
          </w:p>
        </w:tc>
        <w:tc>
          <w:tcPr>
            <w:tcW w:w="4353" w:type="dxa"/>
            <w:tcBorders>
              <w:left w:val="single" w:sz="8" w:space="0" w:color="00007E"/>
              <w:right w:val="single" w:sz="8" w:space="0" w:color="00007E"/>
            </w:tcBorders>
            <w:vAlign w:val="center"/>
          </w:tcPr>
          <w:p w:rsidR="00821C40" w:rsidRPr="00B52242" w:rsidRDefault="00821C40" w:rsidP="000E2EF9">
            <w:pPr>
              <w:pStyle w:val="tablecontent"/>
            </w:pPr>
            <w:r w:rsidRPr="00B52242">
              <w:t xml:space="preserve">transmission received, </w:t>
            </w:r>
          </w:p>
        </w:tc>
        <w:tc>
          <w:tcPr>
            <w:tcW w:w="2017" w:type="dxa"/>
            <w:tcBorders>
              <w:left w:val="single" w:sz="8" w:space="0" w:color="00007E"/>
              <w:right w:val="single" w:sz="8" w:space="0" w:color="00007E"/>
            </w:tcBorders>
          </w:tcPr>
          <w:p w:rsidR="00821C40" w:rsidRPr="00B52242" w:rsidRDefault="00821C40" w:rsidP="00821C40">
            <w:pPr>
              <w:pStyle w:val="tablecontent"/>
            </w:pPr>
            <w:r>
              <w:t>R:Retrieved</w:t>
            </w:r>
            <w:r w:rsidRPr="00B52242">
              <w:t xml:space="preserve"> </w:t>
            </w:r>
          </w:p>
        </w:tc>
      </w:tr>
      <w:tr w:rsidR="00821C40" w:rsidRPr="00B52242" w:rsidTr="00821C40">
        <w:trPr>
          <w:trHeight w:val="195"/>
        </w:trPr>
        <w:tc>
          <w:tcPr>
            <w:tcW w:w="3127" w:type="dxa"/>
            <w:tcBorders>
              <w:left w:val="single" w:sz="8" w:space="0" w:color="00007E"/>
              <w:right w:val="single" w:sz="8" w:space="0" w:color="00007E"/>
            </w:tcBorders>
          </w:tcPr>
          <w:p w:rsidR="00821C40" w:rsidRPr="00B52242" w:rsidRDefault="00821C40" w:rsidP="000E2EF9">
            <w:pPr>
              <w:pStyle w:val="tablecontent"/>
            </w:pPr>
          </w:p>
        </w:tc>
        <w:tc>
          <w:tcPr>
            <w:tcW w:w="4353" w:type="dxa"/>
            <w:tcBorders>
              <w:left w:val="single" w:sz="8" w:space="0" w:color="00007E"/>
              <w:right w:val="single" w:sz="8" w:space="0" w:color="00007E"/>
            </w:tcBorders>
          </w:tcPr>
          <w:p w:rsidR="00821C40" w:rsidRPr="00B52242" w:rsidRDefault="00821C40" w:rsidP="000E2EF9">
            <w:pPr>
              <w:pStyle w:val="tablecontent"/>
            </w:pPr>
            <w:r w:rsidRPr="00B52242">
              <w:t xml:space="preserve">R:Retrieved"; </w:t>
            </w:r>
          </w:p>
        </w:tc>
        <w:tc>
          <w:tcPr>
            <w:tcW w:w="2017" w:type="dxa"/>
            <w:tcBorders>
              <w:left w:val="single" w:sz="8" w:space="0" w:color="00007E"/>
              <w:right w:val="single" w:sz="8" w:space="0" w:color="00007E"/>
            </w:tcBorders>
          </w:tcPr>
          <w:p w:rsidR="00821C40" w:rsidRPr="00B52242" w:rsidRDefault="00821C40" w:rsidP="000E2EF9">
            <w:pPr>
              <w:pStyle w:val="tablecontent"/>
            </w:pPr>
          </w:p>
        </w:tc>
      </w:tr>
      <w:tr w:rsidR="00821C40" w:rsidRPr="00B52242" w:rsidTr="00821C40">
        <w:trPr>
          <w:trHeight w:val="180"/>
        </w:trPr>
        <w:tc>
          <w:tcPr>
            <w:tcW w:w="3127" w:type="dxa"/>
            <w:tcBorders>
              <w:left w:val="single" w:sz="8" w:space="0" w:color="00007E"/>
              <w:bottom w:val="single" w:sz="8" w:space="0" w:color="00007E"/>
              <w:right w:val="single" w:sz="8" w:space="0" w:color="00007E"/>
            </w:tcBorders>
          </w:tcPr>
          <w:p w:rsidR="00821C40" w:rsidRPr="00B52242" w:rsidRDefault="00821C40" w:rsidP="000E2EF9">
            <w:pPr>
              <w:pStyle w:val="tablecontent"/>
              <w:rPr>
                <w:color w:val="auto"/>
              </w:rPr>
            </w:pPr>
          </w:p>
        </w:tc>
        <w:tc>
          <w:tcPr>
            <w:tcW w:w="4353" w:type="dxa"/>
            <w:tcBorders>
              <w:left w:val="single" w:sz="8" w:space="0" w:color="00007E"/>
              <w:bottom w:val="single" w:sz="8" w:space="0" w:color="00007E"/>
              <w:right w:val="single" w:sz="8" w:space="0" w:color="00007E"/>
            </w:tcBorders>
            <w:vAlign w:val="center"/>
          </w:tcPr>
          <w:p w:rsidR="00821C40" w:rsidRPr="00B52242" w:rsidRDefault="00821C40" w:rsidP="000E2EF9">
            <w:pPr>
              <w:pStyle w:val="tablecontent"/>
            </w:pPr>
            <w:r w:rsidRPr="00B52242">
              <w:t xml:space="preserve">END_MISSION_STATUS:_FillValue = " "; </w:t>
            </w:r>
          </w:p>
        </w:tc>
        <w:tc>
          <w:tcPr>
            <w:tcW w:w="2017" w:type="dxa"/>
            <w:tcBorders>
              <w:left w:val="single" w:sz="8" w:space="0" w:color="00007E"/>
              <w:bottom w:val="single" w:sz="8" w:space="0" w:color="00007E"/>
              <w:right w:val="single" w:sz="8" w:space="0" w:color="00007E"/>
            </w:tcBorders>
          </w:tcPr>
          <w:p w:rsidR="00821C40" w:rsidRPr="00B52242" w:rsidRDefault="00821C40" w:rsidP="000E2EF9">
            <w:pPr>
              <w:pStyle w:val="tablecontent"/>
              <w:rPr>
                <w:color w:val="auto"/>
              </w:rPr>
            </w:pPr>
          </w:p>
        </w:tc>
      </w:tr>
    </w:tbl>
    <w:p w:rsidR="00E22F2A" w:rsidRDefault="00E22F2A" w:rsidP="00E22F2A"/>
    <w:p w:rsidR="00E22F2A" w:rsidRDefault="00E22F2A" w:rsidP="00E22F2A">
      <w:pPr>
        <w:rPr>
          <w:rFonts w:ascii="Arial" w:hAnsi="Arial" w:cs="Arial"/>
          <w:sz w:val="24"/>
          <w:szCs w:val="24"/>
        </w:rPr>
      </w:pPr>
    </w:p>
    <w:p w:rsidR="00E22F2A" w:rsidRDefault="00E22F2A" w:rsidP="00B617F9">
      <w:pPr>
        <w:pStyle w:val="Titre3"/>
      </w:pPr>
      <w:bookmarkStart w:id="94" w:name="_Toc317513460"/>
      <w:r w:rsidRPr="00AF4A63">
        <w:t>Configuration parameters</w:t>
      </w:r>
      <w:bookmarkEnd w:id="94"/>
      <w:r w:rsidRPr="00AF4A63">
        <w:t xml:space="preserve"> </w:t>
      </w:r>
    </w:p>
    <w:p w:rsidR="000D0DA7" w:rsidRDefault="00E22F2A" w:rsidP="007721E7">
      <w:pPr>
        <w:rPr>
          <w:lang w:val="en-US"/>
        </w:rPr>
      </w:pPr>
      <w:r w:rsidRPr="002A3D56">
        <w:rPr>
          <w:lang w:val="en-US"/>
        </w:rPr>
        <w:t>This section describes the configuration parameters for a float. It is important to note that configuration parameters are float settings, not meas</w:t>
      </w:r>
      <w:r w:rsidR="000D0DA7">
        <w:rPr>
          <w:lang w:val="en-US"/>
        </w:rPr>
        <w:t>urements reported by the float.</w:t>
      </w:r>
    </w:p>
    <w:p w:rsidR="000D0DA7" w:rsidRDefault="000D0DA7" w:rsidP="007721E7">
      <w:pPr>
        <w:rPr>
          <w:lang w:val="en-US"/>
        </w:rPr>
      </w:pPr>
      <w:r w:rsidRPr="000D0DA7">
        <w:rPr>
          <w:highlight w:val="green"/>
          <w:lang w:val="en-US"/>
        </w:rPr>
        <w:t>Configuration parameters may or may not be reported by a float.</w:t>
      </w:r>
    </w:p>
    <w:p w:rsidR="00E22F2A" w:rsidRPr="002A3D56" w:rsidRDefault="00E22F2A" w:rsidP="007721E7">
      <w:pPr>
        <w:rPr>
          <w:lang w:val="en-US"/>
        </w:rPr>
      </w:pPr>
      <w:r w:rsidRPr="002A3D56">
        <w:rPr>
          <w:lang w:val="en-US"/>
        </w:rPr>
        <w:t>Configuration parameters are identified by the “CONFIG” prefix.</w:t>
      </w:r>
    </w:p>
    <w:p w:rsidR="00B004A3" w:rsidRDefault="00E22F2A" w:rsidP="007721E7">
      <w:pPr>
        <w:rPr>
          <w:lang w:val="en-US"/>
        </w:rPr>
      </w:pPr>
      <w:r w:rsidRPr="007721E7">
        <w:rPr>
          <w:lang w:val="en-US"/>
        </w:rPr>
        <w:t xml:space="preserve">For each configuration parameter, the name of the parameter and the value of the </w:t>
      </w:r>
      <w:r w:rsidRPr="007721E7">
        <w:rPr>
          <w:lang w:val="en-US"/>
        </w:rPr>
        <w:br/>
        <w:t>parameter are recorded.</w:t>
      </w:r>
    </w:p>
    <w:p w:rsidR="00E22F2A" w:rsidRPr="002A3D56" w:rsidRDefault="00E22F2A" w:rsidP="007721E7">
      <w:pPr>
        <w:rPr>
          <w:lang w:val="en-US"/>
        </w:rPr>
      </w:pPr>
      <w:r w:rsidRPr="002A3D56">
        <w:rPr>
          <w:lang w:val="en-US"/>
        </w:rPr>
        <w:t xml:space="preserve">The mission settings or parameter values are recorded as numerals. In this scheme, strings will need to be converted to numerals and will require look-up tables with measurement codes for the relevant parameters. Only a few existing parameters are affected and if new floats with new configuration parameters (as strings) are introduced, then a look-up table with equivalent numeric code must also be added by the proposer of the new configuration parameter.   </w:t>
      </w:r>
    </w:p>
    <w:p w:rsidR="00E22F2A" w:rsidRPr="002A3D56" w:rsidRDefault="00E22F2A" w:rsidP="007721E7">
      <w:pPr>
        <w:rPr>
          <w:lang w:val="en-US"/>
        </w:rPr>
      </w:pPr>
      <w:r w:rsidRPr="007721E7">
        <w:rPr>
          <w:lang w:val="en-US"/>
        </w:rPr>
        <w:t xml:space="preserve">All parameter names are standardized and are available in reference table </w:t>
      </w:r>
      <w:commentRangeStart w:id="95"/>
      <w:r w:rsidRPr="007721E7">
        <w:rPr>
          <w:lang w:val="en-US"/>
        </w:rPr>
        <w:t>14b.</w:t>
      </w:r>
      <w:commentRangeEnd w:id="95"/>
      <w:r w:rsidRPr="00EF77FC">
        <w:commentReference w:id="95"/>
      </w:r>
      <w:r w:rsidRPr="007721E7">
        <w:rPr>
          <w:lang w:val="en-US"/>
        </w:rPr>
        <w:t xml:space="preserve"> </w:t>
      </w:r>
      <w:r w:rsidRPr="007721E7">
        <w:rPr>
          <w:lang w:val="en-US"/>
        </w:rPr>
        <w:br/>
      </w:r>
      <w:r w:rsidRPr="002A3D56">
        <w:rPr>
          <w:lang w:val="en-US"/>
        </w:rPr>
        <w:t>The mission is used to record information that changes from cycle to cycle, for instance when a float changes its mission from 3 shallow profiles to 1 deep profile. The shallow and deep profiles will have different mission numbers. The value of the mission number is recorded in CONFIG_MISSION_NUMBER.</w:t>
      </w:r>
    </w:p>
    <w:p w:rsidR="00E22F2A" w:rsidRPr="002A3D56" w:rsidRDefault="00E22F2A" w:rsidP="007721E7">
      <w:pPr>
        <w:rPr>
          <w:lang w:val="en-US"/>
        </w:rPr>
      </w:pPr>
      <w:r w:rsidRPr="007721E7">
        <w:rPr>
          <w:lang w:val="en-US"/>
        </w:rPr>
        <w:t xml:space="preserve">Mission 0 parameters are pre-deployment or launch instructions. </w:t>
      </w:r>
      <w:r w:rsidRPr="002A3D56">
        <w:rPr>
          <w:lang w:val="en-US"/>
        </w:rPr>
        <w:t xml:space="preserve">They are configuration parameters that are ‘configured’ but not changeable and are therefore designated mission 0 so that they are clearly differentiated from the other mission variables that may change during the float lifetime. </w:t>
      </w:r>
    </w:p>
    <w:p w:rsidR="00E22F2A" w:rsidRPr="007721E7" w:rsidRDefault="00E22F2A" w:rsidP="007721E7">
      <w:pPr>
        <w:rPr>
          <w:lang w:val="en-US"/>
        </w:rPr>
      </w:pPr>
      <w:r w:rsidRPr="007721E7">
        <w:rPr>
          <w:lang w:val="en-US"/>
        </w:rPr>
        <w:t xml:space="preserve">The parameter CONFIG_MISSION _COMMENT can be used to store information about the mission or whether the mission was set pre-deployment or transmitted by the float (free form field). </w:t>
      </w:r>
    </w:p>
    <w:p w:rsidR="00E22F2A" w:rsidRPr="00EF0502" w:rsidRDefault="00E22F2A" w:rsidP="00E22F2A">
      <w:pPr>
        <w:pStyle w:val="Default"/>
      </w:pPr>
    </w:p>
    <w:tbl>
      <w:tblPr>
        <w:tblW w:w="9747" w:type="dxa"/>
        <w:tblBorders>
          <w:top w:val="nil"/>
          <w:left w:val="nil"/>
          <w:bottom w:val="nil"/>
          <w:right w:val="nil"/>
        </w:tblBorders>
        <w:tblLayout w:type="fixed"/>
        <w:tblLook w:val="0000" w:firstRow="0" w:lastRow="0" w:firstColumn="0" w:lastColumn="0" w:noHBand="0" w:noVBand="0"/>
      </w:tblPr>
      <w:tblGrid>
        <w:gridCol w:w="3510"/>
        <w:gridCol w:w="3402"/>
        <w:gridCol w:w="2835"/>
      </w:tblGrid>
      <w:tr w:rsidR="00E22F2A" w:rsidRPr="00B52242" w:rsidTr="00E22F2A">
        <w:trPr>
          <w:trHeight w:val="305"/>
        </w:trPr>
        <w:tc>
          <w:tcPr>
            <w:tcW w:w="3510" w:type="dxa"/>
            <w:shd w:val="clear" w:color="auto" w:fill="00007E"/>
            <w:vAlign w:val="bottom"/>
          </w:tcPr>
          <w:p w:rsidR="00E22F2A" w:rsidRPr="00B52242" w:rsidRDefault="00E22F2A" w:rsidP="007721E7">
            <w:pPr>
              <w:pStyle w:val="tableheader"/>
            </w:pPr>
            <w:r w:rsidRPr="00B52242">
              <w:t xml:space="preserve">Name </w:t>
            </w:r>
          </w:p>
        </w:tc>
        <w:tc>
          <w:tcPr>
            <w:tcW w:w="3402" w:type="dxa"/>
            <w:shd w:val="clear" w:color="auto" w:fill="00007E"/>
            <w:vAlign w:val="bottom"/>
          </w:tcPr>
          <w:p w:rsidR="00E22F2A" w:rsidRPr="00B52242" w:rsidRDefault="00E22F2A" w:rsidP="007721E7">
            <w:pPr>
              <w:pStyle w:val="tableheader"/>
            </w:pPr>
            <w:r w:rsidRPr="00B52242">
              <w:t xml:space="preserve">Definition </w:t>
            </w:r>
          </w:p>
        </w:tc>
        <w:tc>
          <w:tcPr>
            <w:tcW w:w="2835" w:type="dxa"/>
            <w:shd w:val="clear" w:color="auto" w:fill="00007E"/>
            <w:vAlign w:val="bottom"/>
          </w:tcPr>
          <w:p w:rsidR="00E22F2A" w:rsidRPr="00B52242" w:rsidRDefault="00E22F2A" w:rsidP="007721E7">
            <w:pPr>
              <w:pStyle w:val="tableheader"/>
            </w:pPr>
            <w:r w:rsidRPr="00B52242">
              <w:t xml:space="preserve">Comment </w:t>
            </w:r>
          </w:p>
        </w:tc>
      </w:tr>
      <w:tr w:rsidR="00E22F2A" w:rsidRPr="00E63A50" w:rsidTr="00E22F2A">
        <w:trPr>
          <w:trHeight w:val="1688"/>
        </w:trPr>
        <w:tc>
          <w:tcPr>
            <w:tcW w:w="3510" w:type="dxa"/>
            <w:tcBorders>
              <w:top w:val="single" w:sz="8" w:space="0" w:color="00007E"/>
              <w:left w:val="single" w:sz="8" w:space="0" w:color="00007E"/>
              <w:right w:val="single" w:sz="8" w:space="0" w:color="00007E"/>
            </w:tcBorders>
          </w:tcPr>
          <w:p w:rsidR="00E22F2A" w:rsidRPr="00B52242" w:rsidRDefault="00E22F2A" w:rsidP="007721E7">
            <w:pPr>
              <w:pStyle w:val="tablecontent"/>
            </w:pPr>
            <w:r>
              <w:t>CONFIG_PARAMETER_N</w:t>
            </w:r>
            <w:r w:rsidRPr="00B52242">
              <w:t xml:space="preserve">AME </w:t>
            </w:r>
          </w:p>
        </w:tc>
        <w:tc>
          <w:tcPr>
            <w:tcW w:w="3402" w:type="dxa"/>
            <w:tcBorders>
              <w:top w:val="single" w:sz="8" w:space="0" w:color="00007E"/>
              <w:left w:val="single" w:sz="8" w:space="0" w:color="00007E"/>
              <w:right w:val="single" w:sz="8" w:space="0" w:color="00007E"/>
            </w:tcBorders>
          </w:tcPr>
          <w:p w:rsidR="00E22F2A" w:rsidRPr="00B52242" w:rsidRDefault="00E22F2A" w:rsidP="007721E7">
            <w:pPr>
              <w:pStyle w:val="tablecontent"/>
            </w:pPr>
            <w:r>
              <w:t>char CONFIG</w:t>
            </w:r>
            <w:r w:rsidRPr="00B52242">
              <w:t xml:space="preserve">_PARAMETER_N </w:t>
            </w:r>
          </w:p>
          <w:p w:rsidR="00E22F2A" w:rsidRPr="00B52242" w:rsidRDefault="00E22F2A" w:rsidP="007721E7">
            <w:pPr>
              <w:pStyle w:val="tablecontent"/>
            </w:pPr>
            <w:r w:rsidRPr="00B52242">
              <w:t>AME(N_CON</w:t>
            </w:r>
            <w:r>
              <w:t>F_PARAM, STRING128) CONFIG</w:t>
            </w:r>
            <w:r w:rsidRPr="00B52242">
              <w:t xml:space="preserve">_PARAMETER_N </w:t>
            </w:r>
          </w:p>
          <w:p w:rsidR="00E22F2A" w:rsidRPr="00B52242" w:rsidRDefault="00E22F2A" w:rsidP="007721E7">
            <w:pPr>
              <w:pStyle w:val="tablecontent"/>
            </w:pPr>
            <w:r w:rsidRPr="00B52242">
              <w:t xml:space="preserve">AME:long_name=”Name of configuration parameter”; </w:t>
            </w:r>
          </w:p>
          <w:p w:rsidR="00E22F2A" w:rsidRPr="00B52242" w:rsidRDefault="00E22F2A" w:rsidP="007721E7">
            <w:pPr>
              <w:pStyle w:val="tablecontent"/>
            </w:pPr>
            <w:r>
              <w:t>CONFIG</w:t>
            </w:r>
            <w:r w:rsidRPr="00B52242">
              <w:t xml:space="preserve">_PARAMETER_N </w:t>
            </w:r>
          </w:p>
          <w:p w:rsidR="00E22F2A" w:rsidRPr="00B52242" w:rsidRDefault="00E22F2A" w:rsidP="007721E7">
            <w:pPr>
              <w:pStyle w:val="tablecontent"/>
            </w:pPr>
            <w:r w:rsidRPr="00B52242">
              <w:t xml:space="preserve">AME:_FillValue = " "; </w:t>
            </w:r>
          </w:p>
        </w:tc>
        <w:tc>
          <w:tcPr>
            <w:tcW w:w="2835" w:type="dxa"/>
            <w:tcBorders>
              <w:top w:val="single" w:sz="7" w:space="0" w:color="00007E"/>
              <w:left w:val="single" w:sz="8" w:space="0" w:color="00007E"/>
              <w:right w:val="single" w:sz="8" w:space="0" w:color="00007E"/>
            </w:tcBorders>
          </w:tcPr>
          <w:p w:rsidR="00E22F2A" w:rsidRPr="00B52242" w:rsidRDefault="00E22F2A" w:rsidP="007721E7">
            <w:pPr>
              <w:pStyle w:val="tablecontent"/>
            </w:pPr>
            <w:r w:rsidRPr="00B52242">
              <w:t xml:space="preserve">Name of the configuration parameter. Example : </w:t>
            </w:r>
          </w:p>
          <w:p w:rsidR="00E22F2A" w:rsidRPr="00B52242" w:rsidRDefault="00E22F2A" w:rsidP="007721E7">
            <w:pPr>
              <w:pStyle w:val="tablecontent"/>
            </w:pPr>
            <w:r w:rsidRPr="00B52242">
              <w:t xml:space="preserve">“CONFIG_ParkPressure_dBAR” See reference table </w:t>
            </w:r>
            <w:commentRangeStart w:id="96"/>
            <w:r w:rsidRPr="00B52242">
              <w:t>14</w:t>
            </w:r>
            <w:ins w:id="97" w:author="Van Wijk, Esmee (CMAR, Hobart)" w:date="2011-10-27T10:24:00Z">
              <w:r w:rsidRPr="00B52242">
                <w:t>b</w:t>
              </w:r>
            </w:ins>
            <w:commentRangeEnd w:id="96"/>
            <w:r>
              <w:rPr>
                <w:rStyle w:val="Marquedecommentaire"/>
                <w:rFonts w:ascii="Calibri" w:hAnsi="Calibri" w:cs="Times New Roman"/>
                <w:color w:val="auto"/>
              </w:rPr>
              <w:commentReference w:id="96"/>
            </w:r>
            <w:r w:rsidRPr="00B52242">
              <w:t xml:space="preserve"> for standard configuraton parameter names. </w:t>
            </w:r>
          </w:p>
        </w:tc>
      </w:tr>
      <w:tr w:rsidR="00E22F2A" w:rsidRPr="00B52242" w:rsidTr="00E22F2A">
        <w:trPr>
          <w:trHeight w:val="968"/>
        </w:trPr>
        <w:tc>
          <w:tcPr>
            <w:tcW w:w="3510" w:type="dxa"/>
            <w:tcBorders>
              <w:top w:val="single" w:sz="8" w:space="0" w:color="00007E"/>
              <w:left w:val="single" w:sz="8" w:space="0" w:color="00007E"/>
              <w:right w:val="single" w:sz="8" w:space="0" w:color="00007E"/>
            </w:tcBorders>
          </w:tcPr>
          <w:p w:rsidR="00E22F2A" w:rsidRPr="00B52242" w:rsidRDefault="00E22F2A" w:rsidP="007721E7">
            <w:pPr>
              <w:pStyle w:val="tablecontent"/>
            </w:pPr>
            <w:r>
              <w:t>CONFIG</w:t>
            </w:r>
            <w:r w:rsidRPr="00B52242">
              <w:t>_</w:t>
            </w:r>
            <w:r>
              <w:t>PARAMETER_VALUE</w:t>
            </w:r>
            <w:r w:rsidRPr="00B52242">
              <w:t xml:space="preserve"> </w:t>
            </w:r>
          </w:p>
        </w:tc>
        <w:tc>
          <w:tcPr>
            <w:tcW w:w="3402" w:type="dxa"/>
            <w:vMerge w:val="restart"/>
            <w:tcBorders>
              <w:top w:val="single" w:sz="8" w:space="0" w:color="00007E"/>
              <w:left w:val="single" w:sz="8" w:space="0" w:color="00007E"/>
              <w:right w:val="single" w:sz="8" w:space="0" w:color="00007E"/>
            </w:tcBorders>
          </w:tcPr>
          <w:p w:rsidR="00E22F2A" w:rsidRPr="00B52242" w:rsidRDefault="00E22F2A" w:rsidP="007721E7">
            <w:pPr>
              <w:pStyle w:val="tablecontent"/>
            </w:pPr>
            <w:r>
              <w:t>int CONFIG</w:t>
            </w:r>
            <w:r w:rsidRPr="00B52242">
              <w:t>_</w:t>
            </w:r>
            <w:r>
              <w:t xml:space="preserve"> PARAMETER_VALUE</w:t>
            </w:r>
            <w:r w:rsidRPr="00B52242">
              <w:t xml:space="preserve"> (</w:t>
            </w:r>
            <w:r>
              <w:t>N_MISSIONS, N_CONF_PARAM) CONFIG</w:t>
            </w:r>
            <w:r w:rsidRPr="00B52242">
              <w:t>_</w:t>
            </w:r>
            <w:r>
              <w:t xml:space="preserve"> PARAMETER_VALUE</w:t>
            </w:r>
          </w:p>
          <w:p w:rsidR="00E22F2A" w:rsidRPr="00B52242" w:rsidRDefault="00E22F2A" w:rsidP="007721E7">
            <w:pPr>
              <w:pStyle w:val="tablecontent"/>
            </w:pPr>
            <w:r w:rsidRPr="00B52242">
              <w:t>:long_name=”Value of confi</w:t>
            </w:r>
            <w:r>
              <w:t>guraton parameter”; CONFIG</w:t>
            </w:r>
            <w:r w:rsidRPr="00B52242">
              <w:t>_</w:t>
            </w:r>
            <w:r>
              <w:t xml:space="preserve"> PARAMETER_VALUE</w:t>
            </w:r>
            <w:r w:rsidRPr="00B52242">
              <w:t xml:space="preserve">:_FillValue = " "; </w:t>
            </w:r>
          </w:p>
        </w:tc>
        <w:tc>
          <w:tcPr>
            <w:tcW w:w="2835" w:type="dxa"/>
            <w:tcBorders>
              <w:top w:val="single" w:sz="7" w:space="0" w:color="00007E"/>
              <w:left w:val="single" w:sz="8" w:space="0" w:color="00007E"/>
              <w:right w:val="single" w:sz="8" w:space="0" w:color="00007E"/>
            </w:tcBorders>
          </w:tcPr>
          <w:p w:rsidR="00E22F2A" w:rsidRPr="00B52242" w:rsidRDefault="00E22F2A" w:rsidP="007721E7">
            <w:pPr>
              <w:pStyle w:val="tablecontent"/>
            </w:pPr>
            <w:r w:rsidRPr="00B52242">
              <w:t xml:space="preserve">Value of the configuration parameter. Example : "1500" </w:t>
            </w:r>
          </w:p>
        </w:tc>
      </w:tr>
      <w:tr w:rsidR="00E22F2A" w:rsidRPr="00B52242" w:rsidTr="00E22F2A">
        <w:trPr>
          <w:trHeight w:val="578"/>
        </w:trPr>
        <w:tc>
          <w:tcPr>
            <w:tcW w:w="3510" w:type="dxa"/>
            <w:tcBorders>
              <w:left w:val="single" w:sz="8" w:space="0" w:color="00007E"/>
              <w:right w:val="single" w:sz="8" w:space="0" w:color="00007E"/>
            </w:tcBorders>
          </w:tcPr>
          <w:p w:rsidR="00E22F2A" w:rsidRPr="00B52242" w:rsidRDefault="00E22F2A" w:rsidP="007721E7">
            <w:pPr>
              <w:pStyle w:val="tablecontent"/>
            </w:pPr>
          </w:p>
        </w:tc>
        <w:tc>
          <w:tcPr>
            <w:tcW w:w="3402" w:type="dxa"/>
            <w:vMerge/>
            <w:tcBorders>
              <w:left w:val="single" w:sz="8" w:space="0" w:color="00007E"/>
              <w:right w:val="single" w:sz="8" w:space="0" w:color="00007E"/>
            </w:tcBorders>
          </w:tcPr>
          <w:p w:rsidR="00E22F2A" w:rsidRPr="00B52242" w:rsidRDefault="00E22F2A" w:rsidP="007721E7">
            <w:pPr>
              <w:pStyle w:val="tablecontent"/>
            </w:pPr>
          </w:p>
        </w:tc>
        <w:tc>
          <w:tcPr>
            <w:tcW w:w="2835" w:type="dxa"/>
            <w:tcBorders>
              <w:left w:val="single" w:sz="8" w:space="0" w:color="00007E"/>
              <w:right w:val="single" w:sz="8" w:space="0" w:color="00007E"/>
            </w:tcBorders>
          </w:tcPr>
          <w:p w:rsidR="00E22F2A" w:rsidRPr="00B52242" w:rsidRDefault="00E22F2A" w:rsidP="007721E7">
            <w:pPr>
              <w:pStyle w:val="tablecontent"/>
            </w:pPr>
          </w:p>
        </w:tc>
      </w:tr>
      <w:tr w:rsidR="00E22F2A" w:rsidRPr="00B52242" w:rsidTr="00E22F2A">
        <w:trPr>
          <w:trHeight w:val="80"/>
        </w:trPr>
        <w:tc>
          <w:tcPr>
            <w:tcW w:w="3510" w:type="dxa"/>
            <w:tcBorders>
              <w:left w:val="single" w:sz="8" w:space="0" w:color="00007E"/>
              <w:bottom w:val="single" w:sz="8" w:space="0" w:color="00007E"/>
              <w:right w:val="single" w:sz="8" w:space="0" w:color="00007E"/>
            </w:tcBorders>
          </w:tcPr>
          <w:p w:rsidR="00E22F2A" w:rsidRPr="00B52242" w:rsidRDefault="00E22F2A" w:rsidP="007721E7">
            <w:pPr>
              <w:pStyle w:val="tablecontent"/>
            </w:pPr>
          </w:p>
        </w:tc>
        <w:tc>
          <w:tcPr>
            <w:tcW w:w="3402" w:type="dxa"/>
            <w:vMerge/>
            <w:tcBorders>
              <w:left w:val="single" w:sz="8" w:space="0" w:color="00007E"/>
              <w:bottom w:val="single" w:sz="8" w:space="0" w:color="00007E"/>
              <w:right w:val="single" w:sz="8" w:space="0" w:color="00007E"/>
            </w:tcBorders>
          </w:tcPr>
          <w:p w:rsidR="00E22F2A" w:rsidRPr="00B52242" w:rsidRDefault="00E22F2A" w:rsidP="007721E7">
            <w:pPr>
              <w:pStyle w:val="tablecontent"/>
            </w:pPr>
          </w:p>
        </w:tc>
        <w:tc>
          <w:tcPr>
            <w:tcW w:w="2835" w:type="dxa"/>
            <w:tcBorders>
              <w:left w:val="single" w:sz="8" w:space="0" w:color="00007E"/>
              <w:bottom w:val="single" w:sz="7" w:space="0" w:color="00007E"/>
              <w:right w:val="single" w:sz="8" w:space="0" w:color="00007E"/>
            </w:tcBorders>
          </w:tcPr>
          <w:p w:rsidR="00E22F2A" w:rsidRPr="00B52242" w:rsidRDefault="00E22F2A" w:rsidP="007721E7">
            <w:pPr>
              <w:pStyle w:val="tablecontent"/>
            </w:pPr>
          </w:p>
        </w:tc>
      </w:tr>
      <w:tr w:rsidR="00E22F2A" w:rsidRPr="00E63A50" w:rsidTr="00E22F2A">
        <w:trPr>
          <w:trHeight w:val="2344"/>
        </w:trPr>
        <w:tc>
          <w:tcPr>
            <w:tcW w:w="3510" w:type="dxa"/>
            <w:vMerge w:val="restart"/>
            <w:tcBorders>
              <w:top w:val="single" w:sz="8" w:space="0" w:color="00007E"/>
              <w:left w:val="single" w:sz="8" w:space="0" w:color="00007E"/>
              <w:right w:val="single" w:sz="8" w:space="0" w:color="00007E"/>
            </w:tcBorders>
          </w:tcPr>
          <w:p w:rsidR="00E22F2A" w:rsidRPr="00B52242" w:rsidRDefault="00E22F2A" w:rsidP="007721E7">
            <w:pPr>
              <w:pStyle w:val="tablecontent"/>
            </w:pPr>
            <w:r>
              <w:lastRenderedPageBreak/>
              <w:t>CONFIG</w:t>
            </w:r>
            <w:r w:rsidRPr="00B52242">
              <w:t>_</w:t>
            </w:r>
            <w:r>
              <w:t>MISSION_NUMBE</w:t>
            </w:r>
            <w:r w:rsidRPr="00B52242">
              <w:t xml:space="preserve">R </w:t>
            </w:r>
          </w:p>
        </w:tc>
        <w:tc>
          <w:tcPr>
            <w:tcW w:w="3402" w:type="dxa"/>
            <w:vMerge w:val="restart"/>
            <w:tcBorders>
              <w:top w:val="single" w:sz="8" w:space="0" w:color="00007E"/>
              <w:left w:val="single" w:sz="8" w:space="0" w:color="00007E"/>
              <w:right w:val="single" w:sz="8" w:space="0" w:color="00007E"/>
            </w:tcBorders>
          </w:tcPr>
          <w:p w:rsidR="00E22F2A" w:rsidRPr="00B52242" w:rsidRDefault="00E22F2A" w:rsidP="007721E7">
            <w:pPr>
              <w:pStyle w:val="tablecontent"/>
            </w:pPr>
            <w:r>
              <w:t>int CONFIG</w:t>
            </w:r>
            <w:r w:rsidRPr="00B52242">
              <w:t>_</w:t>
            </w:r>
            <w:r>
              <w:t>MISSION</w:t>
            </w:r>
            <w:r w:rsidRPr="00B52242">
              <w:t>_NUMB</w:t>
            </w:r>
            <w:r>
              <w:t>E R(N_MISSIONS); CONFIG</w:t>
            </w:r>
            <w:r w:rsidRPr="00B52242">
              <w:t>_</w:t>
            </w:r>
            <w:r>
              <w:t>MISSION</w:t>
            </w:r>
            <w:r w:rsidRPr="00B52242">
              <w:t>_NUMBE R:long_name = "</w:t>
            </w:r>
            <w:r>
              <w:t>Unique number denoting the missions performed by the floatMission</w:t>
            </w:r>
            <w:r w:rsidRPr="00B52242">
              <w:t xml:space="preserve">"; </w:t>
            </w:r>
          </w:p>
          <w:p w:rsidR="00E22F2A" w:rsidRPr="00B52242" w:rsidRDefault="00E22F2A" w:rsidP="007721E7">
            <w:pPr>
              <w:pStyle w:val="tablecontent"/>
            </w:pPr>
            <w:r>
              <w:t>CONFIG</w:t>
            </w:r>
            <w:r w:rsidRPr="00B52242">
              <w:t>_</w:t>
            </w:r>
            <w:r>
              <w:t>MISSION</w:t>
            </w:r>
            <w:r w:rsidRPr="00B52242">
              <w:t xml:space="preserve">_NUMBE </w:t>
            </w:r>
          </w:p>
          <w:p w:rsidR="00E22F2A" w:rsidRPr="00B52242" w:rsidRDefault="00E22F2A" w:rsidP="007721E7">
            <w:pPr>
              <w:pStyle w:val="tablecontent"/>
            </w:pPr>
            <w:r w:rsidRPr="00B52242">
              <w:t xml:space="preserve">R:conventions = "0..N, 0 : launch </w:t>
            </w:r>
          </w:p>
          <w:p w:rsidR="00E22F2A" w:rsidRPr="00B52242" w:rsidRDefault="00E22F2A" w:rsidP="007721E7">
            <w:pPr>
              <w:pStyle w:val="tablecontent"/>
            </w:pPr>
            <w:r>
              <w:t>mission</w:t>
            </w:r>
            <w:r w:rsidRPr="00B52242">
              <w:t xml:space="preserve"> (if exists), 1 : first complete </w:t>
            </w:r>
            <w:r>
              <w:t>mission"; CONFIG</w:t>
            </w:r>
            <w:r w:rsidRPr="00B52242">
              <w:t>_</w:t>
            </w:r>
            <w:r>
              <w:t>MISSION</w:t>
            </w:r>
            <w:r w:rsidRPr="00B52242">
              <w:t xml:space="preserve">_NUMBE </w:t>
            </w:r>
          </w:p>
          <w:p w:rsidR="00E22F2A" w:rsidRPr="00B52242" w:rsidRDefault="00E22F2A" w:rsidP="007721E7">
            <w:pPr>
              <w:pStyle w:val="tablecontent"/>
            </w:pPr>
            <w:r w:rsidRPr="00B52242">
              <w:t xml:space="preserve">R:_FillValue = 99999; </w:t>
            </w:r>
          </w:p>
        </w:tc>
        <w:tc>
          <w:tcPr>
            <w:tcW w:w="2835" w:type="dxa"/>
            <w:tcBorders>
              <w:top w:val="single" w:sz="7" w:space="0" w:color="00007E"/>
              <w:left w:val="single" w:sz="8" w:space="0" w:color="00007E"/>
              <w:right w:val="single" w:sz="8" w:space="0" w:color="00007E"/>
            </w:tcBorders>
          </w:tcPr>
          <w:p w:rsidR="00E22F2A" w:rsidRPr="00B52242" w:rsidRDefault="00E22F2A" w:rsidP="007721E7">
            <w:pPr>
              <w:pStyle w:val="tablecontent"/>
            </w:pPr>
            <w:r>
              <w:t>Unique number of the mission to which this parameter belongs</w:t>
            </w:r>
            <w:r w:rsidRPr="00B52242">
              <w:t xml:space="preserve">. Example : 0 See note on floats with multiple configurations. </w:t>
            </w:r>
          </w:p>
        </w:tc>
      </w:tr>
      <w:tr w:rsidR="00E22F2A" w:rsidRPr="00E63A50" w:rsidTr="00E22F2A">
        <w:trPr>
          <w:trHeight w:val="80"/>
        </w:trPr>
        <w:tc>
          <w:tcPr>
            <w:tcW w:w="3510" w:type="dxa"/>
            <w:vMerge/>
            <w:tcBorders>
              <w:left w:val="single" w:sz="8" w:space="0" w:color="00007E"/>
              <w:bottom w:val="single" w:sz="8" w:space="0" w:color="00007E"/>
              <w:right w:val="single" w:sz="8" w:space="0" w:color="00007E"/>
            </w:tcBorders>
          </w:tcPr>
          <w:p w:rsidR="00E22F2A" w:rsidRPr="00B52242" w:rsidRDefault="00E22F2A" w:rsidP="007721E7">
            <w:pPr>
              <w:pStyle w:val="tablecontent"/>
            </w:pPr>
          </w:p>
        </w:tc>
        <w:tc>
          <w:tcPr>
            <w:tcW w:w="3402" w:type="dxa"/>
            <w:vMerge/>
            <w:tcBorders>
              <w:left w:val="single" w:sz="8" w:space="0" w:color="00007E"/>
              <w:bottom w:val="single" w:sz="8" w:space="0" w:color="00007E"/>
              <w:right w:val="single" w:sz="8" w:space="0" w:color="00007E"/>
            </w:tcBorders>
            <w:vAlign w:val="center"/>
          </w:tcPr>
          <w:p w:rsidR="00E22F2A" w:rsidRPr="00B52242" w:rsidRDefault="00E22F2A" w:rsidP="007721E7">
            <w:pPr>
              <w:pStyle w:val="tablecontent"/>
            </w:pPr>
          </w:p>
        </w:tc>
        <w:tc>
          <w:tcPr>
            <w:tcW w:w="2835" w:type="dxa"/>
            <w:tcBorders>
              <w:left w:val="single" w:sz="8" w:space="0" w:color="00007E"/>
              <w:bottom w:val="single" w:sz="7" w:space="0" w:color="00007E"/>
              <w:right w:val="single" w:sz="8" w:space="0" w:color="00007E"/>
            </w:tcBorders>
          </w:tcPr>
          <w:p w:rsidR="00E22F2A" w:rsidRPr="00B52242" w:rsidRDefault="00E22F2A" w:rsidP="007721E7">
            <w:pPr>
              <w:pStyle w:val="tablecontent"/>
            </w:pPr>
          </w:p>
        </w:tc>
      </w:tr>
      <w:tr w:rsidR="00E22F2A" w:rsidRPr="00E63A50" w:rsidTr="00E22F2A">
        <w:trPr>
          <w:trHeight w:val="965"/>
        </w:trPr>
        <w:tc>
          <w:tcPr>
            <w:tcW w:w="3510" w:type="dxa"/>
            <w:tcBorders>
              <w:top w:val="single" w:sz="8" w:space="0" w:color="00007E"/>
              <w:left w:val="single" w:sz="8" w:space="0" w:color="00007E"/>
              <w:right w:val="single" w:sz="8" w:space="0" w:color="00007E"/>
            </w:tcBorders>
          </w:tcPr>
          <w:p w:rsidR="00E22F2A" w:rsidRPr="00B52242" w:rsidRDefault="00E22F2A" w:rsidP="007721E7">
            <w:pPr>
              <w:pStyle w:val="tablecontent"/>
            </w:pPr>
            <w:r>
              <w:t>CONFIG</w:t>
            </w:r>
            <w:r w:rsidRPr="00B52242">
              <w:t>_</w:t>
            </w:r>
            <w:r>
              <w:t>MISSION_COMME</w:t>
            </w:r>
            <w:r w:rsidRPr="00B52242">
              <w:t xml:space="preserve">NT </w:t>
            </w:r>
          </w:p>
        </w:tc>
        <w:tc>
          <w:tcPr>
            <w:tcW w:w="3402" w:type="dxa"/>
            <w:vMerge w:val="restart"/>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char CONFIGURATION_</w:t>
            </w:r>
            <w:r>
              <w:t>MISSION</w:t>
            </w:r>
            <w:r w:rsidRPr="00B52242">
              <w:t>_COMM ENT (N_</w:t>
            </w:r>
            <w:r>
              <w:t>MISSIONS</w:t>
            </w:r>
            <w:r w:rsidRPr="00B52242">
              <w:t>, STRING256) CONFIGURATION_</w:t>
            </w:r>
            <w:r>
              <w:t>MISSION</w:t>
            </w:r>
            <w:r w:rsidRPr="00B52242">
              <w:t>_COMMENT:long_name</w:t>
            </w:r>
          </w:p>
          <w:p w:rsidR="00E22F2A" w:rsidRPr="00B52242" w:rsidRDefault="00E22F2A" w:rsidP="007721E7">
            <w:pPr>
              <w:pStyle w:val="tablecontent"/>
            </w:pPr>
            <w:r w:rsidRPr="00B52242">
              <w:t>=”Comment on configuration”;</w:t>
            </w:r>
          </w:p>
          <w:p w:rsidR="00E22F2A" w:rsidRPr="00B52242" w:rsidRDefault="00E22F2A" w:rsidP="007721E7">
            <w:pPr>
              <w:pStyle w:val="tablecontent"/>
            </w:pPr>
            <w:r w:rsidRPr="00B52242">
              <w:t>CONFIGURATION_</w:t>
            </w:r>
            <w:r>
              <w:t>MISSION</w:t>
            </w:r>
            <w:r w:rsidRPr="00B52242">
              <w:t>_COMMENT: FillValue=</w:t>
            </w:r>
          </w:p>
        </w:tc>
        <w:tc>
          <w:tcPr>
            <w:tcW w:w="2835" w:type="dxa"/>
            <w:vMerge w:val="restart"/>
            <w:tcBorders>
              <w:top w:val="single" w:sz="7" w:space="0" w:color="00007E"/>
              <w:left w:val="single" w:sz="8" w:space="0" w:color="00007E"/>
              <w:right w:val="single" w:sz="8" w:space="0" w:color="00007E"/>
            </w:tcBorders>
          </w:tcPr>
          <w:p w:rsidR="00E22F2A" w:rsidRPr="00B52242" w:rsidRDefault="00E22F2A" w:rsidP="007721E7">
            <w:pPr>
              <w:pStyle w:val="tablecontent"/>
            </w:pPr>
            <w:r w:rsidRPr="00B52242">
              <w:t xml:space="preserve">Comment on this configuration </w:t>
            </w:r>
            <w:r>
              <w:t>mission</w:t>
            </w:r>
            <w:r w:rsidRPr="00B52242">
              <w:t xml:space="preserve">. Example : “This </w:t>
            </w:r>
            <w:r>
              <w:t>mission</w:t>
            </w:r>
            <w:r w:rsidRPr="00B52242">
              <w:t xml:space="preserve"> follows a 1000 dbar meddie during parking” </w:t>
            </w:r>
          </w:p>
        </w:tc>
      </w:tr>
      <w:tr w:rsidR="00E22F2A" w:rsidRPr="00E63A50" w:rsidTr="00E22F2A">
        <w:trPr>
          <w:trHeight w:val="580"/>
        </w:trPr>
        <w:tc>
          <w:tcPr>
            <w:tcW w:w="3510" w:type="dxa"/>
            <w:tcBorders>
              <w:left w:val="single" w:sz="8" w:space="0" w:color="00007E"/>
              <w:right w:val="single" w:sz="8" w:space="0" w:color="00007E"/>
            </w:tcBorders>
          </w:tcPr>
          <w:p w:rsidR="00E22F2A" w:rsidRPr="00B52242" w:rsidRDefault="00E22F2A" w:rsidP="007721E7">
            <w:pPr>
              <w:pStyle w:val="tablecontent"/>
              <w:rPr>
                <w:color w:val="auto"/>
              </w:rPr>
            </w:pPr>
          </w:p>
        </w:tc>
        <w:tc>
          <w:tcPr>
            <w:tcW w:w="3402" w:type="dxa"/>
            <w:vMerge/>
            <w:tcBorders>
              <w:left w:val="single" w:sz="8" w:space="0" w:color="00007E"/>
              <w:right w:val="single" w:sz="8" w:space="0" w:color="00007E"/>
            </w:tcBorders>
          </w:tcPr>
          <w:p w:rsidR="00E22F2A" w:rsidRPr="00B52242" w:rsidRDefault="00E22F2A" w:rsidP="007721E7">
            <w:pPr>
              <w:pStyle w:val="tablecontent"/>
            </w:pPr>
          </w:p>
        </w:tc>
        <w:tc>
          <w:tcPr>
            <w:tcW w:w="2835" w:type="dxa"/>
            <w:vMerge/>
            <w:tcBorders>
              <w:left w:val="single" w:sz="8" w:space="0" w:color="00007E"/>
              <w:right w:val="single" w:sz="8" w:space="0" w:color="00007E"/>
            </w:tcBorders>
          </w:tcPr>
          <w:p w:rsidR="00E22F2A" w:rsidRPr="00B52242" w:rsidRDefault="00E22F2A" w:rsidP="007721E7">
            <w:pPr>
              <w:pStyle w:val="tablecontent"/>
              <w:rPr>
                <w:color w:val="auto"/>
              </w:rPr>
            </w:pPr>
          </w:p>
        </w:tc>
      </w:tr>
      <w:tr w:rsidR="00E22F2A" w:rsidRPr="00E63A50" w:rsidTr="00E22F2A">
        <w:trPr>
          <w:trHeight w:val="68"/>
        </w:trPr>
        <w:tc>
          <w:tcPr>
            <w:tcW w:w="3510" w:type="dxa"/>
            <w:tcBorders>
              <w:left w:val="single" w:sz="8" w:space="0" w:color="00007E"/>
              <w:bottom w:val="single" w:sz="8" w:space="0" w:color="00007E"/>
              <w:right w:val="single" w:sz="8" w:space="0" w:color="00007E"/>
            </w:tcBorders>
          </w:tcPr>
          <w:p w:rsidR="00E22F2A" w:rsidRPr="00B52242" w:rsidRDefault="00E22F2A" w:rsidP="007721E7">
            <w:pPr>
              <w:pStyle w:val="tablecontent"/>
            </w:pPr>
          </w:p>
        </w:tc>
        <w:tc>
          <w:tcPr>
            <w:tcW w:w="3402" w:type="dxa"/>
            <w:vMerge/>
            <w:tcBorders>
              <w:left w:val="single" w:sz="8" w:space="0" w:color="00007E"/>
              <w:bottom w:val="single" w:sz="8" w:space="0" w:color="00007E"/>
              <w:right w:val="single" w:sz="8" w:space="0" w:color="00007E"/>
            </w:tcBorders>
          </w:tcPr>
          <w:p w:rsidR="00E22F2A" w:rsidRPr="00B52242" w:rsidRDefault="00E22F2A" w:rsidP="007721E7">
            <w:pPr>
              <w:pStyle w:val="tablecontent"/>
            </w:pPr>
          </w:p>
        </w:tc>
        <w:tc>
          <w:tcPr>
            <w:tcW w:w="2835" w:type="dxa"/>
            <w:vMerge/>
            <w:tcBorders>
              <w:left w:val="single" w:sz="8" w:space="0" w:color="00007E"/>
              <w:bottom w:val="single" w:sz="7" w:space="0" w:color="00007E"/>
              <w:right w:val="single" w:sz="8" w:space="0" w:color="00007E"/>
            </w:tcBorders>
          </w:tcPr>
          <w:p w:rsidR="00E22F2A" w:rsidRPr="00B52242" w:rsidRDefault="00E22F2A" w:rsidP="007721E7">
            <w:pPr>
              <w:pStyle w:val="tablecontent"/>
              <w:rPr>
                <w:rPrChange w:id="98" w:author="Van Wijk, Esmee (CMAR, Hobart)" w:date="2011-10-27T12:42:00Z">
                  <w:rPr>
                    <w:color w:val="auto"/>
                  </w:rPr>
                </w:rPrChange>
              </w:rPr>
            </w:pPr>
          </w:p>
        </w:tc>
      </w:tr>
    </w:tbl>
    <w:p w:rsidR="00E22F2A" w:rsidRDefault="00E22F2A" w:rsidP="00E22F2A">
      <w:pPr>
        <w:pStyle w:val="CM39"/>
        <w:spacing w:line="276" w:lineRule="atLeast"/>
        <w:jc w:val="both"/>
        <w:rPr>
          <w:rFonts w:ascii="Times New Roman" w:hAnsi="Times New Roman" w:cs="Times New Roman"/>
          <w:b/>
          <w:bCs/>
        </w:rPr>
      </w:pPr>
    </w:p>
    <w:p w:rsidR="00E22F2A" w:rsidRPr="002A3D56" w:rsidRDefault="00E22F2A" w:rsidP="00B617F9">
      <w:pPr>
        <w:pStyle w:val="Sous-titre"/>
        <w:rPr>
          <w:lang w:val="en-US"/>
        </w:rPr>
      </w:pPr>
      <w:r w:rsidRPr="002A3D56">
        <w:rPr>
          <w:lang w:val="en-US"/>
        </w:rPr>
        <w:t xml:space="preserve">Note on floats with multiple configurations </w:t>
      </w:r>
    </w:p>
    <w:p w:rsidR="00E22F2A" w:rsidRDefault="00E22F2A" w:rsidP="00E22F2A">
      <w:pPr>
        <w:pStyle w:val="CM39"/>
        <w:spacing w:line="276" w:lineRule="atLeast"/>
        <w:jc w:val="both"/>
        <w:rPr>
          <w:rFonts w:ascii="Times New Roman" w:hAnsi="Times New Roman" w:cs="Times New Roman"/>
        </w:rPr>
      </w:pPr>
      <w:r>
        <w:rPr>
          <w:rFonts w:ascii="Times New Roman" w:hAnsi="Times New Roman" w:cs="Times New Roman"/>
        </w:rPr>
        <w:t xml:space="preserve">Usually, an Argo float configuration is valid for the whole life of the float. Each cycle is repeated with the same behaviour (one configuration). </w:t>
      </w:r>
    </w:p>
    <w:p w:rsidR="00E22F2A" w:rsidRDefault="00E22F2A" w:rsidP="00E22F2A">
      <w:pPr>
        <w:pStyle w:val="CM39"/>
        <w:spacing w:line="276" w:lineRule="atLeast"/>
        <w:jc w:val="both"/>
        <w:rPr>
          <w:rFonts w:ascii="Times New Roman" w:hAnsi="Times New Roman" w:cs="Times New Roman"/>
        </w:rPr>
      </w:pPr>
      <w:r>
        <w:rPr>
          <w:rFonts w:ascii="Times New Roman" w:hAnsi="Times New Roman" w:cs="Times New Roman"/>
        </w:rPr>
        <w:t xml:space="preserve">However, some floats may be configured to change their behaviour from cycle to cycle (multiple configurations). </w:t>
      </w:r>
    </w:p>
    <w:p w:rsidR="00E22F2A" w:rsidRPr="007C7EA5" w:rsidRDefault="00E22F2A" w:rsidP="00E22F2A">
      <w:pPr>
        <w:pStyle w:val="CM39"/>
        <w:spacing w:line="276" w:lineRule="atLeast"/>
        <w:jc w:val="both"/>
        <w:rPr>
          <w:rFonts w:ascii="Times New Roman" w:hAnsi="Times New Roman" w:cs="Times New Roman"/>
        </w:rPr>
      </w:pPr>
      <w:r>
        <w:rPr>
          <w:rFonts w:ascii="Times New Roman" w:hAnsi="Times New Roman" w:cs="Times New Roman"/>
        </w:rPr>
        <w:t>When there is only one configuration, CONFIG_MISSION_NUMBER is set to 1: all the cycles are programmed to be the same. Note that mission “0” contains pre-deployment or launch information. So for a float with one basic mission, it will have missions 0 and 1.</w:t>
      </w:r>
    </w:p>
    <w:p w:rsidR="00E22F2A" w:rsidRDefault="00E22F2A" w:rsidP="00E22F2A">
      <w:pPr>
        <w:pStyle w:val="CM52"/>
        <w:spacing w:line="276" w:lineRule="atLeast"/>
        <w:jc w:val="both"/>
        <w:rPr>
          <w:rFonts w:ascii="Times New Roman" w:hAnsi="Times New Roman" w:cs="Times New Roman"/>
        </w:rPr>
      </w:pPr>
      <w:r>
        <w:rPr>
          <w:rFonts w:ascii="Times New Roman" w:hAnsi="Times New Roman" w:cs="Times New Roman"/>
          <w:noProof/>
          <w:lang w:val="fr-FR" w:eastAsia="fr-FR"/>
        </w:rPr>
        <mc:AlternateContent>
          <mc:Choice Requires="wps">
            <w:drawing>
              <wp:anchor distT="0" distB="0" distL="114300" distR="114300" simplePos="0" relativeHeight="251657216" behindDoc="0" locked="0" layoutInCell="1" allowOverlap="1">
                <wp:simplePos x="0" y="0"/>
                <wp:positionH relativeFrom="column">
                  <wp:posOffset>990600</wp:posOffset>
                </wp:positionH>
                <wp:positionV relativeFrom="paragraph">
                  <wp:posOffset>885825</wp:posOffset>
                </wp:positionV>
                <wp:extent cx="1099820" cy="556895"/>
                <wp:effectExtent l="9525" t="5715" r="5080" b="889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56895"/>
                        </a:xfrm>
                        <a:prstGeom prst="rect">
                          <a:avLst/>
                        </a:prstGeom>
                        <a:solidFill>
                          <a:srgbClr val="FFFFFF"/>
                        </a:solidFill>
                        <a:ln w="9525">
                          <a:solidFill>
                            <a:srgbClr val="000000"/>
                          </a:solidFill>
                          <a:miter lim="800000"/>
                          <a:headEnd/>
                          <a:tailEnd/>
                        </a:ln>
                      </wps:spPr>
                      <wps:txbx>
                        <w:txbxContent>
                          <w:p w:rsidR="0069080F" w:rsidRPr="001A51C9" w:rsidRDefault="0069080F" w:rsidP="00E22F2A">
                            <w:pPr>
                              <w:rPr>
                                <w:sz w:val="18"/>
                                <w:szCs w:val="18"/>
                                <w:lang w:val="en-US"/>
                              </w:rPr>
                            </w:pPr>
                            <w:r w:rsidRPr="001A51C9">
                              <w:rPr>
                                <w:sz w:val="18"/>
                                <w:szCs w:val="18"/>
                                <w:lang w:val="en-US"/>
                              </w:rPr>
                              <w:t>Mission 0 = pre-deployment or launch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left:0;text-align:left;margin-left:78pt;margin-top:69.75pt;width:86.6pt;height:4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">
                <v:textbox>
                  <w:txbxContent>
                    <w:p w:rsidR="0069080F" w:rsidRPr="001A51C9" w:rsidRDefault="0069080F" w:rsidP="00E22F2A">
                      <w:pPr>
                        <w:rPr>
                          <w:sz w:val="18"/>
                          <w:szCs w:val="18"/>
                          <w:lang w:val="en-US"/>
                        </w:rPr>
                      </w:pPr>
                      <w:r w:rsidRPr="001A51C9">
                        <w:rPr>
                          <w:sz w:val="18"/>
                          <w:szCs w:val="18"/>
                          <w:lang w:val="en-US"/>
                        </w:rPr>
                        <w:t>Mission 0 = pre-deployment or launch information</w:t>
                      </w:r>
                    </w:p>
                  </w:txbxContent>
                </v:textbox>
              </v:shape>
            </w:pict>
          </mc:Fallback>
        </mc:AlternateContent>
      </w:r>
      <w:r>
        <w:rPr>
          <w:rFonts w:ascii="Times New Roman" w:hAnsi="Times New Roman" w:cs="Times New Roman"/>
        </w:rPr>
        <w:t>When there are multiple configurations, the configuration from cycle 1 has CONFIG_MISSION_NUMBER set to 1. Each subsequent configuration change will be recorded as additional entries in CONFIG_MISSION_NUMBER, with the value increased sequentially by the integer one. All variables from mission 1 must be repeated in subsequent missions.</w:t>
      </w:r>
    </w:p>
    <w:p w:rsidR="00E22F2A" w:rsidRDefault="00E22F2A" w:rsidP="00E22F2A">
      <w:pPr>
        <w:pStyle w:val="Default"/>
        <w:spacing w:after="100"/>
        <w:jc w:val="right"/>
        <w:rPr>
          <w:rFonts w:ascii="Times New Roman" w:hAnsi="Times New Roman" w:cs="Times New Roman"/>
          <w:color w:val="auto"/>
        </w:rPr>
      </w:pPr>
      <w:r>
        <w:rPr>
          <w:rFonts w:ascii="Times New Roman" w:hAnsi="Times New Roman" w:cs="Times New Roman"/>
          <w:noProof/>
          <w:color w:val="auto"/>
          <w:lang w:val="fr-FR" w:eastAsia="fr-FR"/>
        </w:rPr>
        <w:drawing>
          <wp:inline distT="0" distB="0" distL="0" distR="0" wp14:anchorId="28210D2F" wp14:editId="17039839">
            <wp:extent cx="5762625" cy="24288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5762625" cy="2428875"/>
                    </a:xfrm>
                    <a:prstGeom prst="rect">
                      <a:avLst/>
                    </a:prstGeom>
                    <a:noFill/>
                    <a:ln w="9525">
                      <a:noFill/>
                      <a:miter lim="800000"/>
                      <a:headEnd/>
                      <a:tailEnd/>
                    </a:ln>
                  </pic:spPr>
                </pic:pic>
              </a:graphicData>
            </a:graphic>
          </wp:inline>
        </w:drawing>
      </w:r>
    </w:p>
    <w:p w:rsidR="00E22F2A" w:rsidRDefault="00E22F2A" w:rsidP="00E22F2A">
      <w:pPr>
        <w:pStyle w:val="Default"/>
        <w:rPr>
          <w:ins w:id="99" w:author="Van Wijk, Esmee (CMAR, Hobart)" w:date="2011-10-26T16:33:00Z"/>
          <w:rFonts w:ascii="Times New Roman" w:hAnsi="Times New Roman" w:cs="Times New Roman"/>
          <w:color w:val="auto"/>
        </w:rPr>
      </w:pPr>
      <w:r>
        <w:rPr>
          <w:rFonts w:ascii="Times New Roman" w:hAnsi="Times New Roman" w:cs="Times New Roman"/>
          <w:color w:val="auto"/>
        </w:rPr>
        <w:t xml:space="preserve">In the above example, there are 3 configuration missions to record: </w:t>
      </w:r>
    </w:p>
    <w:p w:rsidR="00E22F2A" w:rsidRDefault="00E22F2A" w:rsidP="00E22F2A">
      <w:pPr>
        <w:pStyle w:val="Default"/>
        <w:rPr>
          <w:rFonts w:ascii="Times New Roman" w:hAnsi="Times New Roman" w:cs="Times New Roman"/>
          <w:color w:val="auto"/>
        </w:rPr>
      </w:pPr>
    </w:p>
    <w:p w:rsidR="00E22F2A" w:rsidRDefault="00E22F2A" w:rsidP="00E22F2A">
      <w:pPr>
        <w:pStyle w:val="CM57"/>
        <w:spacing w:line="186" w:lineRule="atLeast"/>
        <w:ind w:left="255"/>
        <w:rPr>
          <w:sz w:val="16"/>
          <w:szCs w:val="16"/>
        </w:rPr>
      </w:pPr>
      <w:r>
        <w:rPr>
          <w:sz w:val="16"/>
          <w:szCs w:val="16"/>
        </w:rPr>
        <w:t xml:space="preserve">CONFIG_PARAMETER_NAME = “CONFIG_ParkPressure_dBAR” </w:t>
      </w:r>
      <w:r>
        <w:rPr>
          <w:sz w:val="16"/>
          <w:szCs w:val="16"/>
        </w:rPr>
        <w:br/>
      </w:r>
      <w:r>
        <w:rPr>
          <w:sz w:val="16"/>
          <w:szCs w:val="16"/>
        </w:rPr>
        <w:lastRenderedPageBreak/>
        <w:t xml:space="preserve">CONFIG_PARAMETER_VALUE = "1500" </w:t>
      </w:r>
      <w:r>
        <w:rPr>
          <w:sz w:val="16"/>
          <w:szCs w:val="16"/>
        </w:rPr>
        <w:br/>
        <w:t xml:space="preserve">CONFIG_MISSION_NUMBER = 1 </w:t>
      </w:r>
      <w:r>
        <w:rPr>
          <w:sz w:val="16"/>
          <w:szCs w:val="16"/>
        </w:rPr>
        <w:br/>
      </w:r>
    </w:p>
    <w:p w:rsidR="00E22F2A" w:rsidRDefault="00E22F2A" w:rsidP="00E22F2A">
      <w:pPr>
        <w:pStyle w:val="CM57"/>
        <w:spacing w:line="186" w:lineRule="atLeast"/>
        <w:ind w:left="255"/>
        <w:rPr>
          <w:sz w:val="16"/>
          <w:szCs w:val="16"/>
        </w:rPr>
      </w:pPr>
      <w:r>
        <w:rPr>
          <w:sz w:val="16"/>
          <w:szCs w:val="16"/>
        </w:rPr>
        <w:t xml:space="preserve">CONFIG_PARAMETER_NAME = “CONFIG_ParkPressure_dBAR” </w:t>
      </w:r>
      <w:r>
        <w:rPr>
          <w:sz w:val="16"/>
          <w:szCs w:val="16"/>
        </w:rPr>
        <w:br/>
        <w:t xml:space="preserve">CONFIG_PARAMETER_VALUE = "2000" </w:t>
      </w:r>
      <w:r>
        <w:rPr>
          <w:sz w:val="16"/>
          <w:szCs w:val="16"/>
        </w:rPr>
        <w:br/>
        <w:t xml:space="preserve">CONFIG_MISSION_NUMBER = 2 </w:t>
      </w:r>
      <w:r>
        <w:rPr>
          <w:sz w:val="16"/>
          <w:szCs w:val="16"/>
        </w:rPr>
        <w:br/>
      </w:r>
    </w:p>
    <w:p w:rsidR="00E22F2A" w:rsidRDefault="00E22F2A" w:rsidP="00E22F2A">
      <w:pPr>
        <w:pStyle w:val="CM50"/>
        <w:spacing w:line="186" w:lineRule="atLeast"/>
        <w:ind w:left="255"/>
        <w:rPr>
          <w:rFonts w:ascii="Times New Roman" w:hAnsi="Times New Roman" w:cs="Times New Roman"/>
        </w:rPr>
      </w:pPr>
      <w:r>
        <w:rPr>
          <w:sz w:val="16"/>
          <w:szCs w:val="16"/>
        </w:rPr>
        <w:t xml:space="preserve">CONFIG_PARAMETER_NAME = “CONFIG _ParkPressure_dBAR” </w:t>
      </w:r>
      <w:r>
        <w:rPr>
          <w:sz w:val="16"/>
          <w:szCs w:val="16"/>
        </w:rPr>
        <w:br/>
        <w:t xml:space="preserve">CONFIG_PARAMETER_VALUE = "1700" </w:t>
      </w:r>
      <w:r>
        <w:rPr>
          <w:sz w:val="16"/>
          <w:szCs w:val="16"/>
        </w:rPr>
        <w:br/>
        <w:t xml:space="preserve">CONFIG_MISSION_NUMBER = 3 </w:t>
      </w:r>
      <w:r>
        <w:rPr>
          <w:sz w:val="16"/>
          <w:szCs w:val="16"/>
        </w:rPr>
        <w:br/>
      </w:r>
    </w:p>
    <w:p w:rsidR="00E22F2A" w:rsidRPr="002A3D56" w:rsidRDefault="00E22F2A" w:rsidP="007721E7">
      <w:pPr>
        <w:rPr>
          <w:i/>
          <w:lang w:val="en-US"/>
        </w:rPr>
      </w:pPr>
      <w:r w:rsidRPr="002A3D56">
        <w:rPr>
          <w:lang w:val="en-US"/>
        </w:rPr>
        <w:t>An example for a float with multiple missions is shown below. For this float the only change to the mission behaviour is the depth at which the float parks. However all configuration parameters from mission 1 must still be reported for each subsequent mission, even those that do not change. In this example there is one configuration mission 0 variable, which is set before launch, then there are another 6 variables that may change and control the float behaviour in subsequent missions (missions 1 to n). In this example, even though only CONFIG_ParkPressure_dBAR and CONFIG_ParkPistonPosition_COUNT are changing, the other mission variables are also repeated for each subsequent mission.</w:t>
      </w:r>
      <w:r w:rsidRPr="002A3D56" w:rsidDel="00F103DC">
        <w:rPr>
          <w:i/>
          <w:lang w:val="en-US"/>
        </w:rPr>
        <w:t xml:space="preserve"> </w:t>
      </w:r>
    </w:p>
    <w:tbl>
      <w:tblPr>
        <w:tblStyle w:val="Grilledutableau"/>
        <w:tblW w:w="0" w:type="auto"/>
        <w:tblLook w:val="04A0" w:firstRow="1" w:lastRow="0" w:firstColumn="1" w:lastColumn="0" w:noHBand="0" w:noVBand="1"/>
      </w:tblPr>
      <w:tblGrid>
        <w:gridCol w:w="4959"/>
        <w:gridCol w:w="813"/>
        <w:gridCol w:w="997"/>
        <w:gridCol w:w="1061"/>
        <w:gridCol w:w="1127"/>
        <w:gridCol w:w="1006"/>
      </w:tblGrid>
      <w:tr w:rsidR="00E22F2A" w:rsidRPr="00E63A50" w:rsidTr="007721E7">
        <w:tc>
          <w:tcPr>
            <w:tcW w:w="4959" w:type="dxa"/>
          </w:tcPr>
          <w:p w:rsidR="00E22F2A" w:rsidRPr="00E22F2A" w:rsidRDefault="00E22F2A" w:rsidP="00E22F2A">
            <w:pPr>
              <w:tabs>
                <w:tab w:val="num" w:pos="720"/>
              </w:tabs>
              <w:rPr>
                <w:lang w:val="en-US"/>
              </w:rPr>
            </w:pPr>
            <w:r w:rsidRPr="00E22F2A">
              <w:rPr>
                <w:b/>
                <w:bCs/>
                <w:lang w:val="en-US"/>
              </w:rPr>
              <w:t xml:space="preserve">Configuration_parameter_name </w:t>
            </w:r>
          </w:p>
          <w:p w:rsidR="00E22F2A" w:rsidRPr="00E22F2A" w:rsidRDefault="00E22F2A" w:rsidP="00E22F2A">
            <w:pPr>
              <w:tabs>
                <w:tab w:val="num" w:pos="720"/>
              </w:tabs>
              <w:rPr>
                <w:lang w:val="en-US"/>
              </w:rPr>
            </w:pPr>
            <w:r w:rsidRPr="00E22F2A">
              <w:rPr>
                <w:b/>
                <w:bCs/>
                <w:lang w:val="en-US"/>
              </w:rPr>
              <w:t>(N_Config_Param)</w:t>
            </w:r>
            <w:r w:rsidRPr="00014F08">
              <w:rPr>
                <w:b/>
                <w:bCs/>
                <w:lang w:val="en-US"/>
              </w:rPr>
              <w:t xml:space="preserve"> </w:t>
            </w:r>
          </w:p>
          <w:p w:rsidR="00E22F2A" w:rsidRPr="00E22F2A" w:rsidRDefault="00E22F2A" w:rsidP="00E22F2A">
            <w:pPr>
              <w:tabs>
                <w:tab w:val="num" w:pos="720"/>
              </w:tabs>
              <w:rPr>
                <w:lang w:val="en-US"/>
              </w:rPr>
            </w:pPr>
          </w:p>
        </w:tc>
        <w:tc>
          <w:tcPr>
            <w:tcW w:w="5004" w:type="dxa"/>
            <w:gridSpan w:val="5"/>
          </w:tcPr>
          <w:p w:rsidR="00E22F2A" w:rsidRPr="00E22F2A" w:rsidRDefault="00E22F2A" w:rsidP="00E22F2A">
            <w:pPr>
              <w:tabs>
                <w:tab w:val="num" w:pos="720"/>
              </w:tabs>
              <w:rPr>
                <w:lang w:val="en-US"/>
              </w:rPr>
            </w:pPr>
            <w:r w:rsidRPr="00E22F2A">
              <w:rPr>
                <w:b/>
                <w:bCs/>
                <w:lang w:val="en-US"/>
              </w:rPr>
              <w:t xml:space="preserve">Mission_Settings </w:t>
            </w:r>
          </w:p>
          <w:p w:rsidR="00E22F2A" w:rsidRPr="00E22F2A" w:rsidRDefault="00E22F2A" w:rsidP="00E22F2A">
            <w:pPr>
              <w:tabs>
                <w:tab w:val="num" w:pos="720"/>
              </w:tabs>
              <w:rPr>
                <w:lang w:val="en-US"/>
              </w:rPr>
            </w:pPr>
            <w:r w:rsidRPr="00E22F2A">
              <w:rPr>
                <w:b/>
                <w:bCs/>
                <w:lang w:val="en-US"/>
              </w:rPr>
              <w:t>(N_Missions, N_Config_Param)</w:t>
            </w:r>
            <w:r w:rsidRPr="00014F08">
              <w:rPr>
                <w:b/>
                <w:bCs/>
                <w:lang w:val="en-US"/>
              </w:rPr>
              <w:t xml:space="preserve"> </w:t>
            </w:r>
          </w:p>
          <w:p w:rsidR="00E22F2A" w:rsidRPr="00E22F2A" w:rsidRDefault="00E22F2A" w:rsidP="00E22F2A">
            <w:pPr>
              <w:tabs>
                <w:tab w:val="num" w:pos="720"/>
              </w:tabs>
              <w:rPr>
                <w:lang w:val="en-US"/>
              </w:rPr>
            </w:pPr>
          </w:p>
        </w:tc>
      </w:tr>
      <w:tr w:rsidR="00E22F2A" w:rsidTr="007721E7">
        <w:tc>
          <w:tcPr>
            <w:tcW w:w="4959" w:type="dxa"/>
          </w:tcPr>
          <w:p w:rsidR="00E22F2A" w:rsidRDefault="00E22F2A" w:rsidP="00E22F2A">
            <w:pPr>
              <w:tabs>
                <w:tab w:val="num" w:pos="720"/>
              </w:tabs>
            </w:pPr>
            <w:r>
              <w:t>CONFIG_Mission_Number</w:t>
            </w:r>
          </w:p>
        </w:tc>
        <w:tc>
          <w:tcPr>
            <w:tcW w:w="813" w:type="dxa"/>
          </w:tcPr>
          <w:p w:rsidR="00E22F2A" w:rsidRDefault="00E22F2A" w:rsidP="00E22F2A">
            <w:pPr>
              <w:tabs>
                <w:tab w:val="num" w:pos="720"/>
              </w:tabs>
            </w:pPr>
            <w:r>
              <w:t>0</w:t>
            </w:r>
          </w:p>
        </w:tc>
        <w:tc>
          <w:tcPr>
            <w:tcW w:w="997" w:type="dxa"/>
          </w:tcPr>
          <w:p w:rsidR="00E22F2A" w:rsidRDefault="00E22F2A" w:rsidP="00E22F2A">
            <w:pPr>
              <w:tabs>
                <w:tab w:val="num" w:pos="720"/>
              </w:tabs>
            </w:pPr>
            <w:r>
              <w:t>1</w:t>
            </w:r>
          </w:p>
        </w:tc>
        <w:tc>
          <w:tcPr>
            <w:tcW w:w="1061" w:type="dxa"/>
          </w:tcPr>
          <w:p w:rsidR="00E22F2A" w:rsidRDefault="00E22F2A" w:rsidP="00E22F2A">
            <w:pPr>
              <w:tabs>
                <w:tab w:val="num" w:pos="720"/>
              </w:tabs>
            </w:pPr>
            <w:r>
              <w:t>2</w:t>
            </w:r>
          </w:p>
        </w:tc>
        <w:tc>
          <w:tcPr>
            <w:tcW w:w="1127" w:type="dxa"/>
          </w:tcPr>
          <w:p w:rsidR="00E22F2A" w:rsidRDefault="00E22F2A" w:rsidP="00E22F2A">
            <w:pPr>
              <w:tabs>
                <w:tab w:val="num" w:pos="720"/>
              </w:tabs>
            </w:pPr>
            <w:r>
              <w:t>…</w:t>
            </w:r>
          </w:p>
        </w:tc>
        <w:tc>
          <w:tcPr>
            <w:tcW w:w="1006" w:type="dxa"/>
          </w:tcPr>
          <w:p w:rsidR="00E22F2A" w:rsidRDefault="00E22F2A" w:rsidP="00E22F2A">
            <w:pPr>
              <w:tabs>
                <w:tab w:val="num" w:pos="720"/>
              </w:tabs>
            </w:pPr>
            <w:r>
              <w:t>…</w:t>
            </w:r>
          </w:p>
        </w:tc>
      </w:tr>
      <w:tr w:rsidR="00E22F2A" w:rsidTr="007721E7">
        <w:tc>
          <w:tcPr>
            <w:tcW w:w="4959" w:type="dxa"/>
          </w:tcPr>
          <w:p w:rsidR="00E22F2A" w:rsidRDefault="00E22F2A" w:rsidP="00E22F2A">
            <w:pPr>
              <w:tabs>
                <w:tab w:val="num" w:pos="720"/>
              </w:tabs>
            </w:pPr>
            <w:r>
              <w:t>CONFIG_PistonPositionPressureActivation_COUNT</w:t>
            </w:r>
          </w:p>
        </w:tc>
        <w:tc>
          <w:tcPr>
            <w:tcW w:w="813" w:type="dxa"/>
          </w:tcPr>
          <w:p w:rsidR="00E22F2A" w:rsidRDefault="00E22F2A" w:rsidP="00E22F2A">
            <w:pPr>
              <w:tabs>
                <w:tab w:val="num" w:pos="720"/>
              </w:tabs>
            </w:pPr>
            <w:r>
              <w:t>100</w:t>
            </w:r>
          </w:p>
        </w:tc>
        <w:tc>
          <w:tcPr>
            <w:tcW w:w="997" w:type="dxa"/>
          </w:tcPr>
          <w:p w:rsidR="00E22F2A" w:rsidRDefault="00E22F2A" w:rsidP="00E22F2A">
            <w:pPr>
              <w:tabs>
                <w:tab w:val="num" w:pos="720"/>
              </w:tabs>
            </w:pPr>
            <w:r>
              <w:t>100</w:t>
            </w:r>
          </w:p>
        </w:tc>
        <w:tc>
          <w:tcPr>
            <w:tcW w:w="1061" w:type="dxa"/>
          </w:tcPr>
          <w:p w:rsidR="00E22F2A" w:rsidRDefault="00E22F2A" w:rsidP="00E22F2A">
            <w:pPr>
              <w:tabs>
                <w:tab w:val="num" w:pos="720"/>
              </w:tabs>
            </w:pPr>
            <w:r>
              <w:t>100</w:t>
            </w:r>
          </w:p>
        </w:tc>
        <w:tc>
          <w:tcPr>
            <w:tcW w:w="1127" w:type="dxa"/>
          </w:tcPr>
          <w:p w:rsidR="00E22F2A" w:rsidRDefault="00E22F2A" w:rsidP="00E22F2A">
            <w:pPr>
              <w:tabs>
                <w:tab w:val="num" w:pos="720"/>
              </w:tabs>
            </w:pPr>
          </w:p>
        </w:tc>
        <w:tc>
          <w:tcPr>
            <w:tcW w:w="1006" w:type="dxa"/>
          </w:tcPr>
          <w:p w:rsidR="00E22F2A" w:rsidRDefault="00E22F2A" w:rsidP="00E22F2A">
            <w:pPr>
              <w:tabs>
                <w:tab w:val="num" w:pos="720"/>
              </w:tabs>
            </w:pPr>
          </w:p>
        </w:tc>
      </w:tr>
      <w:tr w:rsidR="00E22F2A" w:rsidTr="007721E7">
        <w:tc>
          <w:tcPr>
            <w:tcW w:w="4959" w:type="dxa"/>
          </w:tcPr>
          <w:p w:rsidR="00E22F2A" w:rsidRDefault="00E22F2A" w:rsidP="00E22F2A">
            <w:pPr>
              <w:tabs>
                <w:tab w:val="num" w:pos="720"/>
              </w:tabs>
            </w:pPr>
            <w:r>
              <w:t>CONFIG_ParkPressure_dBAR</w:t>
            </w:r>
          </w:p>
        </w:tc>
        <w:tc>
          <w:tcPr>
            <w:tcW w:w="813" w:type="dxa"/>
          </w:tcPr>
          <w:p w:rsidR="00E22F2A" w:rsidRDefault="00E22F2A" w:rsidP="00E22F2A">
            <w:pPr>
              <w:tabs>
                <w:tab w:val="num" w:pos="720"/>
              </w:tabs>
            </w:pPr>
          </w:p>
        </w:tc>
        <w:tc>
          <w:tcPr>
            <w:tcW w:w="997" w:type="dxa"/>
          </w:tcPr>
          <w:p w:rsidR="00E22F2A" w:rsidRDefault="00E22F2A" w:rsidP="00E22F2A">
            <w:pPr>
              <w:tabs>
                <w:tab w:val="num" w:pos="720"/>
              </w:tabs>
            </w:pPr>
            <w:r>
              <w:t>1000</w:t>
            </w:r>
          </w:p>
        </w:tc>
        <w:tc>
          <w:tcPr>
            <w:tcW w:w="1061" w:type="dxa"/>
          </w:tcPr>
          <w:p w:rsidR="00E22F2A" w:rsidRDefault="00E22F2A" w:rsidP="00E22F2A">
            <w:pPr>
              <w:tabs>
                <w:tab w:val="num" w:pos="720"/>
              </w:tabs>
            </w:pPr>
            <w:r>
              <w:t>1500</w:t>
            </w:r>
          </w:p>
        </w:tc>
        <w:tc>
          <w:tcPr>
            <w:tcW w:w="1127" w:type="dxa"/>
          </w:tcPr>
          <w:p w:rsidR="00E22F2A" w:rsidRDefault="00E22F2A" w:rsidP="00E22F2A">
            <w:pPr>
              <w:tabs>
                <w:tab w:val="num" w:pos="720"/>
              </w:tabs>
            </w:pPr>
          </w:p>
        </w:tc>
        <w:tc>
          <w:tcPr>
            <w:tcW w:w="1006" w:type="dxa"/>
          </w:tcPr>
          <w:p w:rsidR="00E22F2A" w:rsidRDefault="00E22F2A" w:rsidP="00E22F2A">
            <w:pPr>
              <w:tabs>
                <w:tab w:val="num" w:pos="720"/>
              </w:tabs>
            </w:pPr>
          </w:p>
        </w:tc>
      </w:tr>
      <w:tr w:rsidR="00E22F2A" w:rsidTr="007721E7">
        <w:tc>
          <w:tcPr>
            <w:tcW w:w="4959" w:type="dxa"/>
          </w:tcPr>
          <w:p w:rsidR="00E22F2A" w:rsidRDefault="00E22F2A" w:rsidP="00E22F2A">
            <w:pPr>
              <w:tabs>
                <w:tab w:val="num" w:pos="720"/>
              </w:tabs>
            </w:pPr>
            <w:r>
              <w:t>CONFIG_ProfilePressure_dBAR</w:t>
            </w:r>
          </w:p>
        </w:tc>
        <w:tc>
          <w:tcPr>
            <w:tcW w:w="813" w:type="dxa"/>
          </w:tcPr>
          <w:p w:rsidR="00E22F2A" w:rsidRDefault="00E22F2A" w:rsidP="00E22F2A">
            <w:pPr>
              <w:tabs>
                <w:tab w:val="num" w:pos="720"/>
              </w:tabs>
            </w:pPr>
          </w:p>
        </w:tc>
        <w:tc>
          <w:tcPr>
            <w:tcW w:w="997" w:type="dxa"/>
          </w:tcPr>
          <w:p w:rsidR="00E22F2A" w:rsidRDefault="00E22F2A" w:rsidP="00E22F2A">
            <w:pPr>
              <w:tabs>
                <w:tab w:val="num" w:pos="720"/>
              </w:tabs>
            </w:pPr>
            <w:r>
              <w:t>2000</w:t>
            </w:r>
          </w:p>
        </w:tc>
        <w:tc>
          <w:tcPr>
            <w:tcW w:w="1061" w:type="dxa"/>
          </w:tcPr>
          <w:p w:rsidR="00E22F2A" w:rsidRDefault="00E22F2A" w:rsidP="00E22F2A">
            <w:pPr>
              <w:tabs>
                <w:tab w:val="num" w:pos="720"/>
              </w:tabs>
            </w:pPr>
            <w:r>
              <w:t>2000</w:t>
            </w:r>
          </w:p>
        </w:tc>
        <w:tc>
          <w:tcPr>
            <w:tcW w:w="1127" w:type="dxa"/>
          </w:tcPr>
          <w:p w:rsidR="00E22F2A" w:rsidRDefault="00E22F2A" w:rsidP="00E22F2A">
            <w:pPr>
              <w:tabs>
                <w:tab w:val="num" w:pos="720"/>
              </w:tabs>
            </w:pPr>
          </w:p>
        </w:tc>
        <w:tc>
          <w:tcPr>
            <w:tcW w:w="1006" w:type="dxa"/>
          </w:tcPr>
          <w:p w:rsidR="00E22F2A" w:rsidRDefault="00E22F2A" w:rsidP="00E22F2A">
            <w:pPr>
              <w:tabs>
                <w:tab w:val="num" w:pos="720"/>
              </w:tabs>
            </w:pPr>
          </w:p>
        </w:tc>
      </w:tr>
      <w:tr w:rsidR="00E22F2A" w:rsidTr="007721E7">
        <w:tc>
          <w:tcPr>
            <w:tcW w:w="4959" w:type="dxa"/>
          </w:tcPr>
          <w:p w:rsidR="00E22F2A" w:rsidRDefault="00E22F2A" w:rsidP="00E22F2A">
            <w:pPr>
              <w:tabs>
                <w:tab w:val="num" w:pos="720"/>
              </w:tabs>
            </w:pPr>
            <w:r>
              <w:t>CONFIG_Direction_LOGICAL</w:t>
            </w:r>
          </w:p>
        </w:tc>
        <w:tc>
          <w:tcPr>
            <w:tcW w:w="813" w:type="dxa"/>
          </w:tcPr>
          <w:p w:rsidR="00E22F2A" w:rsidRDefault="00E22F2A" w:rsidP="00E22F2A">
            <w:pPr>
              <w:tabs>
                <w:tab w:val="num" w:pos="720"/>
              </w:tabs>
            </w:pPr>
          </w:p>
        </w:tc>
        <w:tc>
          <w:tcPr>
            <w:tcW w:w="997" w:type="dxa"/>
          </w:tcPr>
          <w:p w:rsidR="00E22F2A" w:rsidRDefault="00E22F2A" w:rsidP="00E22F2A">
            <w:pPr>
              <w:tabs>
                <w:tab w:val="num" w:pos="720"/>
              </w:tabs>
            </w:pPr>
            <w:r>
              <w:t>1*</w:t>
            </w:r>
          </w:p>
        </w:tc>
        <w:tc>
          <w:tcPr>
            <w:tcW w:w="1061" w:type="dxa"/>
          </w:tcPr>
          <w:p w:rsidR="00E22F2A" w:rsidRDefault="00E22F2A" w:rsidP="00E22F2A">
            <w:pPr>
              <w:tabs>
                <w:tab w:val="num" w:pos="720"/>
              </w:tabs>
            </w:pPr>
            <w:r>
              <w:t>1</w:t>
            </w:r>
          </w:p>
        </w:tc>
        <w:tc>
          <w:tcPr>
            <w:tcW w:w="1127" w:type="dxa"/>
          </w:tcPr>
          <w:p w:rsidR="00E22F2A" w:rsidRDefault="00E22F2A" w:rsidP="00E22F2A">
            <w:pPr>
              <w:tabs>
                <w:tab w:val="num" w:pos="720"/>
              </w:tabs>
            </w:pPr>
          </w:p>
        </w:tc>
        <w:tc>
          <w:tcPr>
            <w:tcW w:w="1006" w:type="dxa"/>
          </w:tcPr>
          <w:p w:rsidR="00E22F2A" w:rsidRDefault="00E22F2A" w:rsidP="00E22F2A">
            <w:pPr>
              <w:tabs>
                <w:tab w:val="num" w:pos="720"/>
              </w:tabs>
            </w:pPr>
          </w:p>
        </w:tc>
      </w:tr>
      <w:tr w:rsidR="00E22F2A" w:rsidTr="007721E7">
        <w:tc>
          <w:tcPr>
            <w:tcW w:w="4959" w:type="dxa"/>
          </w:tcPr>
          <w:p w:rsidR="00E22F2A" w:rsidRDefault="00E22F2A" w:rsidP="00E22F2A">
            <w:pPr>
              <w:tabs>
                <w:tab w:val="num" w:pos="720"/>
              </w:tabs>
            </w:pPr>
            <w:r>
              <w:t>CONFIG_AscentToSurfaceTimeout_DecimalHour</w:t>
            </w:r>
          </w:p>
        </w:tc>
        <w:tc>
          <w:tcPr>
            <w:tcW w:w="813" w:type="dxa"/>
          </w:tcPr>
          <w:p w:rsidR="00E22F2A" w:rsidRDefault="00E22F2A" w:rsidP="00E22F2A">
            <w:pPr>
              <w:tabs>
                <w:tab w:val="num" w:pos="720"/>
              </w:tabs>
            </w:pPr>
          </w:p>
        </w:tc>
        <w:tc>
          <w:tcPr>
            <w:tcW w:w="997" w:type="dxa"/>
          </w:tcPr>
          <w:p w:rsidR="00E22F2A" w:rsidRDefault="00E22F2A" w:rsidP="00E22F2A">
            <w:pPr>
              <w:tabs>
                <w:tab w:val="num" w:pos="720"/>
              </w:tabs>
            </w:pPr>
            <w:r>
              <w:t>3</w:t>
            </w:r>
          </w:p>
        </w:tc>
        <w:tc>
          <w:tcPr>
            <w:tcW w:w="1061" w:type="dxa"/>
          </w:tcPr>
          <w:p w:rsidR="00E22F2A" w:rsidRDefault="00E22F2A" w:rsidP="00E22F2A">
            <w:pPr>
              <w:tabs>
                <w:tab w:val="num" w:pos="720"/>
              </w:tabs>
            </w:pPr>
            <w:r>
              <w:t>3</w:t>
            </w:r>
          </w:p>
        </w:tc>
        <w:tc>
          <w:tcPr>
            <w:tcW w:w="1127" w:type="dxa"/>
          </w:tcPr>
          <w:p w:rsidR="00E22F2A" w:rsidRDefault="00E22F2A" w:rsidP="00E22F2A">
            <w:pPr>
              <w:tabs>
                <w:tab w:val="num" w:pos="720"/>
              </w:tabs>
            </w:pPr>
          </w:p>
        </w:tc>
        <w:tc>
          <w:tcPr>
            <w:tcW w:w="1006" w:type="dxa"/>
          </w:tcPr>
          <w:p w:rsidR="00E22F2A" w:rsidRDefault="00E22F2A" w:rsidP="00E22F2A">
            <w:pPr>
              <w:tabs>
                <w:tab w:val="num" w:pos="720"/>
              </w:tabs>
            </w:pPr>
          </w:p>
        </w:tc>
      </w:tr>
      <w:tr w:rsidR="00E22F2A" w:rsidTr="007721E7">
        <w:tc>
          <w:tcPr>
            <w:tcW w:w="4959" w:type="dxa"/>
          </w:tcPr>
          <w:p w:rsidR="00E22F2A" w:rsidRDefault="00E22F2A" w:rsidP="00E22F2A">
            <w:pPr>
              <w:tabs>
                <w:tab w:val="num" w:pos="720"/>
              </w:tabs>
            </w:pPr>
            <w:r>
              <w:t>CONFIG_ParkPistonPosition_COUNT</w:t>
            </w:r>
          </w:p>
        </w:tc>
        <w:tc>
          <w:tcPr>
            <w:tcW w:w="813" w:type="dxa"/>
          </w:tcPr>
          <w:p w:rsidR="00E22F2A" w:rsidRDefault="00E22F2A" w:rsidP="00E22F2A">
            <w:pPr>
              <w:tabs>
                <w:tab w:val="num" w:pos="720"/>
              </w:tabs>
            </w:pPr>
          </w:p>
        </w:tc>
        <w:tc>
          <w:tcPr>
            <w:tcW w:w="997" w:type="dxa"/>
          </w:tcPr>
          <w:p w:rsidR="00E22F2A" w:rsidRDefault="00E22F2A" w:rsidP="00E22F2A">
            <w:pPr>
              <w:tabs>
                <w:tab w:val="num" w:pos="720"/>
              </w:tabs>
            </w:pPr>
            <w:r>
              <w:t>113</w:t>
            </w:r>
          </w:p>
        </w:tc>
        <w:tc>
          <w:tcPr>
            <w:tcW w:w="1061" w:type="dxa"/>
          </w:tcPr>
          <w:p w:rsidR="00E22F2A" w:rsidRDefault="00E22F2A" w:rsidP="00E22F2A">
            <w:pPr>
              <w:tabs>
                <w:tab w:val="num" w:pos="720"/>
              </w:tabs>
            </w:pPr>
            <w:r>
              <w:t>75</w:t>
            </w:r>
          </w:p>
        </w:tc>
        <w:tc>
          <w:tcPr>
            <w:tcW w:w="1127" w:type="dxa"/>
          </w:tcPr>
          <w:p w:rsidR="00E22F2A" w:rsidRDefault="00E22F2A" w:rsidP="00E22F2A">
            <w:pPr>
              <w:tabs>
                <w:tab w:val="num" w:pos="720"/>
              </w:tabs>
            </w:pPr>
          </w:p>
        </w:tc>
        <w:tc>
          <w:tcPr>
            <w:tcW w:w="1006" w:type="dxa"/>
          </w:tcPr>
          <w:p w:rsidR="00E22F2A" w:rsidRDefault="00E22F2A" w:rsidP="00E22F2A">
            <w:pPr>
              <w:tabs>
                <w:tab w:val="num" w:pos="720"/>
              </w:tabs>
            </w:pPr>
          </w:p>
        </w:tc>
      </w:tr>
      <w:tr w:rsidR="00E22F2A" w:rsidTr="007721E7">
        <w:tc>
          <w:tcPr>
            <w:tcW w:w="4959" w:type="dxa"/>
          </w:tcPr>
          <w:p w:rsidR="00E22F2A" w:rsidRDefault="00E22F2A" w:rsidP="00E22F2A">
            <w:pPr>
              <w:tabs>
                <w:tab w:val="num" w:pos="720"/>
              </w:tabs>
            </w:pPr>
            <w:r>
              <w:t>CONFIG_MeasureBattery_LOGICAL</w:t>
            </w:r>
          </w:p>
        </w:tc>
        <w:tc>
          <w:tcPr>
            <w:tcW w:w="813" w:type="dxa"/>
          </w:tcPr>
          <w:p w:rsidR="00E22F2A" w:rsidRDefault="00E22F2A" w:rsidP="00E22F2A">
            <w:pPr>
              <w:tabs>
                <w:tab w:val="num" w:pos="720"/>
              </w:tabs>
            </w:pPr>
          </w:p>
        </w:tc>
        <w:tc>
          <w:tcPr>
            <w:tcW w:w="997" w:type="dxa"/>
          </w:tcPr>
          <w:p w:rsidR="00E22F2A" w:rsidRDefault="00E22F2A" w:rsidP="00E22F2A">
            <w:pPr>
              <w:tabs>
                <w:tab w:val="num" w:pos="720"/>
              </w:tabs>
            </w:pPr>
            <w:r>
              <w:t>0 ^</w:t>
            </w:r>
          </w:p>
        </w:tc>
        <w:tc>
          <w:tcPr>
            <w:tcW w:w="1061" w:type="dxa"/>
          </w:tcPr>
          <w:p w:rsidR="00E22F2A" w:rsidRDefault="00E22F2A" w:rsidP="00E22F2A">
            <w:pPr>
              <w:tabs>
                <w:tab w:val="num" w:pos="720"/>
              </w:tabs>
            </w:pPr>
            <w:r>
              <w:t xml:space="preserve">0 </w:t>
            </w:r>
          </w:p>
        </w:tc>
        <w:tc>
          <w:tcPr>
            <w:tcW w:w="1127" w:type="dxa"/>
          </w:tcPr>
          <w:p w:rsidR="00E22F2A" w:rsidRDefault="00E22F2A" w:rsidP="00E22F2A">
            <w:pPr>
              <w:tabs>
                <w:tab w:val="num" w:pos="720"/>
              </w:tabs>
            </w:pPr>
          </w:p>
        </w:tc>
        <w:tc>
          <w:tcPr>
            <w:tcW w:w="1006" w:type="dxa"/>
          </w:tcPr>
          <w:p w:rsidR="00E22F2A" w:rsidRDefault="00E22F2A" w:rsidP="00E22F2A">
            <w:pPr>
              <w:tabs>
                <w:tab w:val="num" w:pos="720"/>
              </w:tabs>
            </w:pPr>
          </w:p>
        </w:tc>
      </w:tr>
      <w:tr w:rsidR="00E22F2A" w:rsidTr="007721E7">
        <w:tc>
          <w:tcPr>
            <w:tcW w:w="4959" w:type="dxa"/>
          </w:tcPr>
          <w:p w:rsidR="00E22F2A" w:rsidRDefault="00E22F2A" w:rsidP="00E22F2A">
            <w:pPr>
              <w:tabs>
                <w:tab w:val="num" w:pos="720"/>
              </w:tabs>
            </w:pPr>
            <w:r>
              <w:t>…</w:t>
            </w:r>
          </w:p>
        </w:tc>
        <w:tc>
          <w:tcPr>
            <w:tcW w:w="813" w:type="dxa"/>
          </w:tcPr>
          <w:p w:rsidR="00E22F2A" w:rsidRDefault="00E22F2A" w:rsidP="00E22F2A">
            <w:pPr>
              <w:tabs>
                <w:tab w:val="num" w:pos="720"/>
              </w:tabs>
            </w:pPr>
          </w:p>
        </w:tc>
        <w:tc>
          <w:tcPr>
            <w:tcW w:w="997" w:type="dxa"/>
          </w:tcPr>
          <w:p w:rsidR="00E22F2A" w:rsidRDefault="00E22F2A" w:rsidP="00E22F2A">
            <w:pPr>
              <w:tabs>
                <w:tab w:val="num" w:pos="720"/>
              </w:tabs>
            </w:pPr>
          </w:p>
        </w:tc>
        <w:tc>
          <w:tcPr>
            <w:tcW w:w="1061" w:type="dxa"/>
          </w:tcPr>
          <w:p w:rsidR="00E22F2A" w:rsidRDefault="00E22F2A" w:rsidP="00E22F2A">
            <w:pPr>
              <w:tabs>
                <w:tab w:val="num" w:pos="720"/>
              </w:tabs>
            </w:pPr>
          </w:p>
        </w:tc>
        <w:tc>
          <w:tcPr>
            <w:tcW w:w="1127" w:type="dxa"/>
          </w:tcPr>
          <w:p w:rsidR="00E22F2A" w:rsidRDefault="00E22F2A" w:rsidP="00E22F2A">
            <w:pPr>
              <w:tabs>
                <w:tab w:val="num" w:pos="720"/>
              </w:tabs>
            </w:pPr>
          </w:p>
        </w:tc>
        <w:tc>
          <w:tcPr>
            <w:tcW w:w="1006" w:type="dxa"/>
          </w:tcPr>
          <w:p w:rsidR="00E22F2A" w:rsidRDefault="00E22F2A" w:rsidP="00E22F2A">
            <w:pPr>
              <w:tabs>
                <w:tab w:val="num" w:pos="720"/>
              </w:tabs>
            </w:pPr>
          </w:p>
        </w:tc>
      </w:tr>
      <w:tr w:rsidR="00E22F2A" w:rsidTr="007721E7">
        <w:tc>
          <w:tcPr>
            <w:tcW w:w="4959" w:type="dxa"/>
          </w:tcPr>
          <w:p w:rsidR="00E22F2A" w:rsidRDefault="00E22F2A" w:rsidP="00E22F2A">
            <w:pPr>
              <w:tabs>
                <w:tab w:val="num" w:pos="720"/>
              </w:tabs>
            </w:pPr>
            <w:r>
              <w:t>…</w:t>
            </w:r>
          </w:p>
        </w:tc>
        <w:tc>
          <w:tcPr>
            <w:tcW w:w="813" w:type="dxa"/>
          </w:tcPr>
          <w:p w:rsidR="00E22F2A" w:rsidRDefault="00E22F2A" w:rsidP="00E22F2A">
            <w:pPr>
              <w:tabs>
                <w:tab w:val="num" w:pos="720"/>
              </w:tabs>
            </w:pPr>
          </w:p>
        </w:tc>
        <w:tc>
          <w:tcPr>
            <w:tcW w:w="997" w:type="dxa"/>
          </w:tcPr>
          <w:p w:rsidR="00E22F2A" w:rsidRDefault="00E22F2A" w:rsidP="00E22F2A">
            <w:pPr>
              <w:tabs>
                <w:tab w:val="num" w:pos="720"/>
              </w:tabs>
            </w:pPr>
          </w:p>
        </w:tc>
        <w:tc>
          <w:tcPr>
            <w:tcW w:w="1061" w:type="dxa"/>
          </w:tcPr>
          <w:p w:rsidR="00E22F2A" w:rsidRDefault="00E22F2A" w:rsidP="00E22F2A">
            <w:pPr>
              <w:tabs>
                <w:tab w:val="num" w:pos="720"/>
              </w:tabs>
            </w:pPr>
          </w:p>
        </w:tc>
        <w:tc>
          <w:tcPr>
            <w:tcW w:w="1127" w:type="dxa"/>
          </w:tcPr>
          <w:p w:rsidR="00E22F2A" w:rsidRDefault="00E22F2A" w:rsidP="00E22F2A">
            <w:pPr>
              <w:tabs>
                <w:tab w:val="num" w:pos="720"/>
              </w:tabs>
            </w:pPr>
          </w:p>
        </w:tc>
        <w:tc>
          <w:tcPr>
            <w:tcW w:w="1006" w:type="dxa"/>
          </w:tcPr>
          <w:p w:rsidR="00E22F2A" w:rsidRDefault="00E22F2A" w:rsidP="00E22F2A">
            <w:pPr>
              <w:tabs>
                <w:tab w:val="num" w:pos="720"/>
              </w:tabs>
            </w:pPr>
          </w:p>
        </w:tc>
      </w:tr>
    </w:tbl>
    <w:p w:rsidR="00E22F2A" w:rsidRDefault="00E22F2A" w:rsidP="00E22F2A">
      <w:pPr>
        <w:pStyle w:val="Paragraphedeliste"/>
        <w:tabs>
          <w:tab w:val="num" w:pos="720"/>
        </w:tabs>
      </w:pPr>
      <w:r>
        <w:t>* 1 = Ascending, 2 = Descending</w:t>
      </w:r>
    </w:p>
    <w:p w:rsidR="00E22F2A" w:rsidRDefault="00E22F2A" w:rsidP="00E22F2A">
      <w:pPr>
        <w:pStyle w:val="Paragraphedeliste"/>
        <w:tabs>
          <w:tab w:val="num" w:pos="720"/>
        </w:tabs>
      </w:pPr>
      <w:r>
        <w:t>^ 0 = No, 1 = Yes</w:t>
      </w:r>
    </w:p>
    <w:p w:rsidR="00B617F9" w:rsidRDefault="00B617F9" w:rsidP="00E22F2A">
      <w:pPr>
        <w:pStyle w:val="CM39"/>
        <w:jc w:val="both"/>
      </w:pPr>
    </w:p>
    <w:p w:rsidR="00E22F2A" w:rsidRDefault="00E22F2A" w:rsidP="00B617F9">
      <w:pPr>
        <w:pStyle w:val="Titre3"/>
      </w:pPr>
      <w:bookmarkStart w:id="100" w:name="_Toc317513461"/>
      <w:r>
        <w:t>Float sensor information</w:t>
      </w:r>
      <w:bookmarkEnd w:id="100"/>
      <w:r>
        <w:t xml:space="preserve"> </w:t>
      </w:r>
    </w:p>
    <w:p w:rsidR="00E22F2A" w:rsidRPr="002A3D56" w:rsidRDefault="00E22F2A" w:rsidP="007721E7">
      <w:pPr>
        <w:rPr>
          <w:lang w:val="en-US"/>
        </w:rPr>
      </w:pPr>
      <w:r w:rsidRPr="002A3D56">
        <w:rPr>
          <w:lang w:val="en-US"/>
        </w:rPr>
        <w:t xml:space="preserve">This section contains information about the sensors of the profiler. </w:t>
      </w:r>
    </w:p>
    <w:tbl>
      <w:tblPr>
        <w:tblW w:w="9283" w:type="dxa"/>
        <w:tblBorders>
          <w:top w:val="nil"/>
          <w:left w:val="nil"/>
          <w:bottom w:val="nil"/>
          <w:right w:val="nil"/>
        </w:tblBorders>
        <w:tblLook w:val="0000" w:firstRow="0" w:lastRow="0" w:firstColumn="0" w:lastColumn="0" w:noHBand="0" w:noVBand="0"/>
      </w:tblPr>
      <w:tblGrid>
        <w:gridCol w:w="1870"/>
        <w:gridCol w:w="4320"/>
        <w:gridCol w:w="3093"/>
      </w:tblGrid>
      <w:tr w:rsidR="00E22F2A" w:rsidRPr="00B52242" w:rsidTr="00E22F2A">
        <w:trPr>
          <w:trHeight w:val="305"/>
        </w:trPr>
        <w:tc>
          <w:tcPr>
            <w:tcW w:w="1870" w:type="dxa"/>
            <w:shd w:val="clear" w:color="auto" w:fill="00007E"/>
            <w:vAlign w:val="bottom"/>
          </w:tcPr>
          <w:p w:rsidR="00E22F2A" w:rsidRPr="00B52242" w:rsidRDefault="00E22F2A" w:rsidP="00E22F2A">
            <w:pPr>
              <w:pStyle w:val="Default"/>
              <w:rPr>
                <w:rFonts w:ascii="Tahoma" w:hAnsi="Tahoma" w:cs="Tahoma"/>
                <w:color w:val="FFFFFF"/>
                <w:sz w:val="16"/>
                <w:szCs w:val="16"/>
              </w:rPr>
            </w:pPr>
            <w:r w:rsidRPr="00B52242">
              <w:rPr>
                <w:rFonts w:ascii="Tahoma" w:hAnsi="Tahoma" w:cs="Tahoma"/>
                <w:b/>
                <w:bCs/>
                <w:color w:val="FFFFFF"/>
                <w:sz w:val="16"/>
                <w:szCs w:val="16"/>
              </w:rPr>
              <w:t xml:space="preserve">Name </w:t>
            </w:r>
          </w:p>
        </w:tc>
        <w:tc>
          <w:tcPr>
            <w:tcW w:w="4320" w:type="dxa"/>
            <w:shd w:val="clear" w:color="auto" w:fill="00007E"/>
            <w:vAlign w:val="bottom"/>
          </w:tcPr>
          <w:p w:rsidR="00E22F2A" w:rsidRPr="00B52242" w:rsidRDefault="00E22F2A" w:rsidP="00E22F2A">
            <w:pPr>
              <w:pStyle w:val="Default"/>
              <w:rPr>
                <w:rFonts w:ascii="Tahoma" w:hAnsi="Tahoma" w:cs="Tahoma"/>
                <w:color w:val="FFFFFF"/>
                <w:sz w:val="16"/>
                <w:szCs w:val="16"/>
              </w:rPr>
            </w:pPr>
            <w:r w:rsidRPr="00B52242">
              <w:rPr>
                <w:rFonts w:ascii="Tahoma" w:hAnsi="Tahoma" w:cs="Tahoma"/>
                <w:b/>
                <w:bCs/>
                <w:color w:val="FFFFFF"/>
                <w:sz w:val="16"/>
                <w:szCs w:val="16"/>
              </w:rPr>
              <w:t xml:space="preserve">Definition </w:t>
            </w:r>
          </w:p>
        </w:tc>
        <w:tc>
          <w:tcPr>
            <w:tcW w:w="3093" w:type="dxa"/>
            <w:shd w:val="clear" w:color="auto" w:fill="00007E"/>
            <w:vAlign w:val="bottom"/>
          </w:tcPr>
          <w:p w:rsidR="00E22F2A" w:rsidRPr="00B52242" w:rsidRDefault="00E22F2A" w:rsidP="00E22F2A">
            <w:pPr>
              <w:pStyle w:val="Default"/>
              <w:rPr>
                <w:rFonts w:ascii="Tahoma" w:hAnsi="Tahoma" w:cs="Tahoma"/>
                <w:color w:val="FFFFFF"/>
                <w:sz w:val="16"/>
                <w:szCs w:val="16"/>
              </w:rPr>
            </w:pPr>
            <w:r w:rsidRPr="00B52242">
              <w:rPr>
                <w:rFonts w:ascii="Tahoma" w:hAnsi="Tahoma" w:cs="Tahoma"/>
                <w:b/>
                <w:bCs/>
                <w:color w:val="FFFFFF"/>
                <w:sz w:val="16"/>
                <w:szCs w:val="16"/>
              </w:rPr>
              <w:t xml:space="preserve">Comment </w:t>
            </w:r>
          </w:p>
        </w:tc>
      </w:tr>
      <w:tr w:rsidR="00E22F2A" w:rsidRPr="00E63A50" w:rsidTr="00E22F2A">
        <w:trPr>
          <w:trHeight w:val="1535"/>
        </w:trPr>
        <w:tc>
          <w:tcPr>
            <w:tcW w:w="187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SENSOR </w:t>
            </w:r>
          </w:p>
        </w:tc>
        <w:tc>
          <w:tcPr>
            <w:tcW w:w="432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char SENSOR(N_PARAM,STRING16); SENSOR:long_name = "List of sensors on the float "; SENSOR:conventions = "Argo reference table 3"; SENSOR:_FillValue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Parameters measured by sensors of the float. The parameter names are listed in reference table 3. Examples : TEMP, PSAL, CNDC TEMP : temperature in celsius PSAL : practical salinity in psu CNDC : conductvity in mhos/m </w:t>
            </w:r>
          </w:p>
        </w:tc>
      </w:tr>
      <w:tr w:rsidR="00E22F2A" w:rsidRPr="00B52242"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SENSOR_MAKER</w:t>
            </w:r>
          </w:p>
        </w:tc>
        <w:tc>
          <w:tcPr>
            <w:tcW w:w="432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 char SENSOR_MAKER(N_PARAM,STRING256); SENSOR_MAKER:long_name = "The name of the manufacturer "; SENSOR_MAKER:_FillValue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Name of the manufacturer of the sensor. Example : SEABIRD </w:t>
            </w:r>
          </w:p>
        </w:tc>
      </w:tr>
      <w:tr w:rsidR="00E22F2A" w:rsidRPr="00E63A50" w:rsidTr="00E22F2A">
        <w:trPr>
          <w:trHeight w:val="570"/>
        </w:trPr>
        <w:tc>
          <w:tcPr>
            <w:tcW w:w="187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SENSOR_MODEL </w:t>
            </w:r>
          </w:p>
        </w:tc>
        <w:tc>
          <w:tcPr>
            <w:tcW w:w="432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char SENSOR_MODEL (N_PARAM,STRING256); SENSOR_MODEL:long_name = "Type of sensor"; </w:t>
            </w:r>
            <w:r w:rsidRPr="00B52242">
              <w:rPr>
                <w:rFonts w:ascii="Tahoma" w:hAnsi="Tahoma" w:cs="Tahoma"/>
                <w:sz w:val="16"/>
                <w:szCs w:val="16"/>
              </w:rPr>
              <w:lastRenderedPageBreak/>
              <w:t xml:space="preserve">SENSOR_MODEL:_FillValue = " "; </w:t>
            </w:r>
          </w:p>
        </w:tc>
        <w:tc>
          <w:tcPr>
            <w:tcW w:w="3093" w:type="dxa"/>
            <w:tcBorders>
              <w:top w:val="single" w:sz="8" w:space="0" w:color="00007E"/>
              <w:left w:val="single" w:sz="8" w:space="0" w:color="00007E"/>
              <w:bottom w:val="single" w:sz="8" w:space="0" w:color="00007E"/>
              <w:right w:val="single" w:sz="8" w:space="0" w:color="00007E"/>
            </w:tcBorders>
          </w:tcPr>
          <w:p w:rsidR="006A667D" w:rsidRDefault="00E22F2A" w:rsidP="006A667D">
            <w:pPr>
              <w:pStyle w:val="Default"/>
              <w:rPr>
                <w:rFonts w:ascii="Tahoma" w:hAnsi="Tahoma" w:cs="Tahoma"/>
                <w:sz w:val="16"/>
                <w:szCs w:val="16"/>
              </w:rPr>
            </w:pPr>
            <w:r w:rsidRPr="00B52242">
              <w:rPr>
                <w:rFonts w:ascii="Tahoma" w:hAnsi="Tahoma" w:cs="Tahoma"/>
                <w:sz w:val="16"/>
                <w:szCs w:val="16"/>
              </w:rPr>
              <w:lastRenderedPageBreak/>
              <w:t>Model of sensor.</w:t>
            </w:r>
          </w:p>
          <w:p w:rsidR="00E22F2A" w:rsidRPr="00B52242" w:rsidRDefault="00E22F2A" w:rsidP="006A667D">
            <w:pPr>
              <w:pStyle w:val="Default"/>
              <w:rPr>
                <w:rFonts w:ascii="Tahoma" w:hAnsi="Tahoma" w:cs="Tahoma"/>
                <w:sz w:val="16"/>
                <w:szCs w:val="16"/>
              </w:rPr>
            </w:pPr>
            <w:r w:rsidRPr="00B52242">
              <w:rPr>
                <w:rFonts w:ascii="Tahoma" w:hAnsi="Tahoma" w:cs="Tahoma"/>
                <w:sz w:val="16"/>
                <w:szCs w:val="16"/>
              </w:rPr>
              <w:t xml:space="preserve">Example : SBE41 </w:t>
            </w:r>
          </w:p>
        </w:tc>
      </w:tr>
      <w:tr w:rsidR="00E22F2A" w:rsidRPr="00B52242" w:rsidTr="00E22F2A">
        <w:trPr>
          <w:trHeight w:val="763"/>
        </w:trPr>
        <w:tc>
          <w:tcPr>
            <w:tcW w:w="187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lastRenderedPageBreak/>
              <w:t xml:space="preserve">SENSOR_SERIAL_NO </w:t>
            </w:r>
          </w:p>
        </w:tc>
        <w:tc>
          <w:tcPr>
            <w:tcW w:w="432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char SENSOR_SERIAL_NO(N_PARAM,STRING16); SENSOR_SERIAL_NO:long_name = "The serial number of the sensor"; SENSOR_SERIAL_NO:_FillValue = " "; </w:t>
            </w:r>
          </w:p>
        </w:tc>
        <w:tc>
          <w:tcPr>
            <w:tcW w:w="3093" w:type="dxa"/>
            <w:tcBorders>
              <w:top w:val="single" w:sz="8" w:space="0" w:color="00007E"/>
              <w:left w:val="single" w:sz="8" w:space="0" w:color="00007E"/>
              <w:bottom w:val="single" w:sz="8" w:space="0" w:color="00007E"/>
              <w:right w:val="single" w:sz="8" w:space="0" w:color="00007E"/>
            </w:tcBorders>
          </w:tcPr>
          <w:p w:rsidR="006A667D" w:rsidRDefault="00E22F2A" w:rsidP="006A667D">
            <w:pPr>
              <w:pStyle w:val="Default"/>
              <w:rPr>
                <w:rFonts w:ascii="Tahoma" w:hAnsi="Tahoma" w:cs="Tahoma"/>
                <w:sz w:val="16"/>
                <w:szCs w:val="16"/>
              </w:rPr>
            </w:pPr>
            <w:r w:rsidRPr="00B52242">
              <w:rPr>
                <w:rFonts w:ascii="Tahoma" w:hAnsi="Tahoma" w:cs="Tahoma"/>
                <w:sz w:val="16"/>
                <w:szCs w:val="16"/>
              </w:rPr>
              <w:t>Serial number of the sensor.</w:t>
            </w:r>
          </w:p>
          <w:p w:rsidR="00E22F2A" w:rsidRPr="00B52242" w:rsidRDefault="00E22F2A" w:rsidP="006A667D">
            <w:pPr>
              <w:pStyle w:val="Default"/>
              <w:rPr>
                <w:rFonts w:ascii="Tahoma" w:hAnsi="Tahoma" w:cs="Tahoma"/>
                <w:sz w:val="16"/>
                <w:szCs w:val="16"/>
              </w:rPr>
            </w:pPr>
            <w:r w:rsidRPr="00B52242">
              <w:rPr>
                <w:rFonts w:ascii="Tahoma" w:hAnsi="Tahoma" w:cs="Tahoma"/>
                <w:sz w:val="16"/>
                <w:szCs w:val="16"/>
              </w:rPr>
              <w:t xml:space="preserve">Example : 2646 036 073 </w:t>
            </w:r>
          </w:p>
        </w:tc>
      </w:tr>
      <w:tr w:rsidR="00E22F2A" w:rsidRPr="00B52242"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SENSOR_UNITS</w:t>
            </w:r>
          </w:p>
        </w:tc>
        <w:tc>
          <w:tcPr>
            <w:tcW w:w="432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 char SENSOR_UNITS(N_PARAM, STRING16); SENSOR_UNITS:long_name = "The units of accuracy and resolution of the sensor"; SENSOR_UNITS:_FillValue = " "; </w:t>
            </w:r>
          </w:p>
        </w:tc>
        <w:tc>
          <w:tcPr>
            <w:tcW w:w="3093"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Units of accuracy of the sensor. Example : psu </w:t>
            </w:r>
          </w:p>
        </w:tc>
      </w:tr>
      <w:tr w:rsidR="00E22F2A" w:rsidRPr="00E63A50"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SENSOR_ACCURACY </w:t>
            </w:r>
          </w:p>
        </w:tc>
        <w:tc>
          <w:tcPr>
            <w:tcW w:w="4320" w:type="dxa"/>
            <w:tcBorders>
              <w:top w:val="single" w:sz="8" w:space="0" w:color="00007E"/>
              <w:left w:val="single" w:sz="8" w:space="0" w:color="00007E"/>
              <w:bottom w:val="single" w:sz="8" w:space="0" w:color="00007E"/>
              <w:right w:val="single" w:sz="8" w:space="0" w:color="00007E"/>
            </w:tcBorders>
          </w:tcPr>
          <w:p w:rsidR="00A269CD" w:rsidRDefault="005D6F62" w:rsidP="005D6F62">
            <w:pPr>
              <w:pStyle w:val="Default"/>
              <w:rPr>
                <w:rFonts w:ascii="Tahoma" w:hAnsi="Tahoma" w:cs="Tahoma"/>
                <w:sz w:val="16"/>
                <w:szCs w:val="16"/>
              </w:rPr>
            </w:pPr>
            <w:r w:rsidRPr="005D6F62">
              <w:rPr>
                <w:rFonts w:ascii="Tahoma" w:hAnsi="Tahoma" w:cs="Tahoma"/>
                <w:sz w:val="16"/>
                <w:szCs w:val="16"/>
                <w:highlight w:val="green"/>
              </w:rPr>
              <w:t>char</w:t>
            </w:r>
            <w:r w:rsidR="00E22F2A" w:rsidRPr="00B52242">
              <w:rPr>
                <w:rFonts w:ascii="Tahoma" w:hAnsi="Tahoma" w:cs="Tahoma"/>
                <w:sz w:val="16"/>
                <w:szCs w:val="16"/>
              </w:rPr>
              <w:t xml:space="preserve"> SENSOR_ACCURACY(N_PARAM</w:t>
            </w:r>
            <w:r w:rsidR="0027384E" w:rsidRPr="00A269CD">
              <w:rPr>
                <w:rFonts w:ascii="Tahoma" w:hAnsi="Tahoma" w:cs="Tahoma"/>
                <w:sz w:val="16"/>
                <w:szCs w:val="16"/>
                <w:highlight w:val="green"/>
              </w:rPr>
              <w:t>, ST</w:t>
            </w:r>
            <w:r w:rsidR="0027384E" w:rsidRPr="005D6F62">
              <w:rPr>
                <w:rFonts w:ascii="Tahoma" w:hAnsi="Tahoma" w:cs="Tahoma"/>
                <w:sz w:val="16"/>
                <w:szCs w:val="16"/>
                <w:highlight w:val="green"/>
              </w:rPr>
              <w:t>RING32</w:t>
            </w:r>
            <w:r w:rsidR="00E22F2A" w:rsidRPr="00B52242">
              <w:rPr>
                <w:rFonts w:ascii="Tahoma" w:hAnsi="Tahoma" w:cs="Tahoma"/>
                <w:sz w:val="16"/>
                <w:szCs w:val="16"/>
              </w:rPr>
              <w:t xml:space="preserve">); SENSOR_ACCURACY:long_name </w:t>
            </w:r>
            <w:r w:rsidR="00A269CD">
              <w:rPr>
                <w:rFonts w:ascii="Tahoma" w:hAnsi="Tahoma" w:cs="Tahoma"/>
                <w:sz w:val="16"/>
                <w:szCs w:val="16"/>
              </w:rPr>
              <w:t>= "The accuracy of the sensor";</w:t>
            </w:r>
          </w:p>
          <w:p w:rsidR="00E22F2A" w:rsidRPr="00B52242" w:rsidRDefault="00E22F2A" w:rsidP="005D6F62">
            <w:pPr>
              <w:pStyle w:val="Default"/>
              <w:rPr>
                <w:rFonts w:ascii="Tahoma" w:hAnsi="Tahoma" w:cs="Tahoma"/>
                <w:sz w:val="16"/>
                <w:szCs w:val="16"/>
              </w:rPr>
            </w:pPr>
            <w:r w:rsidRPr="00B52242">
              <w:rPr>
                <w:rFonts w:ascii="Tahoma" w:hAnsi="Tahoma" w:cs="Tahoma"/>
                <w:sz w:val="16"/>
                <w:szCs w:val="16"/>
              </w:rPr>
              <w:t xml:space="preserve">SENSOR_ACCURACY:_FillValue = </w:t>
            </w:r>
            <w:r w:rsidR="005D6F62" w:rsidRPr="005D6F62">
              <w:rPr>
                <w:rFonts w:ascii="Tahoma" w:hAnsi="Tahoma" w:cs="Tahoma"/>
                <w:sz w:val="16"/>
                <w:szCs w:val="16"/>
                <w:highlight w:val="green"/>
              </w:rPr>
              <w:t>" "</w:t>
            </w:r>
            <w:r w:rsidRPr="00B52242">
              <w:rPr>
                <w:rFonts w:ascii="Tahoma" w:hAnsi="Tahoma" w:cs="Tahoma"/>
                <w:sz w:val="16"/>
                <w:szCs w:val="16"/>
              </w:rPr>
              <w:t xml:space="preserve">; </w:t>
            </w:r>
          </w:p>
        </w:tc>
        <w:tc>
          <w:tcPr>
            <w:tcW w:w="3093" w:type="dxa"/>
            <w:tcBorders>
              <w:top w:val="single" w:sz="8" w:space="0" w:color="00007E"/>
              <w:left w:val="single" w:sz="8" w:space="0" w:color="00007E"/>
              <w:bottom w:val="single" w:sz="8" w:space="0" w:color="00007E"/>
              <w:right w:val="single" w:sz="8" w:space="0" w:color="00007E"/>
            </w:tcBorders>
          </w:tcPr>
          <w:p w:rsidR="0027384E" w:rsidRDefault="00E22F2A" w:rsidP="0027384E">
            <w:pPr>
              <w:pStyle w:val="Default"/>
              <w:rPr>
                <w:rFonts w:ascii="Tahoma" w:hAnsi="Tahoma" w:cs="Tahoma"/>
                <w:sz w:val="16"/>
                <w:szCs w:val="16"/>
              </w:rPr>
            </w:pPr>
            <w:r w:rsidRPr="00B52242">
              <w:rPr>
                <w:rFonts w:ascii="Tahoma" w:hAnsi="Tahoma" w:cs="Tahoma"/>
                <w:sz w:val="16"/>
                <w:szCs w:val="16"/>
              </w:rPr>
              <w:t>Acc</w:t>
            </w:r>
            <w:r w:rsidR="0027384E">
              <w:rPr>
                <w:rFonts w:ascii="Tahoma" w:hAnsi="Tahoma" w:cs="Tahoma"/>
                <w:sz w:val="16"/>
                <w:szCs w:val="16"/>
              </w:rPr>
              <w:t>uracy of the sensor</w:t>
            </w:r>
            <w:r w:rsidR="006A667D">
              <w:rPr>
                <w:rFonts w:ascii="Tahoma" w:hAnsi="Tahoma" w:cs="Tahoma"/>
                <w:sz w:val="16"/>
                <w:szCs w:val="16"/>
              </w:rPr>
              <w:t>.</w:t>
            </w:r>
          </w:p>
          <w:p w:rsidR="00E22F2A" w:rsidRPr="00B52242" w:rsidRDefault="0027384E" w:rsidP="0027384E">
            <w:pPr>
              <w:pStyle w:val="Default"/>
              <w:rPr>
                <w:rFonts w:ascii="Tahoma" w:hAnsi="Tahoma" w:cs="Tahoma"/>
                <w:sz w:val="16"/>
                <w:szCs w:val="16"/>
              </w:rPr>
            </w:pPr>
            <w:r w:rsidRPr="006A667D">
              <w:rPr>
                <w:rFonts w:ascii="Tahoma" w:hAnsi="Tahoma" w:cs="Tahoma"/>
                <w:sz w:val="16"/>
                <w:szCs w:val="16"/>
                <w:highlight w:val="green"/>
              </w:rPr>
              <w:t>Example:</w:t>
            </w:r>
            <w:r w:rsidR="00E22F2A" w:rsidRPr="006A667D">
              <w:rPr>
                <w:rFonts w:ascii="Tahoma" w:hAnsi="Tahoma" w:cs="Tahoma"/>
                <w:sz w:val="16"/>
                <w:szCs w:val="16"/>
                <w:highlight w:val="green"/>
              </w:rPr>
              <w:t xml:space="preserve"> </w:t>
            </w:r>
            <w:r w:rsidRPr="006A667D">
              <w:rPr>
                <w:rFonts w:ascii="Tahoma" w:hAnsi="Tahoma" w:cs="Tahoma"/>
                <w:sz w:val="16"/>
                <w:szCs w:val="16"/>
                <w:highlight w:val="green"/>
              </w:rPr>
              <w:t>"8 micromol</w:t>
            </w:r>
            <w:r w:rsidR="006A667D">
              <w:rPr>
                <w:rFonts w:ascii="Tahoma" w:hAnsi="Tahoma" w:cs="Tahoma"/>
                <w:sz w:val="16"/>
                <w:szCs w:val="16"/>
                <w:highlight w:val="green"/>
              </w:rPr>
              <w:t>e</w:t>
            </w:r>
            <w:r w:rsidRPr="006A667D">
              <w:rPr>
                <w:rFonts w:ascii="Tahoma" w:hAnsi="Tahoma" w:cs="Tahoma"/>
                <w:sz w:val="16"/>
                <w:szCs w:val="16"/>
                <w:highlight w:val="green"/>
              </w:rPr>
              <w:t>/</w:t>
            </w:r>
            <w:r w:rsidR="00A269CD" w:rsidRPr="006A667D">
              <w:rPr>
                <w:rFonts w:ascii="Tahoma" w:hAnsi="Tahoma" w:cs="Tahoma"/>
                <w:sz w:val="16"/>
                <w:szCs w:val="16"/>
                <w:highlight w:val="green"/>
              </w:rPr>
              <w:t>l</w:t>
            </w:r>
            <w:r w:rsidRPr="006A667D">
              <w:rPr>
                <w:rFonts w:ascii="Tahoma" w:hAnsi="Tahoma" w:cs="Tahoma"/>
                <w:sz w:val="16"/>
                <w:szCs w:val="16"/>
                <w:highlight w:val="green"/>
              </w:rPr>
              <w:t xml:space="preserve"> or 5%"</w:t>
            </w:r>
          </w:p>
        </w:tc>
      </w:tr>
      <w:tr w:rsidR="00E22F2A" w:rsidRPr="00E63A50" w:rsidTr="00E22F2A">
        <w:trPr>
          <w:trHeight w:val="765"/>
        </w:trPr>
        <w:tc>
          <w:tcPr>
            <w:tcW w:w="1870" w:type="dxa"/>
            <w:tcBorders>
              <w:top w:val="single" w:sz="8" w:space="0" w:color="00007E"/>
              <w:left w:val="single" w:sz="8" w:space="0" w:color="00007E"/>
              <w:bottom w:val="single" w:sz="8" w:space="0" w:color="00007E"/>
              <w:right w:val="single" w:sz="8" w:space="0" w:color="00007E"/>
            </w:tcBorders>
          </w:tcPr>
          <w:p w:rsidR="00E22F2A" w:rsidRPr="00B52242" w:rsidRDefault="00E22F2A" w:rsidP="00E22F2A">
            <w:pPr>
              <w:pStyle w:val="Default"/>
              <w:rPr>
                <w:rFonts w:ascii="Tahoma" w:hAnsi="Tahoma" w:cs="Tahoma"/>
                <w:sz w:val="16"/>
                <w:szCs w:val="16"/>
              </w:rPr>
            </w:pPr>
            <w:r w:rsidRPr="00B52242">
              <w:rPr>
                <w:rFonts w:ascii="Tahoma" w:hAnsi="Tahoma" w:cs="Tahoma"/>
                <w:sz w:val="16"/>
                <w:szCs w:val="16"/>
              </w:rPr>
              <w:t xml:space="preserve">SENSOR_RESOLUTION </w:t>
            </w:r>
          </w:p>
        </w:tc>
        <w:tc>
          <w:tcPr>
            <w:tcW w:w="4320" w:type="dxa"/>
            <w:tcBorders>
              <w:top w:val="single" w:sz="8" w:space="0" w:color="00007E"/>
              <w:left w:val="single" w:sz="8" w:space="0" w:color="00007E"/>
              <w:bottom w:val="single" w:sz="8" w:space="0" w:color="00007E"/>
              <w:right w:val="single" w:sz="8" w:space="0" w:color="00007E"/>
            </w:tcBorders>
          </w:tcPr>
          <w:p w:rsidR="00A269CD" w:rsidRDefault="00A269CD" w:rsidP="00A269CD">
            <w:pPr>
              <w:pStyle w:val="Default"/>
              <w:rPr>
                <w:rFonts w:ascii="Tahoma" w:hAnsi="Tahoma" w:cs="Tahoma"/>
                <w:sz w:val="16"/>
                <w:szCs w:val="16"/>
              </w:rPr>
            </w:pPr>
            <w:r w:rsidRPr="00A269CD">
              <w:rPr>
                <w:rFonts w:ascii="Tahoma" w:hAnsi="Tahoma" w:cs="Tahoma"/>
                <w:sz w:val="16"/>
                <w:szCs w:val="16"/>
                <w:highlight w:val="green"/>
              </w:rPr>
              <w:t>char</w:t>
            </w:r>
            <w:r w:rsidR="00E22F2A" w:rsidRPr="00B52242">
              <w:rPr>
                <w:rFonts w:ascii="Tahoma" w:hAnsi="Tahoma" w:cs="Tahoma"/>
                <w:sz w:val="16"/>
                <w:szCs w:val="16"/>
              </w:rPr>
              <w:t xml:space="preserve"> SENSOR_RESOLUTION(N_PARAM</w:t>
            </w:r>
            <w:r w:rsidRPr="00A269CD">
              <w:rPr>
                <w:rFonts w:ascii="Tahoma" w:hAnsi="Tahoma" w:cs="Tahoma"/>
                <w:sz w:val="16"/>
                <w:szCs w:val="16"/>
                <w:highlight w:val="green"/>
              </w:rPr>
              <w:t>, ST</w:t>
            </w:r>
            <w:r w:rsidRPr="005D6F62">
              <w:rPr>
                <w:rFonts w:ascii="Tahoma" w:hAnsi="Tahoma" w:cs="Tahoma"/>
                <w:sz w:val="16"/>
                <w:szCs w:val="16"/>
                <w:highlight w:val="green"/>
              </w:rPr>
              <w:t>RING32</w:t>
            </w:r>
            <w:r w:rsidR="00E22F2A" w:rsidRPr="00B52242">
              <w:rPr>
                <w:rFonts w:ascii="Tahoma" w:hAnsi="Tahoma" w:cs="Tahoma"/>
                <w:sz w:val="16"/>
                <w:szCs w:val="16"/>
              </w:rPr>
              <w:t xml:space="preserve">); SENSOR_RESOLUTION:long_name = "The resolution of the sensor"; </w:t>
            </w:r>
          </w:p>
          <w:p w:rsidR="00E22F2A" w:rsidRPr="00B52242" w:rsidRDefault="00E22F2A" w:rsidP="00A269CD">
            <w:pPr>
              <w:pStyle w:val="Default"/>
              <w:rPr>
                <w:rFonts w:ascii="Tahoma" w:hAnsi="Tahoma" w:cs="Tahoma"/>
                <w:sz w:val="16"/>
                <w:szCs w:val="16"/>
              </w:rPr>
            </w:pPr>
            <w:r w:rsidRPr="00B52242">
              <w:rPr>
                <w:rFonts w:ascii="Tahoma" w:hAnsi="Tahoma" w:cs="Tahoma"/>
                <w:sz w:val="16"/>
                <w:szCs w:val="16"/>
              </w:rPr>
              <w:t xml:space="preserve">SENSOR_RESOLUTION:_FillValue </w:t>
            </w:r>
            <w:r w:rsidRPr="003F0871">
              <w:rPr>
                <w:rFonts w:ascii="Tahoma" w:hAnsi="Tahoma" w:cs="Tahoma"/>
                <w:sz w:val="16"/>
                <w:szCs w:val="16"/>
                <w:highlight w:val="green"/>
              </w:rPr>
              <w:t>=</w:t>
            </w:r>
            <w:r w:rsidR="00A269CD" w:rsidRPr="003F0871">
              <w:rPr>
                <w:rFonts w:ascii="Tahoma" w:hAnsi="Tahoma" w:cs="Tahoma"/>
                <w:sz w:val="16"/>
                <w:szCs w:val="16"/>
                <w:highlight w:val="green"/>
              </w:rPr>
              <w:t>" "</w:t>
            </w:r>
            <w:r w:rsidRPr="003F0871">
              <w:rPr>
                <w:rFonts w:ascii="Tahoma" w:hAnsi="Tahoma" w:cs="Tahoma"/>
                <w:sz w:val="16"/>
                <w:szCs w:val="16"/>
                <w:highlight w:val="green"/>
              </w:rPr>
              <w:t>;</w:t>
            </w:r>
            <w:r w:rsidRPr="00B52242">
              <w:rPr>
                <w:rFonts w:ascii="Tahoma" w:hAnsi="Tahoma" w:cs="Tahoma"/>
                <w:sz w:val="16"/>
                <w:szCs w:val="16"/>
              </w:rPr>
              <w:t xml:space="preserve"> </w:t>
            </w:r>
          </w:p>
        </w:tc>
        <w:tc>
          <w:tcPr>
            <w:tcW w:w="3093" w:type="dxa"/>
            <w:tcBorders>
              <w:top w:val="single" w:sz="8" w:space="0" w:color="00007E"/>
              <w:left w:val="single" w:sz="8" w:space="0" w:color="00007E"/>
              <w:bottom w:val="single" w:sz="8" w:space="0" w:color="00007E"/>
              <w:right w:val="single" w:sz="8" w:space="0" w:color="00007E"/>
            </w:tcBorders>
          </w:tcPr>
          <w:p w:rsidR="005D6F62" w:rsidRDefault="005D6F62" w:rsidP="00E22F2A">
            <w:pPr>
              <w:pStyle w:val="Default"/>
              <w:rPr>
                <w:rFonts w:ascii="Tahoma" w:hAnsi="Tahoma" w:cs="Tahoma"/>
                <w:sz w:val="16"/>
                <w:szCs w:val="16"/>
              </w:rPr>
            </w:pPr>
            <w:r>
              <w:rPr>
                <w:rFonts w:ascii="Tahoma" w:hAnsi="Tahoma" w:cs="Tahoma"/>
                <w:sz w:val="16"/>
                <w:szCs w:val="16"/>
              </w:rPr>
              <w:t>Resolution of the sensor.</w:t>
            </w:r>
          </w:p>
          <w:p w:rsidR="00E22F2A" w:rsidRPr="00B52242" w:rsidRDefault="00E22F2A" w:rsidP="006A667D">
            <w:pPr>
              <w:pStyle w:val="Default"/>
              <w:rPr>
                <w:rFonts w:ascii="Tahoma" w:hAnsi="Tahoma" w:cs="Tahoma"/>
                <w:sz w:val="16"/>
                <w:szCs w:val="16"/>
              </w:rPr>
            </w:pPr>
            <w:r w:rsidRPr="006A667D">
              <w:rPr>
                <w:rFonts w:ascii="Tahoma" w:hAnsi="Tahoma" w:cs="Tahoma"/>
                <w:sz w:val="16"/>
                <w:szCs w:val="16"/>
                <w:highlight w:val="green"/>
              </w:rPr>
              <w:t>Example : 0.001</w:t>
            </w:r>
            <w:r w:rsidR="00A269CD" w:rsidRPr="006A667D">
              <w:rPr>
                <w:rFonts w:ascii="Tahoma" w:hAnsi="Tahoma" w:cs="Tahoma"/>
                <w:sz w:val="16"/>
                <w:szCs w:val="16"/>
                <w:highlight w:val="green"/>
              </w:rPr>
              <w:t xml:space="preserve"> m</w:t>
            </w:r>
            <w:r w:rsidR="006A667D" w:rsidRPr="006A667D">
              <w:rPr>
                <w:rFonts w:ascii="Tahoma" w:hAnsi="Tahoma" w:cs="Tahoma"/>
                <w:sz w:val="16"/>
                <w:szCs w:val="16"/>
                <w:highlight w:val="green"/>
              </w:rPr>
              <w:t>i</w:t>
            </w:r>
            <w:r w:rsidR="00A269CD" w:rsidRPr="006A667D">
              <w:rPr>
                <w:rFonts w:ascii="Tahoma" w:hAnsi="Tahoma" w:cs="Tahoma"/>
                <w:sz w:val="16"/>
                <w:szCs w:val="16"/>
                <w:highlight w:val="green"/>
              </w:rPr>
              <w:t>cromol</w:t>
            </w:r>
            <w:r w:rsidR="006A667D" w:rsidRPr="006A667D">
              <w:rPr>
                <w:rFonts w:ascii="Tahoma" w:hAnsi="Tahoma" w:cs="Tahoma"/>
                <w:sz w:val="16"/>
                <w:szCs w:val="16"/>
                <w:highlight w:val="green"/>
              </w:rPr>
              <w:t>e</w:t>
            </w:r>
            <w:r w:rsidR="00A269CD" w:rsidRPr="006A667D">
              <w:rPr>
                <w:rFonts w:ascii="Tahoma" w:hAnsi="Tahoma" w:cs="Tahoma"/>
                <w:sz w:val="16"/>
                <w:szCs w:val="16"/>
                <w:highlight w:val="green"/>
              </w:rPr>
              <w:t>/l</w:t>
            </w:r>
            <w:r w:rsidRPr="00B52242">
              <w:rPr>
                <w:rFonts w:ascii="Tahoma" w:hAnsi="Tahoma" w:cs="Tahoma"/>
                <w:sz w:val="16"/>
                <w:szCs w:val="16"/>
              </w:rPr>
              <w:t xml:space="preserve"> </w:t>
            </w:r>
          </w:p>
        </w:tc>
      </w:tr>
    </w:tbl>
    <w:p w:rsidR="00E22F2A" w:rsidRDefault="00E22F2A" w:rsidP="00E22F2A">
      <w:pPr>
        <w:pStyle w:val="Default"/>
        <w:rPr>
          <w:color w:val="auto"/>
        </w:rPr>
      </w:pPr>
    </w:p>
    <w:p w:rsidR="00E22F2A" w:rsidRPr="00935ADC" w:rsidRDefault="00E22F2A" w:rsidP="00E22F2A">
      <w:pPr>
        <w:pStyle w:val="Default"/>
      </w:pPr>
    </w:p>
    <w:p w:rsidR="00E22F2A" w:rsidRDefault="00E22F2A" w:rsidP="00857613">
      <w:pPr>
        <w:pStyle w:val="Titre3"/>
      </w:pPr>
      <w:bookmarkStart w:id="101" w:name="_Toc317513462"/>
      <w:r>
        <w:t>Float calibration information</w:t>
      </w:r>
      <w:bookmarkEnd w:id="101"/>
      <w:r>
        <w:t xml:space="preserve"> </w:t>
      </w:r>
    </w:p>
    <w:p w:rsidR="00E22F2A" w:rsidRPr="002A3D56" w:rsidRDefault="00E22F2A" w:rsidP="007721E7">
      <w:pPr>
        <w:rPr>
          <w:lang w:val="en-US"/>
        </w:rPr>
      </w:pPr>
      <w:r w:rsidRPr="007721E7">
        <w:rPr>
          <w:lang w:val="en-US"/>
        </w:rPr>
        <w:t xml:space="preserve">This section contains information about the calibration of the profiler. </w:t>
      </w:r>
      <w:r w:rsidRPr="002A3D56">
        <w:rPr>
          <w:lang w:val="en-US"/>
        </w:rPr>
        <w:t xml:space="preserve">The calibration described in this section is an instrumental calibration. The delayed mode calibration, based on a data analysis is described in the profile format. </w:t>
      </w:r>
    </w:p>
    <w:p w:rsidR="00E22F2A" w:rsidRPr="00F03B10" w:rsidRDefault="00E22F2A" w:rsidP="00E22F2A">
      <w:pPr>
        <w:pStyle w:val="Default"/>
      </w:pPr>
    </w:p>
    <w:tbl>
      <w:tblPr>
        <w:tblW w:w="9322" w:type="dxa"/>
        <w:tblBorders>
          <w:top w:val="nil"/>
          <w:left w:val="nil"/>
          <w:bottom w:val="nil"/>
          <w:right w:val="nil"/>
        </w:tblBorders>
        <w:tblLook w:val="0000" w:firstRow="0" w:lastRow="0" w:firstColumn="0" w:lastColumn="0" w:noHBand="0" w:noVBand="0"/>
      </w:tblPr>
      <w:tblGrid>
        <w:gridCol w:w="1991"/>
        <w:gridCol w:w="26"/>
        <w:gridCol w:w="4305"/>
        <w:gridCol w:w="23"/>
        <w:gridCol w:w="2935"/>
        <w:gridCol w:w="42"/>
      </w:tblGrid>
      <w:tr w:rsidR="00E22F2A" w:rsidRPr="00B52242" w:rsidTr="00E22F2A">
        <w:trPr>
          <w:gridAfter w:val="1"/>
          <w:wAfter w:w="42" w:type="dxa"/>
          <w:trHeight w:val="308"/>
        </w:trPr>
        <w:tc>
          <w:tcPr>
            <w:tcW w:w="2017" w:type="dxa"/>
            <w:gridSpan w:val="2"/>
            <w:shd w:val="clear" w:color="auto" w:fill="00007E"/>
            <w:vAlign w:val="bottom"/>
          </w:tcPr>
          <w:p w:rsidR="00E22F2A" w:rsidRPr="00B52242" w:rsidRDefault="00E22F2A" w:rsidP="003D7C9A">
            <w:pPr>
              <w:pStyle w:val="tableheader"/>
            </w:pPr>
            <w:r w:rsidRPr="00B52242">
              <w:t xml:space="preserve">Name </w:t>
            </w:r>
          </w:p>
        </w:tc>
        <w:tc>
          <w:tcPr>
            <w:tcW w:w="4305" w:type="dxa"/>
            <w:shd w:val="clear" w:color="auto" w:fill="00007E"/>
            <w:vAlign w:val="bottom"/>
          </w:tcPr>
          <w:p w:rsidR="00E22F2A" w:rsidRPr="00B52242" w:rsidRDefault="00E22F2A" w:rsidP="003D7C9A">
            <w:pPr>
              <w:pStyle w:val="tableheader"/>
            </w:pPr>
            <w:r w:rsidRPr="00B52242">
              <w:t xml:space="preserve">Definition </w:t>
            </w:r>
          </w:p>
        </w:tc>
        <w:tc>
          <w:tcPr>
            <w:tcW w:w="2958" w:type="dxa"/>
            <w:gridSpan w:val="2"/>
            <w:shd w:val="clear" w:color="auto" w:fill="00007E"/>
            <w:vAlign w:val="bottom"/>
          </w:tcPr>
          <w:p w:rsidR="00E22F2A" w:rsidRPr="00B52242" w:rsidRDefault="00E22F2A" w:rsidP="003D7C9A">
            <w:pPr>
              <w:pStyle w:val="tableheader"/>
            </w:pPr>
            <w:r w:rsidRPr="00B52242">
              <w:t xml:space="preserve">Comment </w:t>
            </w:r>
          </w:p>
        </w:tc>
      </w:tr>
      <w:tr w:rsidR="00E22F2A" w:rsidRPr="00E63A50" w:rsidTr="00E22F2A">
        <w:trPr>
          <w:gridAfter w:val="1"/>
          <w:wAfter w:w="42" w:type="dxa"/>
          <w:trHeight w:val="205"/>
        </w:trPr>
        <w:tc>
          <w:tcPr>
            <w:tcW w:w="2017" w:type="dxa"/>
            <w:gridSpan w:val="2"/>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PARAMETER </w:t>
            </w:r>
          </w:p>
        </w:tc>
        <w:tc>
          <w:tcPr>
            <w:tcW w:w="4305" w:type="dxa"/>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char PARAMETER(N_PARAM,STRING16); </w:t>
            </w:r>
          </w:p>
        </w:tc>
        <w:tc>
          <w:tcPr>
            <w:tcW w:w="2958" w:type="dxa"/>
            <w:gridSpan w:val="2"/>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Parameters measured on this float. </w:t>
            </w:r>
          </w:p>
        </w:tc>
      </w:tr>
      <w:tr w:rsidR="00E22F2A" w:rsidRPr="00E63A50" w:rsidTr="00E22F2A">
        <w:trPr>
          <w:gridAfter w:val="1"/>
          <w:wAfter w:w="42" w:type="dxa"/>
          <w:trHeight w:val="383"/>
        </w:trPr>
        <w:tc>
          <w:tcPr>
            <w:tcW w:w="2017" w:type="dxa"/>
            <w:gridSpan w:val="2"/>
            <w:tcBorders>
              <w:left w:val="single" w:sz="8" w:space="0" w:color="00007E"/>
              <w:right w:val="single" w:sz="8" w:space="0" w:color="00007E"/>
            </w:tcBorders>
          </w:tcPr>
          <w:p w:rsidR="00E22F2A" w:rsidRPr="00E22F2A" w:rsidRDefault="00E22F2A" w:rsidP="007721E7">
            <w:pPr>
              <w:pStyle w:val="tablecontent"/>
              <w:rPr>
                <w:color w:val="auto"/>
                <w:lang w:val="en-US"/>
              </w:rPr>
            </w:pPr>
          </w:p>
        </w:tc>
        <w:tc>
          <w:tcPr>
            <w:tcW w:w="4305" w:type="dxa"/>
            <w:tcBorders>
              <w:left w:val="single" w:sz="8" w:space="0" w:color="00007E"/>
              <w:right w:val="single" w:sz="8" w:space="0" w:color="00007E"/>
            </w:tcBorders>
          </w:tcPr>
          <w:p w:rsidR="00E22F2A" w:rsidRPr="00B52242" w:rsidRDefault="00E22F2A" w:rsidP="007721E7">
            <w:pPr>
              <w:pStyle w:val="tablecontent"/>
            </w:pPr>
            <w:r w:rsidRPr="00B52242">
              <w:t xml:space="preserve">PARAMETER:long_name = "List of parameters with calibration information"; </w:t>
            </w:r>
          </w:p>
        </w:tc>
        <w:tc>
          <w:tcPr>
            <w:tcW w:w="2958" w:type="dxa"/>
            <w:gridSpan w:val="2"/>
            <w:tcBorders>
              <w:left w:val="single" w:sz="8" w:space="0" w:color="00007E"/>
              <w:right w:val="single" w:sz="8" w:space="0" w:color="00007E"/>
            </w:tcBorders>
          </w:tcPr>
          <w:p w:rsidR="00E22F2A" w:rsidRPr="00B52242" w:rsidRDefault="00E22F2A" w:rsidP="007721E7">
            <w:pPr>
              <w:pStyle w:val="tablecontent"/>
            </w:pPr>
            <w:r w:rsidRPr="00B52242">
              <w:t xml:space="preserve">The parameter names are listed inreference table 3. </w:t>
            </w:r>
          </w:p>
        </w:tc>
      </w:tr>
      <w:tr w:rsidR="00E22F2A" w:rsidRPr="00E63A50" w:rsidTr="00E22F2A">
        <w:trPr>
          <w:gridAfter w:val="1"/>
          <w:wAfter w:w="42" w:type="dxa"/>
          <w:trHeight w:val="390"/>
        </w:trPr>
        <w:tc>
          <w:tcPr>
            <w:tcW w:w="2017" w:type="dxa"/>
            <w:gridSpan w:val="2"/>
            <w:tcBorders>
              <w:left w:val="single" w:sz="8" w:space="0" w:color="00007E"/>
              <w:right w:val="single" w:sz="8" w:space="0" w:color="00007E"/>
            </w:tcBorders>
          </w:tcPr>
          <w:p w:rsidR="00E22F2A" w:rsidRPr="00B52242" w:rsidRDefault="00E22F2A" w:rsidP="007721E7">
            <w:pPr>
              <w:pStyle w:val="tablecontent"/>
              <w:rPr>
                <w:color w:val="auto"/>
              </w:rPr>
            </w:pPr>
          </w:p>
        </w:tc>
        <w:tc>
          <w:tcPr>
            <w:tcW w:w="4305" w:type="dxa"/>
            <w:tcBorders>
              <w:left w:val="single" w:sz="8" w:space="0" w:color="00007E"/>
              <w:right w:val="single" w:sz="8" w:space="0" w:color="00007E"/>
            </w:tcBorders>
          </w:tcPr>
          <w:p w:rsidR="00E22F2A" w:rsidRPr="00B52242" w:rsidRDefault="00E22F2A" w:rsidP="007721E7">
            <w:pPr>
              <w:pStyle w:val="tablecontent"/>
            </w:pPr>
            <w:r w:rsidRPr="00B52242">
              <w:t xml:space="preserve">PARAMETER:conventions = "Argo reference table 3"; PARAMETER:_FillValue = " "; </w:t>
            </w:r>
          </w:p>
        </w:tc>
        <w:tc>
          <w:tcPr>
            <w:tcW w:w="2958" w:type="dxa"/>
            <w:gridSpan w:val="2"/>
            <w:tcBorders>
              <w:left w:val="single" w:sz="8" w:space="0" w:color="00007E"/>
              <w:right w:val="single" w:sz="8" w:space="0" w:color="00007E"/>
            </w:tcBorders>
          </w:tcPr>
          <w:p w:rsidR="00E22F2A" w:rsidRPr="00B52242" w:rsidRDefault="00E22F2A" w:rsidP="007721E7">
            <w:pPr>
              <w:pStyle w:val="tablecontent"/>
            </w:pPr>
            <w:r w:rsidRPr="00B52242">
              <w:t xml:space="preserve">Examples : TEMP, PSAL, CNDC TEMP : temperature in celsius </w:t>
            </w:r>
          </w:p>
        </w:tc>
      </w:tr>
      <w:tr w:rsidR="00E22F2A" w:rsidRPr="00E63A50" w:rsidTr="00E22F2A">
        <w:trPr>
          <w:gridAfter w:val="1"/>
          <w:wAfter w:w="42" w:type="dxa"/>
          <w:trHeight w:val="368"/>
        </w:trPr>
        <w:tc>
          <w:tcPr>
            <w:tcW w:w="2017" w:type="dxa"/>
            <w:gridSpan w:val="2"/>
            <w:tcBorders>
              <w:left w:val="single" w:sz="8" w:space="0" w:color="00007E"/>
              <w:bottom w:val="single" w:sz="8" w:space="0" w:color="00007E"/>
              <w:right w:val="single" w:sz="8" w:space="0" w:color="00007E"/>
            </w:tcBorders>
          </w:tcPr>
          <w:p w:rsidR="00E22F2A" w:rsidRPr="00B52242" w:rsidRDefault="00E22F2A" w:rsidP="007721E7">
            <w:pPr>
              <w:pStyle w:val="tablecontent"/>
              <w:rPr>
                <w:color w:val="auto"/>
              </w:rPr>
            </w:pPr>
          </w:p>
        </w:tc>
        <w:tc>
          <w:tcPr>
            <w:tcW w:w="4305" w:type="dxa"/>
            <w:tcBorders>
              <w:left w:val="single" w:sz="8" w:space="0" w:color="00007E"/>
              <w:bottom w:val="single" w:sz="8" w:space="0" w:color="00007E"/>
              <w:right w:val="single" w:sz="8" w:space="0" w:color="00007E"/>
            </w:tcBorders>
          </w:tcPr>
          <w:p w:rsidR="00E22F2A" w:rsidRPr="00B52242" w:rsidRDefault="00E22F2A" w:rsidP="007721E7">
            <w:pPr>
              <w:pStyle w:val="tablecontent"/>
              <w:rPr>
                <w:color w:val="auto"/>
              </w:rPr>
            </w:pPr>
          </w:p>
        </w:tc>
        <w:tc>
          <w:tcPr>
            <w:tcW w:w="2958" w:type="dxa"/>
            <w:gridSpan w:val="2"/>
            <w:tcBorders>
              <w:left w:val="single" w:sz="8" w:space="0" w:color="00007E"/>
              <w:bottom w:val="single" w:sz="8" w:space="0" w:color="00007E"/>
              <w:right w:val="single" w:sz="8" w:space="0" w:color="00007E"/>
            </w:tcBorders>
          </w:tcPr>
          <w:p w:rsidR="00E22F2A" w:rsidRPr="00B52242" w:rsidRDefault="00E22F2A" w:rsidP="007721E7">
            <w:pPr>
              <w:pStyle w:val="tablecontent"/>
            </w:pPr>
            <w:r w:rsidRPr="00B52242">
              <w:t xml:space="preserve">PSAL : practical salinity in psu CNDC : conductvity in mhos/m </w:t>
            </w:r>
          </w:p>
        </w:tc>
      </w:tr>
      <w:tr w:rsidR="00E22F2A" w:rsidRPr="00B52242" w:rsidTr="00E22F2A">
        <w:trPr>
          <w:gridAfter w:val="1"/>
          <w:wAfter w:w="42" w:type="dxa"/>
          <w:trHeight w:val="395"/>
        </w:trPr>
        <w:tc>
          <w:tcPr>
            <w:tcW w:w="2017" w:type="dxa"/>
            <w:gridSpan w:val="2"/>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PREDEPLOYMENT_CALIB _EQUATION </w:t>
            </w:r>
          </w:p>
        </w:tc>
        <w:tc>
          <w:tcPr>
            <w:tcW w:w="4305" w:type="dxa"/>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char PREDEPLOYMENT_CALIB_EQUATION(N_PARAM,STRING</w:t>
            </w:r>
          </w:p>
        </w:tc>
        <w:tc>
          <w:tcPr>
            <w:tcW w:w="2958" w:type="dxa"/>
            <w:gridSpan w:val="2"/>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Calibration equation for this parameter. Example : </w:t>
            </w:r>
          </w:p>
        </w:tc>
      </w:tr>
      <w:tr w:rsidR="00E22F2A" w:rsidRPr="00B52242" w:rsidTr="00E22F2A">
        <w:trPr>
          <w:gridAfter w:val="1"/>
          <w:wAfter w:w="42" w:type="dxa"/>
          <w:trHeight w:val="388"/>
        </w:trPr>
        <w:tc>
          <w:tcPr>
            <w:tcW w:w="2017" w:type="dxa"/>
            <w:gridSpan w:val="2"/>
            <w:tcBorders>
              <w:left w:val="single" w:sz="8" w:space="0" w:color="00007E"/>
              <w:right w:val="single" w:sz="8" w:space="0" w:color="00007E"/>
            </w:tcBorders>
          </w:tcPr>
          <w:p w:rsidR="00E22F2A" w:rsidRPr="00B52242" w:rsidRDefault="00E22F2A" w:rsidP="007721E7">
            <w:pPr>
              <w:pStyle w:val="tablecontent"/>
              <w:rPr>
                <w:color w:val="auto"/>
              </w:rPr>
            </w:pPr>
          </w:p>
        </w:tc>
        <w:tc>
          <w:tcPr>
            <w:tcW w:w="4305" w:type="dxa"/>
            <w:tcBorders>
              <w:left w:val="single" w:sz="8" w:space="0" w:color="00007E"/>
              <w:right w:val="single" w:sz="8" w:space="0" w:color="00007E"/>
            </w:tcBorders>
          </w:tcPr>
          <w:p w:rsidR="00E22F2A" w:rsidRPr="00B52242" w:rsidRDefault="00E22F2A" w:rsidP="007721E7">
            <w:pPr>
              <w:pStyle w:val="tablecontent"/>
            </w:pPr>
            <w:r w:rsidRPr="00B52242">
              <w:t xml:space="preserve">1024); PREDEPLOYMENT_CALIB_EQUATION:long_name = </w:t>
            </w:r>
          </w:p>
        </w:tc>
        <w:tc>
          <w:tcPr>
            <w:tcW w:w="2958" w:type="dxa"/>
            <w:gridSpan w:val="2"/>
            <w:tcBorders>
              <w:left w:val="single" w:sz="8" w:space="0" w:color="00007E"/>
              <w:right w:val="single" w:sz="8" w:space="0" w:color="00007E"/>
            </w:tcBorders>
          </w:tcPr>
          <w:p w:rsidR="00E22F2A" w:rsidRPr="00B52242" w:rsidRDefault="00E22F2A" w:rsidP="007721E7">
            <w:pPr>
              <w:pStyle w:val="tablecontent"/>
            </w:pPr>
            <w:r w:rsidRPr="00B52242">
              <w:t xml:space="preserve">Tc = a1 * T + a0 </w:t>
            </w:r>
          </w:p>
        </w:tc>
      </w:tr>
      <w:tr w:rsidR="00E22F2A" w:rsidRPr="00E63A50" w:rsidTr="00E22F2A">
        <w:trPr>
          <w:gridAfter w:val="1"/>
          <w:wAfter w:w="42" w:type="dxa"/>
          <w:trHeight w:val="368"/>
        </w:trPr>
        <w:tc>
          <w:tcPr>
            <w:tcW w:w="2017" w:type="dxa"/>
            <w:gridSpan w:val="2"/>
            <w:tcBorders>
              <w:left w:val="single" w:sz="8" w:space="0" w:color="00007E"/>
              <w:bottom w:val="single" w:sz="8" w:space="0" w:color="00007E"/>
              <w:right w:val="single" w:sz="8" w:space="0" w:color="00007E"/>
            </w:tcBorders>
          </w:tcPr>
          <w:p w:rsidR="00E22F2A" w:rsidRPr="00B52242" w:rsidRDefault="00E22F2A" w:rsidP="007721E7">
            <w:pPr>
              <w:pStyle w:val="tablecontent"/>
              <w:rPr>
                <w:color w:val="auto"/>
              </w:rPr>
            </w:pPr>
          </w:p>
        </w:tc>
        <w:tc>
          <w:tcPr>
            <w:tcW w:w="4305" w:type="dxa"/>
            <w:tcBorders>
              <w:left w:val="single" w:sz="8" w:space="0" w:color="00007E"/>
              <w:bottom w:val="single" w:sz="8" w:space="0" w:color="00007E"/>
              <w:right w:val="single" w:sz="8" w:space="0" w:color="00007E"/>
            </w:tcBorders>
          </w:tcPr>
          <w:p w:rsidR="00E22F2A" w:rsidRPr="00B52242" w:rsidRDefault="00E22F2A" w:rsidP="007721E7">
            <w:pPr>
              <w:pStyle w:val="tablecontent"/>
            </w:pPr>
            <w:r w:rsidRPr="00B52242">
              <w:t xml:space="preserve">"Calibration equation for this parameter"; PREDEPLOYMENT_CALIB_EQUATION:_FillValue = " "; </w:t>
            </w:r>
          </w:p>
        </w:tc>
        <w:tc>
          <w:tcPr>
            <w:tcW w:w="2958" w:type="dxa"/>
            <w:gridSpan w:val="2"/>
            <w:tcBorders>
              <w:left w:val="single" w:sz="8" w:space="0" w:color="00007E"/>
              <w:bottom w:val="single" w:sz="8" w:space="0" w:color="00007E"/>
              <w:right w:val="single" w:sz="8" w:space="0" w:color="00007E"/>
            </w:tcBorders>
          </w:tcPr>
          <w:p w:rsidR="00E22F2A" w:rsidRPr="00B52242" w:rsidRDefault="00E22F2A" w:rsidP="007721E7">
            <w:pPr>
              <w:pStyle w:val="tablecontent"/>
              <w:rPr>
                <w:color w:val="auto"/>
              </w:rPr>
            </w:pPr>
          </w:p>
        </w:tc>
      </w:tr>
      <w:tr w:rsidR="00E22F2A" w:rsidRPr="00E63A50" w:rsidTr="00E22F2A">
        <w:trPr>
          <w:gridAfter w:val="1"/>
          <w:wAfter w:w="42" w:type="dxa"/>
          <w:trHeight w:val="205"/>
        </w:trPr>
        <w:tc>
          <w:tcPr>
            <w:tcW w:w="2017" w:type="dxa"/>
            <w:gridSpan w:val="2"/>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PREDEPLOYMENT_CALIB </w:t>
            </w:r>
          </w:p>
        </w:tc>
        <w:tc>
          <w:tcPr>
            <w:tcW w:w="4305" w:type="dxa"/>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char </w:t>
            </w:r>
          </w:p>
        </w:tc>
        <w:tc>
          <w:tcPr>
            <w:tcW w:w="2958" w:type="dxa"/>
            <w:gridSpan w:val="2"/>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Calibration coefficients for this equation. </w:t>
            </w:r>
          </w:p>
        </w:tc>
      </w:tr>
      <w:tr w:rsidR="00E22F2A" w:rsidRPr="00B52242" w:rsidTr="00E22F2A">
        <w:trPr>
          <w:gridAfter w:val="1"/>
          <w:wAfter w:w="42" w:type="dxa"/>
          <w:trHeight w:val="193"/>
        </w:trPr>
        <w:tc>
          <w:tcPr>
            <w:tcW w:w="2017" w:type="dxa"/>
            <w:gridSpan w:val="2"/>
            <w:tcBorders>
              <w:left w:val="single" w:sz="8" w:space="0" w:color="00007E"/>
              <w:right w:val="single" w:sz="8" w:space="0" w:color="00007E"/>
            </w:tcBorders>
          </w:tcPr>
          <w:p w:rsidR="00E22F2A" w:rsidRPr="00B52242" w:rsidRDefault="00E22F2A" w:rsidP="007721E7">
            <w:pPr>
              <w:pStyle w:val="tablecontent"/>
            </w:pPr>
            <w:r w:rsidRPr="00B52242">
              <w:t xml:space="preserve">_COEFFICIENT </w:t>
            </w:r>
          </w:p>
        </w:tc>
        <w:tc>
          <w:tcPr>
            <w:tcW w:w="4305" w:type="dxa"/>
            <w:tcBorders>
              <w:left w:val="single" w:sz="8" w:space="0" w:color="00007E"/>
              <w:right w:val="single" w:sz="8" w:space="0" w:color="00007E"/>
            </w:tcBorders>
          </w:tcPr>
          <w:p w:rsidR="00E22F2A" w:rsidRPr="00B52242" w:rsidRDefault="00E22F2A" w:rsidP="007721E7">
            <w:pPr>
              <w:pStyle w:val="tablecontent"/>
            </w:pPr>
            <w:r w:rsidRPr="00B52242">
              <w:t xml:space="preserve">PREDEPLOYMENT_CALIB_COEFFICIENT(N_PARAM,STRIN </w:t>
            </w:r>
          </w:p>
        </w:tc>
        <w:tc>
          <w:tcPr>
            <w:tcW w:w="2958" w:type="dxa"/>
            <w:gridSpan w:val="2"/>
            <w:tcBorders>
              <w:left w:val="single" w:sz="8" w:space="0" w:color="00007E"/>
              <w:right w:val="single" w:sz="8" w:space="0" w:color="00007E"/>
            </w:tcBorders>
          </w:tcPr>
          <w:p w:rsidR="00E22F2A" w:rsidRPr="00B52242" w:rsidRDefault="00E22F2A" w:rsidP="007721E7">
            <w:pPr>
              <w:pStyle w:val="tablecontent"/>
            </w:pPr>
            <w:r w:rsidRPr="00B52242">
              <w:t xml:space="preserve">Example : </w:t>
            </w:r>
          </w:p>
        </w:tc>
      </w:tr>
      <w:tr w:rsidR="00E22F2A" w:rsidRPr="00B52242" w:rsidTr="00E22F2A">
        <w:trPr>
          <w:gridAfter w:val="1"/>
          <w:wAfter w:w="42" w:type="dxa"/>
          <w:trHeight w:val="195"/>
        </w:trPr>
        <w:tc>
          <w:tcPr>
            <w:tcW w:w="2017" w:type="dxa"/>
            <w:gridSpan w:val="2"/>
            <w:tcBorders>
              <w:left w:val="single" w:sz="8" w:space="0" w:color="00007E"/>
              <w:right w:val="single" w:sz="8" w:space="0" w:color="00007E"/>
            </w:tcBorders>
          </w:tcPr>
          <w:p w:rsidR="00E22F2A" w:rsidRPr="00B52242" w:rsidRDefault="00E22F2A" w:rsidP="007721E7">
            <w:pPr>
              <w:pStyle w:val="tablecontent"/>
            </w:pPr>
          </w:p>
        </w:tc>
        <w:tc>
          <w:tcPr>
            <w:tcW w:w="4305" w:type="dxa"/>
            <w:tcBorders>
              <w:left w:val="single" w:sz="8" w:space="0" w:color="00007E"/>
              <w:right w:val="single" w:sz="8" w:space="0" w:color="00007E"/>
            </w:tcBorders>
          </w:tcPr>
          <w:p w:rsidR="00E22F2A" w:rsidRPr="00B52242" w:rsidRDefault="00E22F2A" w:rsidP="007721E7">
            <w:pPr>
              <w:pStyle w:val="tablecontent"/>
            </w:pPr>
            <w:r w:rsidRPr="00B52242">
              <w:t xml:space="preserve">G1024); </w:t>
            </w:r>
          </w:p>
        </w:tc>
        <w:tc>
          <w:tcPr>
            <w:tcW w:w="2958" w:type="dxa"/>
            <w:gridSpan w:val="2"/>
            <w:tcBorders>
              <w:left w:val="single" w:sz="8" w:space="0" w:color="00007E"/>
              <w:right w:val="single" w:sz="8" w:space="0" w:color="00007E"/>
            </w:tcBorders>
          </w:tcPr>
          <w:p w:rsidR="00E22F2A" w:rsidRPr="00B52242" w:rsidRDefault="00E22F2A" w:rsidP="007721E7">
            <w:pPr>
              <w:pStyle w:val="tablecontent"/>
            </w:pPr>
            <w:r w:rsidRPr="00B52242">
              <w:t xml:space="preserve">a1=0.99997 , a0=0.0021 </w:t>
            </w:r>
          </w:p>
        </w:tc>
      </w:tr>
      <w:tr w:rsidR="00E22F2A" w:rsidRPr="00B52242" w:rsidTr="00E22F2A">
        <w:trPr>
          <w:gridAfter w:val="1"/>
          <w:wAfter w:w="42" w:type="dxa"/>
          <w:trHeight w:val="175"/>
        </w:trPr>
        <w:tc>
          <w:tcPr>
            <w:tcW w:w="2017" w:type="dxa"/>
            <w:gridSpan w:val="2"/>
            <w:tcBorders>
              <w:left w:val="single" w:sz="8" w:space="0" w:color="00007E"/>
              <w:bottom w:val="single" w:sz="8" w:space="0" w:color="00007E"/>
              <w:right w:val="single" w:sz="8" w:space="0" w:color="00007E"/>
            </w:tcBorders>
          </w:tcPr>
          <w:p w:rsidR="00E22F2A" w:rsidRPr="00B52242" w:rsidRDefault="00E22F2A" w:rsidP="007721E7">
            <w:pPr>
              <w:pStyle w:val="tablecontent"/>
            </w:pPr>
          </w:p>
        </w:tc>
        <w:tc>
          <w:tcPr>
            <w:tcW w:w="4305" w:type="dxa"/>
            <w:tcBorders>
              <w:left w:val="single" w:sz="8" w:space="0" w:color="00007E"/>
              <w:bottom w:val="single" w:sz="8" w:space="0" w:color="00007E"/>
              <w:right w:val="single" w:sz="8" w:space="0" w:color="00007E"/>
            </w:tcBorders>
          </w:tcPr>
          <w:p w:rsidR="00E22F2A" w:rsidRPr="00B52242" w:rsidRDefault="00E22F2A" w:rsidP="007721E7">
            <w:pPr>
              <w:pStyle w:val="tablecontent"/>
            </w:pPr>
            <w:r w:rsidRPr="00B52242">
              <w:t xml:space="preserve">PREDEPLOYMENT_CALIB_COEFFICIENT:long_name = </w:t>
            </w:r>
          </w:p>
          <w:p w:rsidR="00E22F2A" w:rsidRPr="00B52242" w:rsidRDefault="00E22F2A" w:rsidP="007721E7">
            <w:pPr>
              <w:pStyle w:val="tablecontent"/>
            </w:pPr>
            <w:r w:rsidRPr="00B52242">
              <w:t>"Calibration coefficients for this equation";</w:t>
            </w:r>
          </w:p>
          <w:p w:rsidR="00E22F2A" w:rsidRPr="00B52242" w:rsidRDefault="00E22F2A" w:rsidP="007721E7">
            <w:pPr>
              <w:pStyle w:val="tablecontent"/>
            </w:pPr>
            <w:r w:rsidRPr="00B52242">
              <w:t>PREDEPLOYMENT_CALIB_COEFFICIENT:_FillValue = " ";</w:t>
            </w:r>
          </w:p>
        </w:tc>
        <w:tc>
          <w:tcPr>
            <w:tcW w:w="2958" w:type="dxa"/>
            <w:gridSpan w:val="2"/>
            <w:tcBorders>
              <w:left w:val="single" w:sz="8" w:space="0" w:color="00007E"/>
              <w:bottom w:val="single" w:sz="8" w:space="0" w:color="00007E"/>
              <w:right w:val="single" w:sz="8" w:space="0" w:color="00007E"/>
            </w:tcBorders>
          </w:tcPr>
          <w:p w:rsidR="00E22F2A" w:rsidRPr="00B52242" w:rsidRDefault="00E22F2A" w:rsidP="007721E7">
            <w:pPr>
              <w:pStyle w:val="tablecontent"/>
            </w:pPr>
          </w:p>
        </w:tc>
      </w:tr>
      <w:tr w:rsidR="00E22F2A" w:rsidRPr="00E63A50" w:rsidTr="00E22F2A">
        <w:trPr>
          <w:trHeight w:val="205"/>
        </w:trPr>
        <w:tc>
          <w:tcPr>
            <w:tcW w:w="1991" w:type="dxa"/>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PREDEPLOYMENT_CALIB </w:t>
            </w:r>
          </w:p>
        </w:tc>
        <w:tc>
          <w:tcPr>
            <w:tcW w:w="4354" w:type="dxa"/>
            <w:gridSpan w:val="3"/>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char </w:t>
            </w:r>
          </w:p>
        </w:tc>
        <w:tc>
          <w:tcPr>
            <w:tcW w:w="2977" w:type="dxa"/>
            <w:gridSpan w:val="2"/>
            <w:tcBorders>
              <w:top w:val="single" w:sz="8" w:space="0" w:color="00007E"/>
              <w:left w:val="single" w:sz="8" w:space="0" w:color="00007E"/>
              <w:right w:val="single" w:sz="8" w:space="0" w:color="00007E"/>
            </w:tcBorders>
          </w:tcPr>
          <w:p w:rsidR="00E22F2A" w:rsidRPr="00B52242" w:rsidRDefault="00E22F2A" w:rsidP="007721E7">
            <w:pPr>
              <w:pStyle w:val="tablecontent"/>
            </w:pPr>
            <w:r w:rsidRPr="00B52242">
              <w:t xml:space="preserve">Comments applying to this parameter </w:t>
            </w:r>
          </w:p>
        </w:tc>
      </w:tr>
      <w:tr w:rsidR="00E22F2A" w:rsidRPr="00B52242" w:rsidTr="00E22F2A">
        <w:trPr>
          <w:trHeight w:val="195"/>
        </w:trPr>
        <w:tc>
          <w:tcPr>
            <w:tcW w:w="1991" w:type="dxa"/>
            <w:tcBorders>
              <w:left w:val="single" w:sz="8" w:space="0" w:color="00007E"/>
              <w:right w:val="single" w:sz="8" w:space="0" w:color="00007E"/>
            </w:tcBorders>
          </w:tcPr>
          <w:p w:rsidR="00E22F2A" w:rsidRPr="00B52242" w:rsidRDefault="00E22F2A" w:rsidP="007721E7">
            <w:pPr>
              <w:pStyle w:val="tablecontent"/>
            </w:pPr>
            <w:r w:rsidRPr="00B52242">
              <w:t xml:space="preserve">_COMMENT </w:t>
            </w:r>
          </w:p>
        </w:tc>
        <w:tc>
          <w:tcPr>
            <w:tcW w:w="4354" w:type="dxa"/>
            <w:gridSpan w:val="3"/>
            <w:tcBorders>
              <w:left w:val="single" w:sz="8" w:space="0" w:color="00007E"/>
              <w:right w:val="single" w:sz="8" w:space="0" w:color="00007E"/>
            </w:tcBorders>
          </w:tcPr>
          <w:p w:rsidR="00E22F2A" w:rsidRPr="00B52242" w:rsidRDefault="00E22F2A" w:rsidP="007721E7">
            <w:pPr>
              <w:pStyle w:val="tablecontent"/>
            </w:pPr>
            <w:r w:rsidRPr="00B52242">
              <w:t>PREDEPLOYMENT_CALIB_COMMENT(N_PARAM,STRING</w:t>
            </w:r>
          </w:p>
          <w:p w:rsidR="00E22F2A" w:rsidRPr="00B52242" w:rsidRDefault="00E22F2A" w:rsidP="007721E7">
            <w:pPr>
              <w:pStyle w:val="tablecontent"/>
            </w:pPr>
            <w:r w:rsidRPr="00B52242">
              <w:t>1024);</w:t>
            </w:r>
          </w:p>
        </w:tc>
        <w:tc>
          <w:tcPr>
            <w:tcW w:w="2977" w:type="dxa"/>
            <w:gridSpan w:val="2"/>
            <w:tcBorders>
              <w:left w:val="single" w:sz="8" w:space="0" w:color="00007E"/>
              <w:right w:val="single" w:sz="8" w:space="0" w:color="00007E"/>
            </w:tcBorders>
          </w:tcPr>
          <w:p w:rsidR="00E22F2A" w:rsidRPr="00B52242" w:rsidRDefault="00E22F2A" w:rsidP="007721E7">
            <w:pPr>
              <w:pStyle w:val="tablecontent"/>
            </w:pPr>
            <w:r w:rsidRPr="00B52242">
              <w:t xml:space="preserve">calibration. </w:t>
            </w:r>
          </w:p>
        </w:tc>
      </w:tr>
      <w:tr w:rsidR="00E22F2A" w:rsidRPr="00B52242" w:rsidTr="00E22F2A">
        <w:trPr>
          <w:trHeight w:val="193"/>
        </w:trPr>
        <w:tc>
          <w:tcPr>
            <w:tcW w:w="1991" w:type="dxa"/>
            <w:tcBorders>
              <w:left w:val="single" w:sz="8" w:space="0" w:color="00007E"/>
              <w:right w:val="single" w:sz="8" w:space="0" w:color="00007E"/>
            </w:tcBorders>
          </w:tcPr>
          <w:p w:rsidR="00E22F2A" w:rsidRPr="00B52242" w:rsidRDefault="00E22F2A" w:rsidP="007721E7">
            <w:pPr>
              <w:pStyle w:val="tablecontent"/>
            </w:pPr>
          </w:p>
        </w:tc>
        <w:tc>
          <w:tcPr>
            <w:tcW w:w="4354" w:type="dxa"/>
            <w:gridSpan w:val="3"/>
            <w:tcBorders>
              <w:left w:val="single" w:sz="8" w:space="0" w:color="00007E"/>
              <w:right w:val="single" w:sz="8" w:space="0" w:color="00007E"/>
            </w:tcBorders>
          </w:tcPr>
          <w:p w:rsidR="00E22F2A" w:rsidRPr="00B52242" w:rsidRDefault="00E22F2A" w:rsidP="007721E7">
            <w:pPr>
              <w:pStyle w:val="tablecontent"/>
            </w:pPr>
          </w:p>
        </w:tc>
        <w:tc>
          <w:tcPr>
            <w:tcW w:w="2977" w:type="dxa"/>
            <w:gridSpan w:val="2"/>
            <w:tcBorders>
              <w:left w:val="single" w:sz="8" w:space="0" w:color="00007E"/>
              <w:right w:val="single" w:sz="8" w:space="0" w:color="00007E"/>
            </w:tcBorders>
          </w:tcPr>
          <w:p w:rsidR="00E22F2A" w:rsidRPr="00B52242" w:rsidRDefault="00E22F2A" w:rsidP="007721E7">
            <w:pPr>
              <w:pStyle w:val="tablecontent"/>
            </w:pPr>
            <w:r w:rsidRPr="00B52242">
              <w:t xml:space="preserve">Example : </w:t>
            </w:r>
          </w:p>
        </w:tc>
      </w:tr>
      <w:tr w:rsidR="00E22F2A" w:rsidRPr="00E63A50" w:rsidTr="00E22F2A">
        <w:trPr>
          <w:trHeight w:val="195"/>
        </w:trPr>
        <w:tc>
          <w:tcPr>
            <w:tcW w:w="1991" w:type="dxa"/>
            <w:tcBorders>
              <w:left w:val="single" w:sz="8" w:space="0" w:color="00007E"/>
              <w:right w:val="single" w:sz="8" w:space="0" w:color="00007E"/>
            </w:tcBorders>
          </w:tcPr>
          <w:p w:rsidR="00E22F2A" w:rsidRPr="00B52242" w:rsidRDefault="00E22F2A" w:rsidP="007721E7">
            <w:pPr>
              <w:pStyle w:val="tablecontent"/>
            </w:pPr>
          </w:p>
        </w:tc>
        <w:tc>
          <w:tcPr>
            <w:tcW w:w="4354" w:type="dxa"/>
            <w:gridSpan w:val="3"/>
            <w:tcBorders>
              <w:left w:val="single" w:sz="8" w:space="0" w:color="00007E"/>
              <w:right w:val="single" w:sz="8" w:space="0" w:color="00007E"/>
            </w:tcBorders>
          </w:tcPr>
          <w:p w:rsidR="00E22F2A" w:rsidRPr="00B52242" w:rsidRDefault="00E22F2A" w:rsidP="007721E7">
            <w:pPr>
              <w:pStyle w:val="tablecontent"/>
            </w:pPr>
            <w:r w:rsidRPr="00B52242">
              <w:t xml:space="preserve">PREDEPLOYMENT_CALIB_COMMENT:long_name = </w:t>
            </w:r>
          </w:p>
        </w:tc>
        <w:tc>
          <w:tcPr>
            <w:tcW w:w="2977" w:type="dxa"/>
            <w:gridSpan w:val="2"/>
            <w:tcBorders>
              <w:left w:val="single" w:sz="8" w:space="0" w:color="00007E"/>
              <w:right w:val="single" w:sz="8" w:space="0" w:color="00007E"/>
            </w:tcBorders>
          </w:tcPr>
          <w:p w:rsidR="00E22F2A" w:rsidRPr="00B52242" w:rsidRDefault="00E22F2A" w:rsidP="007721E7">
            <w:pPr>
              <w:pStyle w:val="tablecontent"/>
            </w:pPr>
            <w:r w:rsidRPr="00B52242">
              <w:t xml:space="preserve">The sensor is not stable </w:t>
            </w:r>
          </w:p>
        </w:tc>
      </w:tr>
      <w:tr w:rsidR="00E22F2A" w:rsidRPr="00E63A50" w:rsidTr="00E22F2A">
        <w:trPr>
          <w:trHeight w:val="193"/>
        </w:trPr>
        <w:tc>
          <w:tcPr>
            <w:tcW w:w="1991" w:type="dxa"/>
            <w:tcBorders>
              <w:left w:val="single" w:sz="8" w:space="0" w:color="00007E"/>
              <w:right w:val="single" w:sz="8" w:space="0" w:color="00007E"/>
            </w:tcBorders>
          </w:tcPr>
          <w:p w:rsidR="00E22F2A" w:rsidRPr="00B52242" w:rsidRDefault="00E22F2A" w:rsidP="007721E7">
            <w:pPr>
              <w:pStyle w:val="tablecontent"/>
            </w:pPr>
          </w:p>
        </w:tc>
        <w:tc>
          <w:tcPr>
            <w:tcW w:w="4354" w:type="dxa"/>
            <w:gridSpan w:val="3"/>
            <w:tcBorders>
              <w:left w:val="single" w:sz="8" w:space="0" w:color="00007E"/>
              <w:right w:val="single" w:sz="8" w:space="0" w:color="00007E"/>
            </w:tcBorders>
          </w:tcPr>
          <w:p w:rsidR="00E22F2A" w:rsidRPr="00B52242" w:rsidRDefault="00E22F2A" w:rsidP="007721E7">
            <w:pPr>
              <w:pStyle w:val="tablecontent"/>
            </w:pPr>
            <w:r w:rsidRPr="00B52242">
              <w:t xml:space="preserve">"Comment applying to this parameter calibration"; </w:t>
            </w:r>
          </w:p>
        </w:tc>
        <w:tc>
          <w:tcPr>
            <w:tcW w:w="2977" w:type="dxa"/>
            <w:gridSpan w:val="2"/>
            <w:tcBorders>
              <w:left w:val="single" w:sz="8" w:space="0" w:color="00007E"/>
              <w:right w:val="single" w:sz="8" w:space="0" w:color="00007E"/>
            </w:tcBorders>
          </w:tcPr>
          <w:p w:rsidR="00E22F2A" w:rsidRPr="00B52242" w:rsidRDefault="00E22F2A" w:rsidP="007721E7">
            <w:pPr>
              <w:pStyle w:val="tablecontent"/>
            </w:pPr>
          </w:p>
        </w:tc>
      </w:tr>
      <w:tr w:rsidR="00E22F2A" w:rsidRPr="00B52242" w:rsidTr="00E22F2A">
        <w:trPr>
          <w:trHeight w:val="163"/>
        </w:trPr>
        <w:tc>
          <w:tcPr>
            <w:tcW w:w="1991" w:type="dxa"/>
            <w:tcBorders>
              <w:left w:val="single" w:sz="8" w:space="0" w:color="00007E"/>
              <w:bottom w:val="single" w:sz="8" w:space="0" w:color="00007E"/>
              <w:right w:val="single" w:sz="8" w:space="0" w:color="00007E"/>
            </w:tcBorders>
          </w:tcPr>
          <w:p w:rsidR="00E22F2A" w:rsidRPr="00B52242" w:rsidRDefault="00E22F2A" w:rsidP="007721E7">
            <w:pPr>
              <w:pStyle w:val="tablecontent"/>
            </w:pPr>
          </w:p>
        </w:tc>
        <w:tc>
          <w:tcPr>
            <w:tcW w:w="4354" w:type="dxa"/>
            <w:gridSpan w:val="3"/>
            <w:tcBorders>
              <w:left w:val="single" w:sz="8" w:space="0" w:color="00007E"/>
              <w:bottom w:val="single" w:sz="8" w:space="0" w:color="00007E"/>
              <w:right w:val="single" w:sz="8" w:space="0" w:color="00007E"/>
            </w:tcBorders>
          </w:tcPr>
          <w:p w:rsidR="00E22F2A" w:rsidRPr="00B52242" w:rsidRDefault="00E22F2A" w:rsidP="007721E7">
            <w:pPr>
              <w:pStyle w:val="tablecontent"/>
            </w:pPr>
            <w:r w:rsidRPr="00B52242">
              <w:t xml:space="preserve">PREDEPLOYMENT_CALIB_COMMENT:_FillValue = " "; </w:t>
            </w:r>
          </w:p>
        </w:tc>
        <w:tc>
          <w:tcPr>
            <w:tcW w:w="2977" w:type="dxa"/>
            <w:gridSpan w:val="2"/>
            <w:tcBorders>
              <w:left w:val="single" w:sz="8" w:space="0" w:color="00007E"/>
              <w:bottom w:val="single" w:sz="8" w:space="0" w:color="00007E"/>
              <w:right w:val="single" w:sz="8" w:space="0" w:color="00007E"/>
            </w:tcBorders>
          </w:tcPr>
          <w:p w:rsidR="00E22F2A" w:rsidRPr="00B52242" w:rsidRDefault="00E22F2A" w:rsidP="007721E7">
            <w:pPr>
              <w:pStyle w:val="tablecontent"/>
            </w:pPr>
          </w:p>
        </w:tc>
      </w:tr>
    </w:tbl>
    <w:p w:rsidR="00E22F2A" w:rsidRDefault="00E22F2A" w:rsidP="00E22F2A">
      <w:pPr>
        <w:pStyle w:val="Default"/>
        <w:rPr>
          <w:color w:val="auto"/>
        </w:rPr>
      </w:pPr>
    </w:p>
    <w:p w:rsidR="00E22F2A" w:rsidRDefault="00E22F2A" w:rsidP="00E22F2A">
      <w:pPr>
        <w:autoSpaceDE w:val="0"/>
        <w:autoSpaceDN w:val="0"/>
        <w:adjustRightInd w:val="0"/>
        <w:ind w:left="-900" w:firstLine="900"/>
        <w:rPr>
          <w:rFonts w:ascii="Arial" w:hAnsi="Arial" w:cs="Arial"/>
          <w:color w:val="000000"/>
        </w:rPr>
      </w:pPr>
    </w:p>
    <w:p w:rsidR="00E22F2A" w:rsidRPr="00E22F2A" w:rsidRDefault="00E22F2A" w:rsidP="00857613">
      <w:pPr>
        <w:pStyle w:val="Titre3"/>
        <w:rPr>
          <w:lang w:val="en-US"/>
        </w:rPr>
      </w:pPr>
      <w:bookmarkStart w:id="102" w:name="_Toc317513463"/>
      <w:r w:rsidRPr="00E22F2A">
        <w:rPr>
          <w:lang w:val="en-US"/>
        </w:rPr>
        <w:t>Mandatory meta-data parameters</w:t>
      </w:r>
      <w:bookmarkEnd w:id="102"/>
    </w:p>
    <w:p w:rsidR="00E22F2A" w:rsidRPr="00E22F2A" w:rsidRDefault="00E22F2A" w:rsidP="00013876">
      <w:pPr>
        <w:rPr>
          <w:lang w:val="en-US"/>
        </w:rPr>
      </w:pPr>
      <w:r w:rsidRPr="00E22F2A">
        <w:rPr>
          <w:lang w:val="en-US"/>
        </w:rPr>
        <w:t>Mandatory (formerly known as highly desirable) meta-data parameters should be correctly filled according to the following table.</w:t>
      </w:r>
    </w:p>
    <w:tbl>
      <w:tblPr>
        <w:tblW w:w="10031" w:type="dxa"/>
        <w:tblBorders>
          <w:top w:val="nil"/>
          <w:left w:val="nil"/>
          <w:bottom w:val="nil"/>
          <w:right w:val="nil"/>
        </w:tblBorders>
        <w:tblLook w:val="0000" w:firstRow="0" w:lastRow="0" w:firstColumn="0" w:lastColumn="0" w:noHBand="0" w:noVBand="0"/>
      </w:tblPr>
      <w:tblGrid>
        <w:gridCol w:w="3439"/>
        <w:gridCol w:w="2362"/>
        <w:gridCol w:w="4230"/>
      </w:tblGrid>
      <w:tr w:rsidR="00E22F2A" w:rsidRPr="00B52242" w:rsidTr="00E22F2A">
        <w:trPr>
          <w:trHeight w:val="453"/>
        </w:trPr>
        <w:tc>
          <w:tcPr>
            <w:tcW w:w="3355" w:type="dxa"/>
            <w:shd w:val="clear" w:color="auto" w:fill="00007E"/>
          </w:tcPr>
          <w:p w:rsidR="00E22F2A" w:rsidRPr="00B52242" w:rsidRDefault="00E22F2A" w:rsidP="00013876">
            <w:pPr>
              <w:pStyle w:val="tableheader"/>
            </w:pPr>
            <w:r w:rsidRPr="00B52242">
              <w:lastRenderedPageBreak/>
              <w:t xml:space="preserve">Mandatory meta-data </w:t>
            </w:r>
          </w:p>
        </w:tc>
        <w:tc>
          <w:tcPr>
            <w:tcW w:w="2401" w:type="dxa"/>
            <w:shd w:val="clear" w:color="auto" w:fill="00007E"/>
          </w:tcPr>
          <w:p w:rsidR="00E22F2A" w:rsidRPr="00B52242" w:rsidRDefault="00E22F2A" w:rsidP="00013876">
            <w:pPr>
              <w:pStyle w:val="tableheader"/>
            </w:pPr>
            <w:r w:rsidRPr="00B52242">
              <w:t xml:space="preserve">Mandatory format </w:t>
            </w:r>
          </w:p>
        </w:tc>
        <w:tc>
          <w:tcPr>
            <w:tcW w:w="4275" w:type="dxa"/>
            <w:shd w:val="clear" w:color="auto" w:fill="00007E"/>
          </w:tcPr>
          <w:p w:rsidR="00E22F2A" w:rsidRPr="00B52242" w:rsidRDefault="00E22F2A" w:rsidP="00013876">
            <w:pPr>
              <w:pStyle w:val="tableheader"/>
            </w:pPr>
            <w:r w:rsidRPr="00B52242">
              <w:t xml:space="preserve">Example </w:t>
            </w:r>
          </w:p>
        </w:tc>
      </w:tr>
      <w:tr w:rsidR="00E22F2A" w:rsidRPr="00E63A50"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Default="00E22F2A" w:rsidP="00013876">
            <w:pPr>
              <w:pStyle w:val="tablecontent"/>
            </w:pPr>
            <w:r>
              <w:t>ARGO_GROUP</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commentRangeStart w:id="103"/>
            <w:r>
              <w:t>see reference table ?</w:t>
            </w:r>
            <w:commentRangeEnd w:id="103"/>
            <w:r>
              <w:rPr>
                <w:rStyle w:val="Marquedecommentaire"/>
                <w:rFonts w:ascii="Calibri" w:hAnsi="Calibri" w:cs="Times New Roman"/>
                <w:color w:val="auto"/>
              </w:rPr>
              <w:commentReference w:id="103"/>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ARGO_GROUP = “Core Argo” or “Argo Equivalent” or “Bio Argo”;</w:t>
            </w:r>
          </w:p>
        </w:tc>
      </w:tr>
      <w:tr w:rsidR="00E22F2A" w:rsidRPr="00E63A50"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BATTERY_TYPE</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BATTERY_</w:t>
            </w:r>
            <w:r>
              <w:t xml:space="preserve">TYPE </w:t>
            </w:r>
            <w:r w:rsidRPr="00B52242">
              <w:t xml:space="preserve"> = “</w:t>
            </w:r>
            <w:r>
              <w:t>Alkaline</w:t>
            </w:r>
            <w:r w:rsidRPr="00B52242">
              <w:t>”</w:t>
            </w:r>
            <w:r>
              <w:t xml:space="preserve"> or “Lithium” or “Alkaline and Lithium”;</w:t>
            </w:r>
          </w:p>
        </w:tc>
      </w:tr>
      <w:tr w:rsidR="00E22F2A" w:rsidRPr="00E63A50"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BATTERY_PACKS</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BATTERY_PACKS = “4DD Li + 1C Alk”;</w:t>
            </w:r>
          </w:p>
        </w:tc>
      </w:tr>
      <w:tr w:rsidR="00E22F2A" w:rsidRPr="00E63A50"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CONTROLLER_BOARD_SERIAL_NO</w:t>
            </w:r>
            <w:r>
              <w:t>_PRIMARY</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 xml:space="preserve">CONTROLLER_BOARD_SERIAL_NO_PRIMARY </w:t>
            </w:r>
            <w:r w:rsidRPr="00B52242">
              <w:t>= 4567</w:t>
            </w:r>
          </w:p>
        </w:tc>
      </w:tr>
      <w:tr w:rsidR="00E22F2A" w:rsidRPr="00E63A50"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CONTROLLER_BOARD_TYPE</w:t>
            </w:r>
            <w:r>
              <w:t>_PRIMARY</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CONTROLLER_BOARD_TYPE</w:t>
            </w:r>
            <w:r>
              <w:t>_PRIMARY</w:t>
            </w:r>
            <w:r w:rsidRPr="00B52242">
              <w:t xml:space="preserve"> = “APF9”;</w:t>
            </w:r>
          </w:p>
        </w:tc>
      </w:tr>
      <w:tr w:rsidR="00E22F2A" w:rsidRPr="00B52242" w:rsidTr="00E22F2A">
        <w:trPr>
          <w:trHeight w:val="265"/>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DAC_FORMAT_ID</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DAC_FORMAT_ID = ‘11’;</w:t>
            </w:r>
          </w:p>
        </w:tc>
      </w:tr>
      <w:tr w:rsidR="00E22F2A" w:rsidRPr="00B52242" w:rsidTr="00E22F2A">
        <w:trPr>
          <w:trHeight w:val="265"/>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DATA_CENTRE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see reference table 4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DATA_CENTRE = "AO ; </w:t>
            </w:r>
          </w:p>
        </w:tc>
      </w:tr>
      <w:tr w:rsidR="00E22F2A" w:rsidRPr="00E63A50" w:rsidTr="00E22F2A">
        <w:trPr>
          <w:trHeight w:val="265"/>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DATA_TYPE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"Argo meta-data";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DATA_TYPE = "Argo meta-data";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DATE_CREATION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YYYYMMDDHHMISS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DATE_CREATION = "20040210124422";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DATE_UPDATE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YYYYMMDDHHMISS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DATE_UPDATE = "20040210124422"; </w:t>
            </w:r>
          </w:p>
        </w:tc>
      </w:tr>
      <w:tr w:rsidR="00E22F2A" w:rsidRPr="00B52242" w:rsidTr="00E22F2A">
        <w:trPr>
          <w:trHeight w:val="256"/>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rPr>
                <w:strike/>
              </w:rPr>
            </w:pPr>
            <w:r w:rsidRPr="00B52242">
              <w:rPr>
                <w:rStyle w:val="Marquedecommentaire"/>
                <w:rFonts w:ascii="Calibri" w:hAnsi="Calibri" w:cs="Times New Roman"/>
                <w:strike/>
                <w:color w:val="auto"/>
              </w:rPr>
              <w:commentReference w:id="104"/>
            </w:r>
            <w:r w:rsidRPr="00B52242">
              <w:rPr>
                <w:strike/>
              </w:rPr>
              <w:t>DEEPEST PRESSURE</w:t>
            </w:r>
          </w:p>
        </w:tc>
        <w:tc>
          <w:tcPr>
            <w:tcW w:w="2401"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strike/>
              </w:rPr>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strike/>
              </w:rPr>
              <w:t>DEEPEST_PRESSURE = 1092;</w:t>
            </w:r>
          </w:p>
        </w:tc>
      </w:tr>
      <w:tr w:rsidR="00E22F2A" w:rsidRPr="00B52242" w:rsidTr="00E22F2A">
        <w:trPr>
          <w:trHeight w:val="265"/>
        </w:trPr>
        <w:tc>
          <w:tcPr>
            <w:tcW w:w="3355"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rStyle w:val="Marquedecommentaire"/>
                <w:rFonts w:ascii="Calibri" w:hAnsi="Calibri" w:cs="Times New Roman"/>
                <w:strike/>
                <w:color w:val="auto"/>
              </w:rPr>
              <w:commentReference w:id="105"/>
            </w:r>
            <w:r w:rsidRPr="00B52242">
              <w:rPr>
                <w:strike/>
              </w:rPr>
              <w:t>DIRECTION</w:t>
            </w:r>
          </w:p>
        </w:tc>
        <w:tc>
          <w:tcPr>
            <w:tcW w:w="2401"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strike/>
              </w:rPr>
              <w:t>“A” or “D”</w:t>
            </w:r>
          </w:p>
        </w:tc>
        <w:tc>
          <w:tcPr>
            <w:tcW w:w="4275"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strike/>
              </w:rPr>
              <w:t>DIRECTION = “A”</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2C6CE9">
            <w:pPr>
              <w:pStyle w:val="tablecontent"/>
            </w:pPr>
            <w:r>
              <w:t>FIRMWARE_</w:t>
            </w:r>
            <w:r w:rsidR="002C6CE9" w:rsidRPr="002C6CE9">
              <w:rPr>
                <w:highlight w:val="green"/>
              </w:rPr>
              <w:t>VERSION</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FIRMWARE_</w:t>
            </w:r>
            <w:r w:rsidR="002C6CE9" w:rsidRPr="002C6CE9">
              <w:rPr>
                <w:highlight w:val="green"/>
              </w:rPr>
              <w:t xml:space="preserve"> VERSION</w:t>
            </w:r>
            <w:r w:rsidR="002C6CE9" w:rsidRPr="00B52242">
              <w:t xml:space="preserve"> </w:t>
            </w:r>
            <w:r w:rsidRPr="00B52242">
              <w:t>= “</w:t>
            </w:r>
            <w:r>
              <w:t>042606</w:t>
            </w:r>
            <w:r w:rsidRPr="00B52242">
              <w:t>”;</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FLOAT_SERIAL_NO</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FLOAT_SERIAL_NO = “1679”</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FORMAT_NUMBER</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commentRangeStart w:id="106"/>
            <w:r w:rsidRPr="00B52242">
              <w:t>see reference table</w:t>
            </w:r>
            <w:commentRangeEnd w:id="106"/>
            <w:r w:rsidRPr="00B52242">
              <w:rPr>
                <w:rStyle w:val="Marquedecommentaire"/>
                <w:rFonts w:ascii="Calibri" w:hAnsi="Calibri" w:cs="Times New Roman"/>
                <w:color w:val="auto"/>
              </w:rPr>
              <w:commentReference w:id="106"/>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FORMAT_NUMBER = </w:t>
            </w:r>
            <w:r>
              <w:t>“</w:t>
            </w:r>
            <w:r w:rsidRPr="00B52242">
              <w:t>11</w:t>
            </w:r>
            <w:r>
              <w:t>”</w:t>
            </w:r>
            <w:r w:rsidRPr="00B52242">
              <w:t>;</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FORMAT_VERSION</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 "2.2 ";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FORMAT_VERSION = "2.2 ";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HANDBOOK_VERSION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"1.2 ";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HANDBOOK_VERSION = "1.2 ";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D76BF6" w:rsidRDefault="00E22F2A" w:rsidP="00013876">
            <w:pPr>
              <w:pStyle w:val="tablecontent"/>
              <w:rPr>
                <w:strike/>
              </w:rPr>
            </w:pPr>
            <w:commentRangeStart w:id="107"/>
            <w:r w:rsidRPr="00D76BF6">
              <w:rPr>
                <w:strike/>
              </w:rPr>
              <w:t>INST_REFERENCE</w:t>
            </w:r>
          </w:p>
        </w:tc>
        <w:tc>
          <w:tcPr>
            <w:tcW w:w="2401" w:type="dxa"/>
            <w:tcBorders>
              <w:top w:val="single" w:sz="10" w:space="0" w:color="00007E"/>
              <w:left w:val="single" w:sz="10" w:space="0" w:color="00007E"/>
              <w:bottom w:val="single" w:sz="10" w:space="0" w:color="00007E"/>
              <w:right w:val="single" w:sz="10" w:space="0" w:color="00007E"/>
            </w:tcBorders>
          </w:tcPr>
          <w:p w:rsidR="00E22F2A" w:rsidRPr="00D76BF6" w:rsidRDefault="00E22F2A" w:rsidP="00013876">
            <w:pPr>
              <w:pStyle w:val="tablecontent"/>
              <w:rPr>
                <w:strike/>
              </w:rPr>
            </w:pPr>
            <w:r w:rsidRPr="00D76BF6">
              <w:rPr>
                <w:strike/>
              </w:rPr>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D76BF6" w:rsidRDefault="00E22F2A" w:rsidP="00013876">
            <w:pPr>
              <w:pStyle w:val="tablecontent"/>
              <w:rPr>
                <w:strike/>
              </w:rPr>
            </w:pPr>
            <w:r w:rsidRPr="00D76BF6">
              <w:rPr>
                <w:strike/>
              </w:rPr>
              <w:t>INST_REFERENCE = “APEX_SBE1679”;</w:t>
            </w:r>
            <w:commentRangeEnd w:id="107"/>
            <w:r>
              <w:rPr>
                <w:rStyle w:val="Marquedecommentaire"/>
                <w:rFonts w:ascii="Calibri" w:hAnsi="Calibri" w:cs="Times New Roman"/>
                <w:color w:val="auto"/>
              </w:rPr>
              <w:commentReference w:id="107"/>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LAUNCH_DATE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YYYYMMDDHHMISS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LAUNCH_DATE = "20010717000100";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LAUNCH_LATITUDE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not empty, -90 &lt;= real &lt;= 90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LAUNCH_LATITUDE = -7.91400003433228;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LAUNCH_LONGITUDE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not empty, -180 &lt;= real &lt;= 180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LAUNCH_LONGITUDE = -179.828338623047;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LAUNCH_QC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see reference table 2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LAUNCH_QC = "1";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MANUAL_</w:t>
            </w:r>
            <w:r w:rsidR="002C6CE9" w:rsidRPr="002C6CE9">
              <w:rPr>
                <w:highlight w:val="green"/>
              </w:rPr>
              <w:t xml:space="preserve"> VERSION</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MANUAL_</w:t>
            </w:r>
            <w:r w:rsidR="002C6CE9" w:rsidRPr="002C6CE9">
              <w:rPr>
                <w:highlight w:val="green"/>
              </w:rPr>
              <w:t xml:space="preserve"> VERSION</w:t>
            </w:r>
            <w:r w:rsidR="002C6CE9">
              <w:t xml:space="preserve"> </w:t>
            </w:r>
            <w:r>
              <w:t>= “004” or “041708”</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PARAMETER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see reference table 3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PARAMETER ="PRES","TEMP","PSAL";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rPr>
                <w:strike/>
              </w:rPr>
            </w:pPr>
            <w:r w:rsidRPr="00B52242">
              <w:rPr>
                <w:rStyle w:val="Marquedecommentaire"/>
                <w:rFonts w:ascii="Calibri" w:hAnsi="Calibri" w:cs="Times New Roman"/>
                <w:strike/>
                <w:color w:val="auto"/>
              </w:rPr>
              <w:commentReference w:id="108"/>
            </w:r>
            <w:r w:rsidRPr="00B52242">
              <w:rPr>
                <w:strike/>
              </w:rPr>
              <w:t>PARKING_PRESSURE</w:t>
            </w:r>
          </w:p>
        </w:tc>
        <w:tc>
          <w:tcPr>
            <w:tcW w:w="2401"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strike/>
              </w:rPr>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strike/>
              </w:rPr>
              <w:t>PARKING PRESSURE = 1000;</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PI_NAME</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PI_NAME = “Susan Wijffels”;</w:t>
            </w:r>
          </w:p>
        </w:tc>
      </w:tr>
      <w:tr w:rsidR="00E22F2A" w:rsidRPr="00E63A50"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PLATFORM_FAMILY</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commentRangeStart w:id="109"/>
            <w:r w:rsidRPr="00B52242">
              <w:t>see reference table</w:t>
            </w:r>
            <w:commentRangeEnd w:id="109"/>
            <w:r w:rsidRPr="00B52242">
              <w:rPr>
                <w:rStyle w:val="Marquedecommentaire"/>
                <w:rFonts w:ascii="Calibri" w:hAnsi="Calibri" w:cs="Times New Roman"/>
                <w:color w:val="auto"/>
              </w:rPr>
              <w:commentReference w:id="109"/>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PLATFORM_FAMILY = “subsurface profiling float”, “ITP”, “POPS”;</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PLATFORM_MAKER</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commentRangeStart w:id="110"/>
            <w:r w:rsidRPr="00B52242">
              <w:t>see reference table</w:t>
            </w:r>
            <w:commentRangeEnd w:id="110"/>
            <w:r w:rsidRPr="00B52242">
              <w:rPr>
                <w:rStyle w:val="Marquedecommentaire"/>
                <w:rFonts w:ascii="Calibri" w:hAnsi="Calibri" w:cs="Times New Roman"/>
                <w:color w:val="auto"/>
              </w:rPr>
              <w:commentReference w:id="110"/>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PLATFORM_MAKER = “Optimare”;</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803166" w:rsidRDefault="00E22F2A" w:rsidP="00013876">
            <w:pPr>
              <w:pStyle w:val="tablecontent"/>
              <w:rPr>
                <w:strike/>
              </w:rPr>
            </w:pPr>
            <w:commentRangeStart w:id="111"/>
            <w:r w:rsidRPr="00803166">
              <w:rPr>
                <w:strike/>
              </w:rPr>
              <w:t xml:space="preserve">PLATFORM_MODEL  </w:t>
            </w:r>
          </w:p>
        </w:tc>
        <w:tc>
          <w:tcPr>
            <w:tcW w:w="2401" w:type="dxa"/>
            <w:tcBorders>
              <w:top w:val="single" w:sz="10" w:space="0" w:color="00007E"/>
              <w:left w:val="single" w:sz="10" w:space="0" w:color="00007E"/>
              <w:bottom w:val="single" w:sz="10" w:space="0" w:color="00007E"/>
              <w:right w:val="single" w:sz="10" w:space="0" w:color="00007E"/>
            </w:tcBorders>
          </w:tcPr>
          <w:p w:rsidR="00E22F2A" w:rsidRPr="00803166" w:rsidRDefault="00E22F2A" w:rsidP="00013876">
            <w:pPr>
              <w:pStyle w:val="tablecontent"/>
              <w:rPr>
                <w:strike/>
              </w:rPr>
            </w:pPr>
            <w:r w:rsidRPr="00803166">
              <w:rPr>
                <w:strike/>
              </w:rPr>
              <w:t xml:space="preserve">not empty </w:t>
            </w:r>
          </w:p>
        </w:tc>
        <w:tc>
          <w:tcPr>
            <w:tcW w:w="4275" w:type="dxa"/>
            <w:tcBorders>
              <w:top w:val="single" w:sz="10" w:space="0" w:color="00007E"/>
              <w:left w:val="single" w:sz="10" w:space="0" w:color="00007E"/>
              <w:bottom w:val="single" w:sz="10" w:space="0" w:color="00007E"/>
              <w:right w:val="single" w:sz="10" w:space="0" w:color="00007E"/>
            </w:tcBorders>
          </w:tcPr>
          <w:p w:rsidR="00E22F2A" w:rsidRPr="00803166" w:rsidRDefault="00E22F2A" w:rsidP="00013876">
            <w:pPr>
              <w:pStyle w:val="tablecontent"/>
              <w:rPr>
                <w:strike/>
              </w:rPr>
            </w:pPr>
            <w:r w:rsidRPr="00803166">
              <w:rPr>
                <w:strike/>
              </w:rPr>
              <w:t xml:space="preserve">PLATFORM_MODEL = "SOLO"; </w:t>
            </w:r>
            <w:commentRangeEnd w:id="111"/>
            <w:r>
              <w:rPr>
                <w:rStyle w:val="Marquedecommentaire"/>
                <w:rFonts w:ascii="Calibri" w:hAnsi="Calibri" w:cs="Times New Roman"/>
                <w:color w:val="auto"/>
              </w:rPr>
              <w:commentReference w:id="111"/>
            </w:r>
          </w:p>
        </w:tc>
      </w:tr>
      <w:tr w:rsidR="00E22F2A" w:rsidRPr="00B52242" w:rsidTr="00E22F2A">
        <w:trPr>
          <w:trHeight w:val="265"/>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PLATFORM_NUMBER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XXXXX or XXXXXXX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PLATFORM_NUMBER = "5900077 ";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PLATFORM_TYPE</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commentRangeStart w:id="112"/>
            <w:r w:rsidRPr="00B52242">
              <w:t>see reference table</w:t>
            </w:r>
            <w:commentRangeEnd w:id="112"/>
            <w:r w:rsidRPr="00B52242">
              <w:rPr>
                <w:rStyle w:val="Marquedecommentaire"/>
                <w:rFonts w:ascii="Calibri" w:hAnsi="Calibri" w:cs="Times New Roman"/>
                <w:color w:val="auto"/>
              </w:rPr>
              <w:commentReference w:id="112"/>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PLATFORM_TYPE = “SOLO”</w:t>
            </w:r>
            <w:r>
              <w:t xml:space="preserve"> or “APEX” or</w:t>
            </w:r>
            <w:r w:rsidRPr="00B52242">
              <w:t xml:space="preserve"> “PROVOR”;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POSITIONING_SYSTEM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see reference table 9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POSITIONING_SYSTEM = "ARGOS"; </w:t>
            </w:r>
          </w:p>
        </w:tc>
      </w:tr>
      <w:tr w:rsidR="00E22F2A" w:rsidRPr="00E63A50"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PREDEPLOYMENT_CALIB_COEFFICIENT</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PREDEPLOYMENT_CALIB_COEFFICIENT  = “ser# = 3016 temperature coeffs: A0 =  -0.0000 A1 =   0.0003 A2 =  -0.0000 A3 =   0.0000”;</w:t>
            </w:r>
          </w:p>
        </w:tc>
      </w:tr>
      <w:tr w:rsidR="00E22F2A" w:rsidRPr="00E63A50"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PREDEPLOYMENT_CALIB_EQUATION</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PREDEPLOYMENT_CALIB_EQUATION = “Temperature ITS-90 = 1/ { a0 + a1[lambda nu (n)] + a2 [lambda nu^2 (n)] + a3 [lambda nu^3 (n)]} - 273.15 (deg C)”;</w:t>
            </w:r>
          </w:p>
        </w:tc>
      </w:tr>
      <w:tr w:rsidR="00E22F2A" w:rsidRPr="00E63A50" w:rsidTr="00E22F2A">
        <w:trPr>
          <w:trHeight w:val="265"/>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PTT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not empty </w:t>
            </w:r>
          </w:p>
        </w:tc>
        <w:tc>
          <w:tcPr>
            <w:tcW w:w="4275" w:type="dxa"/>
            <w:tcBorders>
              <w:top w:val="single" w:sz="10" w:space="0" w:color="00007E"/>
              <w:left w:val="single" w:sz="10" w:space="0" w:color="00007E"/>
              <w:bottom w:val="single" w:sz="10" w:space="0" w:color="00007E"/>
              <w:right w:val="single" w:sz="10" w:space="0" w:color="00007E"/>
            </w:tcBorders>
          </w:tcPr>
          <w:p w:rsidR="00E22F2A" w:rsidRDefault="00E22F2A" w:rsidP="00013876">
            <w:pPr>
              <w:pStyle w:val="tablecontent"/>
            </w:pPr>
            <w:r w:rsidRPr="00B52242">
              <w:t xml:space="preserve">PTT = "23978 "; </w:t>
            </w:r>
          </w:p>
          <w:p w:rsidR="00367ED2" w:rsidRPr="00B52242" w:rsidRDefault="00367ED2" w:rsidP="00013876">
            <w:pPr>
              <w:pStyle w:val="tablecontent"/>
            </w:pPr>
            <w:r>
              <w:t xml:space="preserve">Default value : </w:t>
            </w:r>
            <w:r w:rsidRPr="00367ED2">
              <w:rPr>
                <w:highlight w:val="green"/>
              </w:rPr>
              <w:t>"n/a"</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SENSOR</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SENSOR = “TEMP”, “PRES”,”CNDC”;</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SENSOR_MAKER</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commentRangeStart w:id="113"/>
            <w:r w:rsidRPr="00B52242">
              <w:t>see reference table</w:t>
            </w:r>
            <w:commentRangeEnd w:id="113"/>
            <w:r w:rsidRPr="00B52242">
              <w:rPr>
                <w:rStyle w:val="Marquedecommentaire"/>
                <w:rFonts w:ascii="Calibri" w:hAnsi="Calibri" w:cs="Times New Roman"/>
                <w:color w:val="auto"/>
              </w:rPr>
              <w:commentReference w:id="113"/>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SENSOR_MAKER = “SEABIRD”;</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SENSOR_MODEL</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commentRangeStart w:id="114"/>
            <w:r w:rsidRPr="00B52242">
              <w:t>see reference table</w:t>
            </w:r>
            <w:commentRangeEnd w:id="114"/>
            <w:r w:rsidRPr="00B52242">
              <w:rPr>
                <w:rStyle w:val="Marquedecommentaire"/>
                <w:rFonts w:ascii="Calibri" w:hAnsi="Calibri" w:cs="Times New Roman"/>
                <w:color w:val="auto"/>
              </w:rPr>
              <w:commentReference w:id="114"/>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SENSOR_MODEL = “SBE41”</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SENSOR_SERIAL_NO</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SENSOR_SERIAL_NO = “6785”;</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SENSOR_UNITS</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SENSOR_UNITS = “deg C”, “decibars”;</w:t>
            </w:r>
          </w:p>
        </w:tc>
      </w:tr>
      <w:tr w:rsidR="00E22F2A" w:rsidRPr="00B52242" w:rsidTr="00E22F2A">
        <w:trPr>
          <w:trHeight w:val="265"/>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rPr>
                <w:strike/>
              </w:rPr>
            </w:pPr>
            <w:r w:rsidRPr="00B52242">
              <w:rPr>
                <w:rStyle w:val="Marquedecommentaire"/>
                <w:rFonts w:ascii="Calibri" w:hAnsi="Calibri" w:cs="Times New Roman"/>
                <w:strike/>
                <w:color w:val="auto"/>
              </w:rPr>
              <w:commentReference w:id="115"/>
            </w:r>
            <w:r w:rsidRPr="00B52242">
              <w:rPr>
                <w:strike/>
              </w:rPr>
              <w:t>START_DATE</w:t>
            </w:r>
          </w:p>
        </w:tc>
        <w:tc>
          <w:tcPr>
            <w:tcW w:w="2401"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strike/>
              </w:rPr>
              <w:t>YYYYMMDDHHMMSS</w:t>
            </w:r>
          </w:p>
        </w:tc>
        <w:tc>
          <w:tcPr>
            <w:tcW w:w="4275"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strike/>
              </w:rPr>
              <w:t>START_DATE = 20070618000100</w:t>
            </w:r>
          </w:p>
        </w:tc>
      </w:tr>
      <w:tr w:rsidR="00E22F2A" w:rsidRPr="00B52242" w:rsidTr="00E22F2A">
        <w:trPr>
          <w:trHeight w:val="265"/>
        </w:trPr>
        <w:tc>
          <w:tcPr>
            <w:tcW w:w="3355"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rStyle w:val="Marquedecommentaire"/>
                <w:rFonts w:ascii="Calibri" w:hAnsi="Calibri" w:cs="Times New Roman"/>
                <w:strike/>
                <w:color w:val="auto"/>
              </w:rPr>
              <w:commentReference w:id="116"/>
            </w:r>
            <w:r w:rsidRPr="00B52242">
              <w:rPr>
                <w:strike/>
              </w:rPr>
              <w:t>START_DATE_QC</w:t>
            </w:r>
          </w:p>
        </w:tc>
        <w:tc>
          <w:tcPr>
            <w:tcW w:w="2401"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strike/>
              </w:rPr>
              <w:t>see reference table 2</w:t>
            </w:r>
          </w:p>
        </w:tc>
        <w:tc>
          <w:tcPr>
            <w:tcW w:w="4275" w:type="dxa"/>
            <w:tcBorders>
              <w:top w:val="single" w:sz="10" w:space="0" w:color="00007E"/>
              <w:left w:val="single" w:sz="10" w:space="0" w:color="00007E"/>
              <w:bottom w:val="single" w:sz="10" w:space="0" w:color="00007E"/>
              <w:right w:val="single" w:sz="10" w:space="0" w:color="00007E"/>
            </w:tcBorders>
          </w:tcPr>
          <w:p w:rsidR="00E22F2A" w:rsidRPr="009C5FCF" w:rsidRDefault="00E22F2A" w:rsidP="00013876">
            <w:pPr>
              <w:pStyle w:val="tablecontent"/>
              <w:rPr>
                <w:strike/>
              </w:rPr>
            </w:pPr>
            <w:r w:rsidRPr="00B52242">
              <w:rPr>
                <w:strike/>
              </w:rPr>
              <w:t>START_DATE_QC = “2”</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STANDARD_FORMAT_ID</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t xml:space="preserve">reference table available at </w:t>
            </w:r>
            <w:r>
              <w:lastRenderedPageBreak/>
              <w:t>ADMT or CORIOLIS website</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lastRenderedPageBreak/>
              <w:t>STANDARD_FORMAT_ID = “1”;</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lastRenderedPageBreak/>
              <w:t>TRANS_FREQUENCY</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TRANS_FREQUENCY = “1/44”;</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TRANS_SYSTEM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see reference table 10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TRANS_SYSTEM = "ARGOS ";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TRANS_SYSTEM_ID </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not empty </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 xml:space="preserve">TRANS_SYSTEM_ID = "14281"; </w:t>
            </w:r>
          </w:p>
        </w:tc>
      </w:tr>
      <w:tr w:rsidR="00E22F2A" w:rsidRPr="00B52242" w:rsidTr="00E22F2A">
        <w:trPr>
          <w:trHeight w:val="263"/>
        </w:trPr>
        <w:tc>
          <w:tcPr>
            <w:tcW w:w="335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WMO_INST_TYPE</w:t>
            </w:r>
          </w:p>
        </w:tc>
        <w:tc>
          <w:tcPr>
            <w:tcW w:w="2401"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not empty</w:t>
            </w:r>
          </w:p>
        </w:tc>
        <w:tc>
          <w:tcPr>
            <w:tcW w:w="4275" w:type="dxa"/>
            <w:tcBorders>
              <w:top w:val="single" w:sz="10" w:space="0" w:color="00007E"/>
              <w:left w:val="single" w:sz="10" w:space="0" w:color="00007E"/>
              <w:bottom w:val="single" w:sz="10" w:space="0" w:color="00007E"/>
              <w:right w:val="single" w:sz="10" w:space="0" w:color="00007E"/>
            </w:tcBorders>
          </w:tcPr>
          <w:p w:rsidR="00E22F2A" w:rsidRPr="00B52242" w:rsidRDefault="00E22F2A" w:rsidP="00013876">
            <w:pPr>
              <w:pStyle w:val="tablecontent"/>
            </w:pPr>
            <w:r w:rsidRPr="00B52242">
              <w:t>WMO_INST_TYPE = “846”;</w:t>
            </w:r>
          </w:p>
        </w:tc>
      </w:tr>
    </w:tbl>
    <w:p w:rsidR="007F228B" w:rsidRPr="00A86FF3" w:rsidRDefault="007F228B" w:rsidP="00013876">
      <w:pPr>
        <w:rPr>
          <w:lang w:val="en-GB"/>
        </w:rPr>
      </w:pPr>
    </w:p>
    <w:p w:rsidR="007F228B" w:rsidRPr="00A86FF3" w:rsidRDefault="007F228B">
      <w:pPr>
        <w:pStyle w:val="Retraitnormal"/>
        <w:rPr>
          <w:lang w:val="en-GB"/>
        </w:rPr>
      </w:pPr>
    </w:p>
    <w:p w:rsidR="007F228B" w:rsidRPr="00A86FF3" w:rsidRDefault="007F228B">
      <w:pPr>
        <w:pStyle w:val="Titre2"/>
        <w:pageBreakBefore/>
        <w:rPr>
          <w:lang w:val="en-GB"/>
        </w:rPr>
      </w:pPr>
      <w:bookmarkStart w:id="117" w:name="_Toc317513464"/>
      <w:r w:rsidRPr="00A86FF3">
        <w:rPr>
          <w:lang w:val="en-GB"/>
        </w:rPr>
        <w:lastRenderedPageBreak/>
        <w:t xml:space="preserve">Technical information format version </w:t>
      </w:r>
      <w:commentRangeStart w:id="118"/>
      <w:r w:rsidR="00031396" w:rsidRPr="00031396">
        <w:rPr>
          <w:highlight w:val="green"/>
          <w:lang w:val="en-GB"/>
        </w:rPr>
        <w:t>2.4</w:t>
      </w:r>
      <w:commentRangeEnd w:id="118"/>
      <w:r w:rsidR="00031396">
        <w:rPr>
          <w:rStyle w:val="Marquedecommentaire"/>
          <w:rFonts w:ascii="Times New Roman" w:eastAsiaTheme="minorEastAsia" w:hAnsi="Times New Roman" w:cstheme="minorBidi"/>
          <w:b w:val="0"/>
          <w:bCs w:val="0"/>
          <w:color w:val="auto"/>
        </w:rPr>
        <w:commentReference w:id="118"/>
      </w:r>
      <w:bookmarkEnd w:id="117"/>
      <w:r w:rsidRPr="00A86FF3">
        <w:rPr>
          <w:lang w:val="en-GB"/>
        </w:rPr>
        <w:t xml:space="preserve"> </w:t>
      </w:r>
    </w:p>
    <w:p w:rsidR="00D51A31" w:rsidRPr="00A86FF3" w:rsidRDefault="00D51A31" w:rsidP="00497542">
      <w:pPr>
        <w:rPr>
          <w:lang w:val="en-GB"/>
        </w:rPr>
      </w:pPr>
      <w:r w:rsidRPr="00A86FF3">
        <w:rPr>
          <w:lang w:val="en-GB"/>
        </w:rPr>
        <w:t xml:space="preserve">The format version </w:t>
      </w:r>
      <w:r w:rsidR="008245B8" w:rsidRPr="008245B8">
        <w:rPr>
          <w:highlight w:val="green"/>
          <w:lang w:val="en-GB"/>
        </w:rPr>
        <w:t>2.4</w:t>
      </w:r>
      <w:r w:rsidRPr="00A86FF3">
        <w:rPr>
          <w:lang w:val="en-GB"/>
        </w:rPr>
        <w:t xml:space="preserve"> of Argo technical data will replace version</w:t>
      </w:r>
      <w:r w:rsidR="008245B8">
        <w:rPr>
          <w:lang w:val="en-GB"/>
        </w:rPr>
        <w:t xml:space="preserve">s </w:t>
      </w:r>
      <w:r w:rsidR="008245B8" w:rsidRPr="008245B8">
        <w:rPr>
          <w:highlight w:val="green"/>
          <w:lang w:val="en-GB"/>
        </w:rPr>
        <w:t>2.3 and</w:t>
      </w:r>
      <w:r w:rsidRPr="00A86FF3">
        <w:rPr>
          <w:lang w:val="en-GB"/>
        </w:rPr>
        <w:t xml:space="preserve"> 2.2 gradually. During the transition period, both formats will be valid. However, when a Data Assembly Center (DAC) produces technical files with the new </w:t>
      </w:r>
      <w:r w:rsidR="008245B8" w:rsidRPr="008245B8">
        <w:rPr>
          <w:highlight w:val="green"/>
          <w:lang w:val="en-GB"/>
        </w:rPr>
        <w:t>2.4</w:t>
      </w:r>
      <w:r w:rsidR="008245B8" w:rsidRPr="00A86FF3">
        <w:rPr>
          <w:lang w:val="en-GB"/>
        </w:rPr>
        <w:t xml:space="preserve"> </w:t>
      </w:r>
      <w:r w:rsidRPr="00A86FF3">
        <w:rPr>
          <w:lang w:val="en-GB"/>
        </w:rPr>
        <w:t xml:space="preserve">format, all its technical files must be provided in version </w:t>
      </w:r>
      <w:r w:rsidR="008245B8" w:rsidRPr="008245B8">
        <w:rPr>
          <w:highlight w:val="green"/>
          <w:lang w:val="en-GB"/>
        </w:rPr>
        <w:t>2.4</w:t>
      </w:r>
      <w:r w:rsidRPr="00A86FF3">
        <w:rPr>
          <w:lang w:val="en-GB"/>
        </w:rPr>
        <w:t>.</w:t>
      </w:r>
    </w:p>
    <w:p w:rsidR="007F228B" w:rsidRPr="00A86FF3" w:rsidRDefault="007F228B" w:rsidP="00497542">
      <w:pPr>
        <w:rPr>
          <w:lang w:val="en-GB"/>
        </w:rPr>
      </w:pPr>
      <w:r w:rsidRPr="00A86FF3">
        <w:rPr>
          <w:lang w:val="en-GB"/>
        </w:rPr>
        <w:t>An Argo technical file contains technical information from an Argo float. This information is registered for each cycle performed by the float.</w:t>
      </w:r>
    </w:p>
    <w:p w:rsidR="007F228B" w:rsidRPr="00A86FF3" w:rsidRDefault="007F228B" w:rsidP="00497542">
      <w:pPr>
        <w:rPr>
          <w:lang w:val="en-GB"/>
        </w:rPr>
      </w:pPr>
      <w:r w:rsidRPr="00A86FF3">
        <w:rPr>
          <w:lang w:val="en-GB"/>
        </w:rPr>
        <w:t>The number and the type of technical information is different from one float model to an other. To be flexible, for each cycle, the name of the parameters and their values are recorded. The name of the parameters recorded may therefore change from one model of float to another.</w:t>
      </w:r>
    </w:p>
    <w:p w:rsidR="007F228B" w:rsidRDefault="007F228B" w:rsidP="00497542">
      <w:pPr>
        <w:rPr>
          <w:lang w:val="en-GB"/>
        </w:rPr>
      </w:pPr>
      <w:r w:rsidRPr="00A86FF3">
        <w:rPr>
          <w:lang w:val="en-GB"/>
        </w:rPr>
        <w:t>For file naming conventions, see §4.1.</w:t>
      </w:r>
    </w:p>
    <w:p w:rsidR="00B04150" w:rsidRDefault="00B04150" w:rsidP="00B04150">
      <w:pPr>
        <w:pStyle w:val="Titre3"/>
        <w:rPr>
          <w:lang w:val="en-GB"/>
        </w:rPr>
      </w:pPr>
      <w:bookmarkStart w:id="119" w:name="_Toc317513465"/>
      <w:r w:rsidRPr="00411F6D">
        <w:rPr>
          <w:highlight w:val="green"/>
          <w:lang w:val="en-GB"/>
        </w:rPr>
        <w:t>Global attributes</w:t>
      </w:r>
      <w:r>
        <w:rPr>
          <w:lang w:val="en-GB"/>
        </w:rPr>
        <w:t xml:space="preserve">, </w:t>
      </w:r>
      <w:r w:rsidRPr="00E57FB0">
        <w:t>dimensions</w:t>
      </w:r>
      <w:r w:rsidRPr="00A86FF3">
        <w:rPr>
          <w:lang w:val="en-GB"/>
        </w:rPr>
        <w:t xml:space="preserve"> and definitions</w:t>
      </w:r>
      <w:bookmarkEnd w:id="119"/>
    </w:p>
    <w:p w:rsidR="00B04150" w:rsidRPr="00411F6D" w:rsidRDefault="00B04150" w:rsidP="00B04150">
      <w:pPr>
        <w:pStyle w:val="Titre4"/>
        <w:rPr>
          <w:highlight w:val="green"/>
          <w:lang w:val="en-GB"/>
        </w:rPr>
      </w:pPr>
      <w:bookmarkStart w:id="120" w:name="_Toc317513466"/>
      <w:r w:rsidRPr="00411F6D">
        <w:rPr>
          <w:highlight w:val="green"/>
          <w:lang w:val="en-GB"/>
        </w:rPr>
        <w:t xml:space="preserve">Global </w:t>
      </w:r>
      <w:r w:rsidRPr="00411F6D">
        <w:rPr>
          <w:highlight w:val="green"/>
        </w:rPr>
        <w:t>attributes</w:t>
      </w:r>
      <w:bookmarkEnd w:id="120"/>
    </w:p>
    <w:p w:rsidR="00B04150" w:rsidRDefault="00B04150" w:rsidP="00B04150">
      <w:pPr>
        <w:rPr>
          <w:lang w:val="en-GB"/>
        </w:rPr>
      </w:pPr>
      <w:r>
        <w:rPr>
          <w:lang w:val="en-GB"/>
        </w:rPr>
        <w:t xml:space="preserve">The global attributes section is used for data discovery. The following 8 global attributes should appear in the global section. The </w:t>
      </w:r>
      <w:r w:rsidRPr="00CB3946">
        <w:rPr>
          <w:lang w:val="en-GB"/>
        </w:rPr>
        <w:t>NetCDF Climate and Forecast</w:t>
      </w:r>
      <w:r>
        <w:rPr>
          <w:lang w:val="en-GB"/>
        </w:rPr>
        <w:t xml:space="preserve"> </w:t>
      </w:r>
      <w:r w:rsidRPr="00CB3946">
        <w:rPr>
          <w:lang w:val="en-GB"/>
        </w:rPr>
        <w:t>(CF) Metadata Conventions</w:t>
      </w:r>
      <w:r>
        <w:rPr>
          <w:lang w:val="en-GB"/>
        </w:rPr>
        <w:t xml:space="preserve"> (v</w:t>
      </w:r>
      <w:r w:rsidRPr="00CB3946">
        <w:rPr>
          <w:lang w:val="en-GB"/>
        </w:rPr>
        <w:t>ersion 1.6, 5 December, 2011</w:t>
      </w:r>
      <w:r>
        <w:rPr>
          <w:lang w:val="en-GB"/>
        </w:rPr>
        <w:t>) are available from:</w:t>
      </w:r>
    </w:p>
    <w:p w:rsidR="00B04150" w:rsidRPr="00CB3946" w:rsidRDefault="00B04150" w:rsidP="00B04150">
      <w:pPr>
        <w:pStyle w:val="Paragraphedeliste"/>
        <w:numPr>
          <w:ilvl w:val="0"/>
          <w:numId w:val="50"/>
        </w:numPr>
        <w:rPr>
          <w:lang w:val="en-GB"/>
        </w:rPr>
      </w:pPr>
      <w:r w:rsidRPr="00CB3946">
        <w:rPr>
          <w:lang w:val="en-GB"/>
        </w:rPr>
        <w:t>http://cf-pcmdi.llnl.gov/documents/cf-conventions/1.6/cf-conventions.pdf</w:t>
      </w:r>
    </w:p>
    <w:p w:rsidR="00B04150" w:rsidRPr="00740B43" w:rsidRDefault="00B04150" w:rsidP="00B04150">
      <w:pPr>
        <w:pStyle w:val="Sansinterligne"/>
        <w:rPr>
          <w:lang w:val="en-GB"/>
        </w:rPr>
      </w:pPr>
      <w:r w:rsidRPr="00740B43">
        <w:rPr>
          <w:lang w:val="en-GB"/>
        </w:rPr>
        <w:t>// global attributes:</w:t>
      </w:r>
    </w:p>
    <w:p w:rsidR="00B04150" w:rsidRDefault="00B04150" w:rsidP="00B04150">
      <w:pPr>
        <w:pStyle w:val="Sansinterligne"/>
        <w:ind w:firstLine="709"/>
        <w:rPr>
          <w:i/>
          <w:lang w:val="en-GB"/>
        </w:rPr>
      </w:pPr>
      <w:r>
        <w:rPr>
          <w:lang w:val="en-GB"/>
        </w:rPr>
        <w:t xml:space="preserve">:title = "Argo float </w:t>
      </w:r>
      <w:r w:rsidR="008618D3">
        <w:rPr>
          <w:lang w:val="en-GB"/>
        </w:rPr>
        <w:t>technical data</w:t>
      </w:r>
      <w:r>
        <w:rPr>
          <w:lang w:val="en-GB"/>
        </w:rPr>
        <w:t xml:space="preserve"> file";</w:t>
      </w:r>
    </w:p>
    <w:p w:rsidR="00B04150" w:rsidRPr="00634107" w:rsidRDefault="00B04150" w:rsidP="00B04150">
      <w:pPr>
        <w:pStyle w:val="Sansinterligne"/>
        <w:ind w:firstLine="709"/>
        <w:rPr>
          <w:lang w:val="en-US"/>
        </w:rPr>
      </w:pPr>
      <w:r>
        <w:rPr>
          <w:lang w:val="en-GB"/>
        </w:rPr>
        <w:t>:institution = "CSIRO";</w:t>
      </w:r>
    </w:p>
    <w:p w:rsidR="00B04150" w:rsidRPr="00634107" w:rsidRDefault="00B04150" w:rsidP="00B04150">
      <w:pPr>
        <w:pStyle w:val="Sansinterligne"/>
        <w:ind w:firstLine="709"/>
        <w:rPr>
          <w:lang w:val="en-US"/>
        </w:rPr>
      </w:pPr>
      <w:r>
        <w:rPr>
          <w:lang w:val="en-GB"/>
        </w:rPr>
        <w:t>:</w:t>
      </w:r>
      <w:r w:rsidRPr="00BE61DC">
        <w:rPr>
          <w:lang w:val="en-GB"/>
        </w:rPr>
        <w:t>source</w:t>
      </w:r>
      <w:r>
        <w:rPr>
          <w:lang w:val="en-GB"/>
        </w:rPr>
        <w:t xml:space="preserve"> = "Argo float";</w:t>
      </w:r>
    </w:p>
    <w:p w:rsidR="00B04150" w:rsidRPr="00634107" w:rsidRDefault="00B04150" w:rsidP="00B04150">
      <w:pPr>
        <w:pStyle w:val="Sansinterligne"/>
        <w:ind w:firstLine="709"/>
        <w:rPr>
          <w:lang w:val="en-US"/>
        </w:rPr>
      </w:pPr>
      <w:r>
        <w:rPr>
          <w:lang w:val="en-GB"/>
        </w:rPr>
        <w:t>:</w:t>
      </w:r>
      <w:r w:rsidRPr="00FF273F">
        <w:rPr>
          <w:lang w:val="en-GB"/>
        </w:rPr>
        <w:t>history</w:t>
      </w:r>
      <w:r>
        <w:rPr>
          <w:lang w:val="en-GB"/>
        </w:rPr>
        <w:t xml:space="preserve"> = "</w:t>
      </w:r>
      <w:r w:rsidRPr="00FF273F">
        <w:rPr>
          <w:lang w:val="en-GB"/>
        </w:rPr>
        <w:t>1977-04-22T06:00:00Z</w:t>
      </w:r>
      <w:r>
        <w:rPr>
          <w:lang w:val="en-GB"/>
        </w:rPr>
        <w:t xml:space="preserve"> creation";</w:t>
      </w:r>
    </w:p>
    <w:p w:rsidR="00B04150" w:rsidRDefault="00B04150" w:rsidP="00B04150">
      <w:pPr>
        <w:pStyle w:val="Sansinterligne"/>
        <w:ind w:firstLine="709"/>
        <w:rPr>
          <w:lang w:val="en-GB"/>
        </w:rPr>
      </w:pPr>
      <w:r>
        <w:rPr>
          <w:lang w:val="en-GB"/>
        </w:rPr>
        <w:t>:references = "</w:t>
      </w:r>
      <w:r w:rsidRPr="00CB3946">
        <w:rPr>
          <w:lang w:val="en-GB"/>
        </w:rPr>
        <w:t>http://www.argodatamgt.org/Documentation</w:t>
      </w:r>
      <w:r>
        <w:rPr>
          <w:lang w:val="en-GB"/>
        </w:rPr>
        <w:t>";</w:t>
      </w:r>
    </w:p>
    <w:p w:rsidR="00B04150" w:rsidRPr="00634107" w:rsidRDefault="00B04150" w:rsidP="00B04150">
      <w:pPr>
        <w:pStyle w:val="Sansinterligne"/>
        <w:ind w:firstLine="709"/>
        <w:rPr>
          <w:lang w:val="en-US"/>
        </w:rPr>
      </w:pPr>
      <w:r>
        <w:rPr>
          <w:lang w:val="en-US"/>
        </w:rPr>
        <w:t>:comment = "free text";</w:t>
      </w:r>
    </w:p>
    <w:p w:rsidR="00B04150" w:rsidRPr="00740B43" w:rsidRDefault="00B04150" w:rsidP="00B04150">
      <w:pPr>
        <w:pStyle w:val="Sansinterligne"/>
        <w:rPr>
          <w:lang w:val="en-GB"/>
        </w:rPr>
      </w:pPr>
      <w:r w:rsidRPr="00740B43">
        <w:rPr>
          <w:lang w:val="en-GB"/>
        </w:rPr>
        <w:tab/>
        <w:t>:user_manual_version = "2.</w:t>
      </w:r>
      <w:r>
        <w:rPr>
          <w:lang w:val="en-GB"/>
        </w:rPr>
        <w:t>4</w:t>
      </w:r>
      <w:r w:rsidRPr="00740B43">
        <w:rPr>
          <w:lang w:val="en-GB"/>
        </w:rPr>
        <w:t>" ;</w:t>
      </w:r>
    </w:p>
    <w:p w:rsidR="00B04150" w:rsidRDefault="00B04150" w:rsidP="00B04150">
      <w:pPr>
        <w:pStyle w:val="Sansinterligne"/>
        <w:rPr>
          <w:lang w:val="en-GB"/>
        </w:rPr>
      </w:pPr>
      <w:r>
        <w:rPr>
          <w:lang w:val="en-GB"/>
        </w:rPr>
        <w:tab/>
      </w:r>
      <w:r w:rsidRPr="00411F6D">
        <w:rPr>
          <w:lang w:val="en-GB"/>
        </w:rPr>
        <w:t>:Conventions = “Argo-2.4 CF-1.6" ;</w:t>
      </w:r>
    </w:p>
    <w:p w:rsidR="00B04150" w:rsidRDefault="00B04150" w:rsidP="00B04150">
      <w:pPr>
        <w:pStyle w:val="Sansinterligne"/>
        <w:rPr>
          <w:lang w:val="en-GB"/>
        </w:rPr>
      </w:pPr>
    </w:p>
    <w:p w:rsidR="007F228B" w:rsidRPr="00A86FF3" w:rsidRDefault="007F228B" w:rsidP="00B04150">
      <w:pPr>
        <w:pStyle w:val="Titre4"/>
        <w:rPr>
          <w:lang w:val="en-GB"/>
        </w:rPr>
      </w:pPr>
      <w:bookmarkStart w:id="121" w:name="_Toc317513467"/>
      <w:r w:rsidRPr="00A86FF3">
        <w:rPr>
          <w:lang w:val="en-GB"/>
        </w:rPr>
        <w:t>Dimensions and definitions</w:t>
      </w:r>
      <w:bookmarkEnd w:id="121"/>
    </w:p>
    <w:tbl>
      <w:tblPr>
        <w:tblStyle w:val="argo"/>
        <w:tblW w:w="0" w:type="auto"/>
        <w:tblLayout w:type="fixed"/>
        <w:tblLook w:val="00A0" w:firstRow="1" w:lastRow="0" w:firstColumn="1" w:lastColumn="0" w:noHBand="0" w:noVBand="0"/>
      </w:tblPr>
      <w:tblGrid>
        <w:gridCol w:w="2014"/>
        <w:gridCol w:w="1974"/>
        <w:gridCol w:w="5115"/>
      </w:tblGrid>
      <w:tr w:rsidR="007F228B" w:rsidRPr="00A86FF3" w:rsidTr="005D2178">
        <w:tc>
          <w:tcPr>
            <w:tcW w:w="2014" w:type="dxa"/>
            <w:shd w:val="clear" w:color="auto" w:fill="1F497D" w:themeFill="text2"/>
          </w:tcPr>
          <w:p w:rsidR="007F228B" w:rsidRPr="00A86FF3" w:rsidRDefault="007F228B" w:rsidP="005D2178">
            <w:pPr>
              <w:pStyle w:val="tableheader"/>
            </w:pPr>
            <w:r w:rsidRPr="00A86FF3">
              <w:t>Name</w:t>
            </w:r>
          </w:p>
        </w:tc>
        <w:tc>
          <w:tcPr>
            <w:tcW w:w="1974" w:type="dxa"/>
            <w:shd w:val="clear" w:color="auto" w:fill="1F497D" w:themeFill="text2"/>
          </w:tcPr>
          <w:p w:rsidR="007F228B" w:rsidRPr="00A86FF3" w:rsidRDefault="007F228B" w:rsidP="005D2178">
            <w:pPr>
              <w:pStyle w:val="tableheader"/>
            </w:pPr>
            <w:r w:rsidRPr="00A86FF3">
              <w:t>Definition</w:t>
            </w:r>
          </w:p>
        </w:tc>
        <w:tc>
          <w:tcPr>
            <w:tcW w:w="5115" w:type="dxa"/>
            <w:shd w:val="clear" w:color="auto" w:fill="1F497D" w:themeFill="text2"/>
          </w:tcPr>
          <w:p w:rsidR="007F228B" w:rsidRPr="00A86FF3" w:rsidRDefault="007F228B" w:rsidP="005D2178">
            <w:pPr>
              <w:pStyle w:val="tableheader"/>
            </w:pPr>
            <w:r w:rsidRPr="00A86FF3">
              <w:t>Comment</w:t>
            </w:r>
          </w:p>
        </w:tc>
      </w:tr>
      <w:tr w:rsidR="007F228B" w:rsidRPr="00A86FF3" w:rsidTr="005D2178">
        <w:tc>
          <w:tcPr>
            <w:tcW w:w="2014" w:type="dxa"/>
          </w:tcPr>
          <w:p w:rsidR="007F228B" w:rsidRPr="00A86FF3" w:rsidRDefault="007F228B">
            <w:pPr>
              <w:rPr>
                <w:rFonts w:ascii="Tahoma" w:hAnsi="Tahoma"/>
                <w:sz w:val="16"/>
                <w:lang w:val="en-GB"/>
              </w:rPr>
            </w:pPr>
            <w:r w:rsidRPr="00A86FF3">
              <w:rPr>
                <w:rFonts w:ascii="Tahoma" w:hAnsi="Tahoma"/>
                <w:sz w:val="16"/>
                <w:lang w:val="en-GB"/>
              </w:rPr>
              <w:t>DATE_TIME</w:t>
            </w:r>
          </w:p>
        </w:tc>
        <w:tc>
          <w:tcPr>
            <w:tcW w:w="1974" w:type="dxa"/>
          </w:tcPr>
          <w:p w:rsidR="007F228B" w:rsidRPr="00A86FF3" w:rsidRDefault="007F228B">
            <w:pPr>
              <w:rPr>
                <w:rFonts w:ascii="Tahoma" w:hAnsi="Tahoma"/>
                <w:sz w:val="16"/>
                <w:lang w:val="en-GB"/>
              </w:rPr>
            </w:pPr>
            <w:r w:rsidRPr="00A86FF3">
              <w:rPr>
                <w:rFonts w:ascii="Tahoma" w:hAnsi="Tahoma"/>
                <w:sz w:val="16"/>
                <w:lang w:val="en-GB"/>
              </w:rPr>
              <w:t>DATE_TIME = 14;</w:t>
            </w:r>
          </w:p>
          <w:p w:rsidR="007F228B" w:rsidRPr="00A86FF3" w:rsidRDefault="007F228B">
            <w:pPr>
              <w:rPr>
                <w:rFonts w:ascii="Tahoma" w:hAnsi="Tahoma"/>
                <w:sz w:val="16"/>
                <w:lang w:val="en-GB"/>
              </w:rPr>
            </w:pPr>
          </w:p>
        </w:tc>
        <w:tc>
          <w:tcPr>
            <w:tcW w:w="5115" w:type="dxa"/>
          </w:tcPr>
          <w:p w:rsidR="007F228B" w:rsidRPr="00A86FF3" w:rsidRDefault="007F228B">
            <w:pPr>
              <w:rPr>
                <w:rFonts w:ascii="Tahoma" w:hAnsi="Tahoma"/>
                <w:sz w:val="16"/>
                <w:lang w:val="en-GB"/>
              </w:rPr>
            </w:pPr>
            <w:r w:rsidRPr="00A86FF3">
              <w:rPr>
                <w:rFonts w:ascii="Tahoma" w:hAnsi="Tahoma"/>
                <w:sz w:val="16"/>
                <w:lang w:val="en-GB"/>
              </w:rPr>
              <w:t>This dimension is the length of an ASCII date and time value.</w:t>
            </w:r>
          </w:p>
          <w:p w:rsidR="007F228B" w:rsidRPr="00A86FF3" w:rsidRDefault="007F228B">
            <w:pPr>
              <w:rPr>
                <w:rFonts w:ascii="Tahoma" w:hAnsi="Tahoma"/>
                <w:sz w:val="16"/>
                <w:lang w:val="en-GB"/>
              </w:rPr>
            </w:pPr>
            <w:r w:rsidRPr="00A86FF3">
              <w:rPr>
                <w:rFonts w:ascii="Tahoma" w:hAnsi="Tahoma"/>
                <w:sz w:val="16"/>
                <w:lang w:val="en-GB"/>
              </w:rPr>
              <w:t>Date and time values are always in universal time coordinates (UTC).</w:t>
            </w:r>
          </w:p>
          <w:p w:rsidR="007F228B" w:rsidRPr="00A86FF3" w:rsidRDefault="007F228B">
            <w:pPr>
              <w:rPr>
                <w:rFonts w:ascii="Tahoma" w:hAnsi="Tahoma"/>
                <w:sz w:val="16"/>
                <w:lang w:val="en-GB"/>
              </w:rPr>
            </w:pPr>
            <w:r w:rsidRPr="00A86FF3">
              <w:rPr>
                <w:rFonts w:ascii="Tahoma" w:hAnsi="Tahoma"/>
                <w:sz w:val="16"/>
                <w:lang w:val="en-GB"/>
              </w:rPr>
              <w:t>Date_time convention is : YYYYMMDDHHMISS</w:t>
            </w:r>
          </w:p>
          <w:p w:rsidR="007F228B" w:rsidRPr="00A86FF3" w:rsidRDefault="007F228B" w:rsidP="00DB2BC4">
            <w:pPr>
              <w:numPr>
                <w:ilvl w:val="0"/>
                <w:numId w:val="12"/>
              </w:numPr>
              <w:rPr>
                <w:rFonts w:ascii="Tahoma" w:hAnsi="Tahoma"/>
                <w:sz w:val="16"/>
                <w:lang w:val="en-GB"/>
              </w:rPr>
            </w:pPr>
            <w:r w:rsidRPr="00A86FF3">
              <w:rPr>
                <w:rFonts w:ascii="Tahoma" w:hAnsi="Tahoma"/>
                <w:sz w:val="16"/>
                <w:lang w:val="en-GB"/>
              </w:rPr>
              <w:t>YYYY : year</w:t>
            </w:r>
          </w:p>
          <w:p w:rsidR="007F228B" w:rsidRPr="00A86FF3" w:rsidRDefault="007F228B" w:rsidP="00DB2BC4">
            <w:pPr>
              <w:numPr>
                <w:ilvl w:val="0"/>
                <w:numId w:val="12"/>
              </w:numPr>
              <w:rPr>
                <w:rFonts w:ascii="Tahoma" w:hAnsi="Tahoma"/>
                <w:sz w:val="16"/>
                <w:lang w:val="en-GB"/>
              </w:rPr>
            </w:pPr>
            <w:r w:rsidRPr="00A86FF3">
              <w:rPr>
                <w:rFonts w:ascii="Tahoma" w:hAnsi="Tahoma"/>
                <w:sz w:val="16"/>
                <w:lang w:val="en-GB"/>
              </w:rPr>
              <w:t>MM : month</w:t>
            </w:r>
          </w:p>
          <w:p w:rsidR="007F228B" w:rsidRPr="00A86FF3" w:rsidRDefault="007F228B" w:rsidP="00DB2BC4">
            <w:pPr>
              <w:numPr>
                <w:ilvl w:val="0"/>
                <w:numId w:val="12"/>
              </w:numPr>
              <w:rPr>
                <w:rFonts w:ascii="Tahoma" w:hAnsi="Tahoma"/>
                <w:sz w:val="16"/>
                <w:lang w:val="en-GB"/>
              </w:rPr>
            </w:pPr>
            <w:r w:rsidRPr="00A86FF3">
              <w:rPr>
                <w:rFonts w:ascii="Tahoma" w:hAnsi="Tahoma"/>
                <w:sz w:val="16"/>
                <w:lang w:val="en-GB"/>
              </w:rPr>
              <w:t>DD : day</w:t>
            </w:r>
          </w:p>
          <w:p w:rsidR="007F228B" w:rsidRPr="00A86FF3" w:rsidRDefault="007F228B" w:rsidP="00DB2BC4">
            <w:pPr>
              <w:numPr>
                <w:ilvl w:val="0"/>
                <w:numId w:val="12"/>
              </w:numPr>
              <w:rPr>
                <w:rFonts w:ascii="Tahoma" w:hAnsi="Tahoma"/>
                <w:sz w:val="16"/>
                <w:lang w:val="en-GB"/>
              </w:rPr>
            </w:pPr>
            <w:r w:rsidRPr="00A86FF3">
              <w:rPr>
                <w:rFonts w:ascii="Tahoma" w:hAnsi="Tahoma"/>
                <w:sz w:val="16"/>
                <w:lang w:val="en-GB"/>
              </w:rPr>
              <w:t>HH : hour of the day</w:t>
            </w:r>
          </w:p>
          <w:p w:rsidR="007F228B" w:rsidRPr="00A86FF3" w:rsidRDefault="007F228B" w:rsidP="00DB2BC4">
            <w:pPr>
              <w:numPr>
                <w:ilvl w:val="0"/>
                <w:numId w:val="12"/>
              </w:numPr>
              <w:rPr>
                <w:rFonts w:ascii="Tahoma" w:hAnsi="Tahoma"/>
                <w:sz w:val="16"/>
                <w:lang w:val="de-DE"/>
              </w:rPr>
            </w:pPr>
            <w:r w:rsidRPr="00A86FF3">
              <w:rPr>
                <w:rFonts w:ascii="Tahoma" w:hAnsi="Tahoma"/>
                <w:sz w:val="16"/>
                <w:lang w:val="de-DE"/>
              </w:rPr>
              <w:t>MI : minutes</w:t>
            </w:r>
          </w:p>
          <w:p w:rsidR="007F228B" w:rsidRPr="00A86FF3" w:rsidRDefault="007F228B" w:rsidP="00DB2BC4">
            <w:pPr>
              <w:numPr>
                <w:ilvl w:val="0"/>
                <w:numId w:val="12"/>
              </w:numPr>
              <w:rPr>
                <w:rFonts w:ascii="Tahoma" w:hAnsi="Tahoma"/>
                <w:sz w:val="16"/>
                <w:lang w:val="de-DE"/>
              </w:rPr>
            </w:pPr>
            <w:r w:rsidRPr="00A86FF3">
              <w:rPr>
                <w:rFonts w:ascii="Tahoma" w:hAnsi="Tahoma"/>
                <w:sz w:val="16"/>
                <w:lang w:val="de-DE"/>
              </w:rPr>
              <w:t>SS : seconds</w:t>
            </w:r>
          </w:p>
          <w:p w:rsidR="007F228B" w:rsidRPr="00A86FF3" w:rsidRDefault="007F228B">
            <w:pPr>
              <w:rPr>
                <w:rFonts w:ascii="Tahoma" w:hAnsi="Tahoma"/>
                <w:sz w:val="16"/>
                <w:lang w:val="en-GB"/>
              </w:rPr>
            </w:pPr>
            <w:r w:rsidRPr="00A86FF3">
              <w:rPr>
                <w:rFonts w:ascii="Tahoma" w:hAnsi="Tahoma"/>
                <w:sz w:val="16"/>
                <w:lang w:val="en-GB"/>
              </w:rPr>
              <w:t xml:space="preserve">Examples : </w:t>
            </w:r>
          </w:p>
          <w:p w:rsidR="007F228B" w:rsidRPr="00A86FF3" w:rsidRDefault="007F228B">
            <w:pPr>
              <w:rPr>
                <w:rFonts w:ascii="Tahoma" w:hAnsi="Tahoma"/>
                <w:sz w:val="16"/>
                <w:lang w:val="en-GB"/>
              </w:rPr>
            </w:pPr>
            <w:r w:rsidRPr="00A86FF3">
              <w:rPr>
                <w:rFonts w:ascii="Tahoma" w:hAnsi="Tahoma"/>
                <w:sz w:val="16"/>
                <w:lang w:val="en-GB"/>
              </w:rPr>
              <w:t>20010105172834 : January 5</w:t>
            </w:r>
            <w:r w:rsidRPr="00A86FF3">
              <w:rPr>
                <w:rFonts w:ascii="Tahoma" w:hAnsi="Tahoma"/>
                <w:sz w:val="16"/>
                <w:vertAlign w:val="superscript"/>
                <w:lang w:val="en-GB"/>
              </w:rPr>
              <w:t>th</w:t>
            </w:r>
            <w:r w:rsidRPr="00A86FF3">
              <w:rPr>
                <w:rFonts w:ascii="Tahoma" w:hAnsi="Tahoma"/>
                <w:sz w:val="16"/>
                <w:lang w:val="en-GB"/>
              </w:rPr>
              <w:t xml:space="preserve"> 2001 17:28:34</w:t>
            </w:r>
          </w:p>
          <w:p w:rsidR="007F228B" w:rsidRPr="00A86FF3" w:rsidRDefault="007F228B">
            <w:pPr>
              <w:rPr>
                <w:rFonts w:ascii="Tahoma" w:hAnsi="Tahoma"/>
                <w:sz w:val="16"/>
                <w:lang w:val="en-GB"/>
              </w:rPr>
            </w:pPr>
            <w:r w:rsidRPr="00A86FF3">
              <w:rPr>
                <w:rFonts w:ascii="Tahoma" w:hAnsi="Tahoma"/>
                <w:sz w:val="16"/>
                <w:lang w:val="en-GB"/>
              </w:rPr>
              <w:t>19971217000000 : December 17</w:t>
            </w:r>
            <w:r w:rsidRPr="00A86FF3">
              <w:rPr>
                <w:rFonts w:ascii="Tahoma" w:hAnsi="Tahoma"/>
                <w:sz w:val="16"/>
                <w:vertAlign w:val="superscript"/>
                <w:lang w:val="en-GB"/>
              </w:rPr>
              <w:t>th</w:t>
            </w:r>
            <w:r w:rsidRPr="00A86FF3">
              <w:rPr>
                <w:rFonts w:ascii="Tahoma" w:hAnsi="Tahoma"/>
                <w:sz w:val="16"/>
                <w:lang w:val="en-GB"/>
              </w:rPr>
              <w:t xml:space="preserve"> 1997 00:00:00</w:t>
            </w:r>
          </w:p>
        </w:tc>
      </w:tr>
      <w:tr w:rsidR="007F228B" w:rsidRPr="00A86FF3" w:rsidTr="005D2178">
        <w:tc>
          <w:tcPr>
            <w:tcW w:w="2014" w:type="dxa"/>
          </w:tcPr>
          <w:p w:rsidR="007F228B" w:rsidRPr="00A86FF3" w:rsidRDefault="007F228B">
            <w:pPr>
              <w:rPr>
                <w:rFonts w:ascii="Tahoma" w:hAnsi="Tahoma"/>
                <w:sz w:val="16"/>
                <w:lang w:val="en-GB"/>
              </w:rPr>
            </w:pPr>
            <w:r w:rsidRPr="00A86FF3">
              <w:rPr>
                <w:rFonts w:ascii="Tahoma" w:hAnsi="Tahoma"/>
                <w:sz w:val="16"/>
                <w:lang w:val="en-GB"/>
              </w:rPr>
              <w:t>STRING128,</w:t>
            </w:r>
          </w:p>
          <w:p w:rsidR="007F228B" w:rsidRPr="00A86FF3" w:rsidRDefault="007F228B">
            <w:pPr>
              <w:rPr>
                <w:rFonts w:ascii="Tahoma" w:hAnsi="Tahoma"/>
                <w:sz w:val="16"/>
                <w:lang w:val="en-GB"/>
              </w:rPr>
            </w:pPr>
            <w:r w:rsidRPr="00A86FF3">
              <w:rPr>
                <w:rFonts w:ascii="Tahoma" w:hAnsi="Tahoma"/>
                <w:sz w:val="16"/>
                <w:lang w:val="en-GB"/>
              </w:rPr>
              <w:t>STRING32</w:t>
            </w:r>
            <w:r w:rsidRPr="00A86FF3">
              <w:rPr>
                <w:rFonts w:ascii="Tahoma" w:hAnsi="Tahoma"/>
                <w:sz w:val="16"/>
                <w:lang w:val="en-GB"/>
              </w:rPr>
              <w:br/>
              <w:t>STRING8</w:t>
            </w:r>
            <w:r w:rsidRPr="00A86FF3">
              <w:rPr>
                <w:rFonts w:ascii="Tahoma" w:hAnsi="Tahoma"/>
                <w:sz w:val="16"/>
                <w:lang w:val="en-GB"/>
              </w:rPr>
              <w:br/>
              <w:t>STRING4</w:t>
            </w:r>
            <w:r w:rsidRPr="00A86FF3">
              <w:rPr>
                <w:rFonts w:ascii="Tahoma" w:hAnsi="Tahoma"/>
                <w:sz w:val="16"/>
                <w:lang w:val="en-GB"/>
              </w:rPr>
              <w:br/>
              <w:t>STRING2</w:t>
            </w:r>
          </w:p>
        </w:tc>
        <w:tc>
          <w:tcPr>
            <w:tcW w:w="1974" w:type="dxa"/>
          </w:tcPr>
          <w:p w:rsidR="007F228B" w:rsidRPr="00A86FF3" w:rsidRDefault="007F228B">
            <w:pPr>
              <w:rPr>
                <w:rFonts w:ascii="Tahoma" w:hAnsi="Tahoma"/>
                <w:sz w:val="16"/>
                <w:lang w:val="en-GB"/>
              </w:rPr>
            </w:pPr>
            <w:r w:rsidRPr="00A86FF3">
              <w:rPr>
                <w:rFonts w:ascii="Tahoma" w:hAnsi="Tahoma"/>
                <w:sz w:val="16"/>
                <w:lang w:val="en-GB"/>
              </w:rPr>
              <w:t xml:space="preserve">STRING128   =  128; </w:t>
            </w:r>
          </w:p>
          <w:p w:rsidR="007F228B" w:rsidRPr="00A86FF3" w:rsidRDefault="007F228B">
            <w:pPr>
              <w:rPr>
                <w:rFonts w:ascii="Tahoma" w:hAnsi="Tahoma"/>
                <w:sz w:val="16"/>
                <w:lang w:val="en-GB"/>
              </w:rPr>
            </w:pPr>
            <w:r w:rsidRPr="00A86FF3">
              <w:rPr>
                <w:rFonts w:ascii="Tahoma" w:hAnsi="Tahoma"/>
                <w:sz w:val="16"/>
                <w:lang w:val="en-GB"/>
              </w:rPr>
              <w:t>STRING32   =  32;</w:t>
            </w:r>
          </w:p>
          <w:p w:rsidR="007F228B" w:rsidRPr="00A86FF3" w:rsidRDefault="007F228B">
            <w:pPr>
              <w:rPr>
                <w:rFonts w:ascii="Tahoma" w:hAnsi="Tahoma"/>
                <w:sz w:val="16"/>
                <w:lang w:val="en-GB"/>
              </w:rPr>
            </w:pPr>
            <w:r w:rsidRPr="00A86FF3">
              <w:rPr>
                <w:rFonts w:ascii="Tahoma" w:hAnsi="Tahoma"/>
                <w:sz w:val="16"/>
                <w:lang w:val="en-GB"/>
              </w:rPr>
              <w:t>STRING8     =   8;</w:t>
            </w:r>
          </w:p>
          <w:p w:rsidR="007F228B" w:rsidRPr="00A86FF3" w:rsidRDefault="007F228B">
            <w:pPr>
              <w:rPr>
                <w:rFonts w:ascii="Tahoma" w:hAnsi="Tahoma"/>
                <w:sz w:val="16"/>
                <w:lang w:val="en-GB"/>
              </w:rPr>
            </w:pPr>
            <w:r w:rsidRPr="00A86FF3">
              <w:rPr>
                <w:rFonts w:ascii="Tahoma" w:hAnsi="Tahoma"/>
                <w:sz w:val="16"/>
                <w:lang w:val="en-GB"/>
              </w:rPr>
              <w:t>STRING4     =   4;</w:t>
            </w:r>
          </w:p>
          <w:p w:rsidR="007F228B" w:rsidRPr="00A86FF3" w:rsidRDefault="007F228B">
            <w:pPr>
              <w:rPr>
                <w:rFonts w:ascii="Tahoma" w:hAnsi="Tahoma"/>
                <w:sz w:val="16"/>
                <w:lang w:val="en-GB"/>
              </w:rPr>
            </w:pPr>
            <w:r w:rsidRPr="00A86FF3">
              <w:rPr>
                <w:rFonts w:ascii="Tahoma" w:hAnsi="Tahoma"/>
                <w:sz w:val="16"/>
                <w:lang w:val="en-GB"/>
              </w:rPr>
              <w:t>STRING2     =   2;</w:t>
            </w:r>
          </w:p>
        </w:tc>
        <w:tc>
          <w:tcPr>
            <w:tcW w:w="5115" w:type="dxa"/>
          </w:tcPr>
          <w:p w:rsidR="007F228B" w:rsidRPr="00A86FF3" w:rsidRDefault="007F228B">
            <w:pPr>
              <w:rPr>
                <w:rFonts w:ascii="Tahoma" w:hAnsi="Tahoma"/>
                <w:sz w:val="16"/>
                <w:lang w:val="en-GB"/>
              </w:rPr>
            </w:pPr>
            <w:r w:rsidRPr="00A86FF3">
              <w:rPr>
                <w:rFonts w:ascii="Tahoma" w:hAnsi="Tahoma"/>
                <w:sz w:val="16"/>
                <w:lang w:val="en-GB"/>
              </w:rPr>
              <w:t>String dimensions from 2 to 256.</w:t>
            </w:r>
          </w:p>
        </w:tc>
      </w:tr>
      <w:tr w:rsidR="007F228B" w:rsidRPr="00A86FF3" w:rsidTr="005D2178">
        <w:tc>
          <w:tcPr>
            <w:tcW w:w="2014" w:type="dxa"/>
          </w:tcPr>
          <w:p w:rsidR="007F228B" w:rsidRPr="00A86FF3" w:rsidRDefault="007F228B">
            <w:pPr>
              <w:rPr>
                <w:rFonts w:ascii="Tahoma" w:hAnsi="Tahoma"/>
                <w:sz w:val="16"/>
                <w:lang w:val="en-GB"/>
              </w:rPr>
            </w:pPr>
            <w:r w:rsidRPr="00A86FF3">
              <w:rPr>
                <w:rFonts w:ascii="Tahoma" w:hAnsi="Tahoma"/>
                <w:sz w:val="16"/>
                <w:lang w:val="en-GB"/>
              </w:rPr>
              <w:t>N_TECH_PARAM</w:t>
            </w:r>
          </w:p>
        </w:tc>
        <w:tc>
          <w:tcPr>
            <w:tcW w:w="1974" w:type="dxa"/>
          </w:tcPr>
          <w:p w:rsidR="007F228B" w:rsidRPr="00A86FF3" w:rsidRDefault="007F228B">
            <w:pPr>
              <w:rPr>
                <w:rFonts w:ascii="Tahoma" w:hAnsi="Tahoma"/>
                <w:sz w:val="16"/>
                <w:lang w:val="en-GB"/>
              </w:rPr>
            </w:pPr>
            <w:r w:rsidRPr="00A86FF3">
              <w:rPr>
                <w:rFonts w:ascii="Tahoma" w:hAnsi="Tahoma"/>
                <w:sz w:val="16"/>
                <w:lang w:val="en-GB"/>
              </w:rPr>
              <w:t>N_TECH_PARAM = UNLIMITED;</w:t>
            </w:r>
          </w:p>
        </w:tc>
        <w:tc>
          <w:tcPr>
            <w:tcW w:w="5115" w:type="dxa"/>
          </w:tcPr>
          <w:p w:rsidR="007F228B" w:rsidRPr="00A86FF3" w:rsidRDefault="007F228B">
            <w:pPr>
              <w:rPr>
                <w:rFonts w:ascii="Tahoma" w:hAnsi="Tahoma"/>
                <w:sz w:val="16"/>
                <w:lang w:val="en-GB"/>
              </w:rPr>
            </w:pPr>
            <w:r w:rsidRPr="00A86FF3">
              <w:rPr>
                <w:rFonts w:ascii="Tahoma" w:hAnsi="Tahoma"/>
                <w:sz w:val="16"/>
                <w:lang w:val="en-GB"/>
              </w:rPr>
              <w:t>Number of technical parameters.</w:t>
            </w:r>
          </w:p>
        </w:tc>
      </w:tr>
    </w:tbl>
    <w:p w:rsidR="007F228B" w:rsidRPr="00A86FF3" w:rsidRDefault="007F228B" w:rsidP="00463060">
      <w:pPr>
        <w:rPr>
          <w:lang w:val="en-GB"/>
        </w:rPr>
      </w:pPr>
    </w:p>
    <w:p w:rsidR="007F228B" w:rsidRPr="00A86FF3" w:rsidRDefault="007F228B">
      <w:pPr>
        <w:pStyle w:val="Titre3"/>
        <w:pageBreakBefore/>
        <w:rPr>
          <w:lang w:val="en-GB"/>
        </w:rPr>
      </w:pPr>
      <w:bookmarkStart w:id="122" w:name="_Toc317513468"/>
      <w:r w:rsidRPr="00A86FF3">
        <w:rPr>
          <w:lang w:val="en-GB"/>
        </w:rPr>
        <w:lastRenderedPageBreak/>
        <w:t>General information on the technical data file</w:t>
      </w:r>
      <w:bookmarkEnd w:id="122"/>
    </w:p>
    <w:p w:rsidR="007F228B" w:rsidRPr="00A86FF3" w:rsidRDefault="007F228B" w:rsidP="00463060">
      <w:pPr>
        <w:rPr>
          <w:lang w:val="en-GB"/>
        </w:rPr>
      </w:pPr>
      <w:r w:rsidRPr="00A86FF3">
        <w:rPr>
          <w:lang w:val="en-GB"/>
        </w:rPr>
        <w:t>This section contains information about the technical data file itself.</w:t>
      </w:r>
      <w:r w:rsidRPr="00A86FF3">
        <w:rPr>
          <w:lang w:val="en-GB"/>
        </w:rPr>
        <w:tab/>
      </w:r>
      <w:r w:rsidRPr="00A86FF3">
        <w:rPr>
          <w:lang w:val="en-GB"/>
        </w:rPr>
        <w:tab/>
      </w:r>
    </w:p>
    <w:tbl>
      <w:tblPr>
        <w:tblStyle w:val="argo"/>
        <w:tblW w:w="9604" w:type="dxa"/>
        <w:tblLayout w:type="fixed"/>
        <w:tblLook w:val="00A0" w:firstRow="1" w:lastRow="0" w:firstColumn="1" w:lastColumn="0" w:noHBand="0" w:noVBand="0"/>
      </w:tblPr>
      <w:tblGrid>
        <w:gridCol w:w="2014"/>
        <w:gridCol w:w="2772"/>
        <w:gridCol w:w="4818"/>
      </w:tblGrid>
      <w:tr w:rsidR="007F228B" w:rsidRPr="00A86FF3" w:rsidTr="00920705">
        <w:tc>
          <w:tcPr>
            <w:tcW w:w="2014" w:type="dxa"/>
            <w:shd w:val="clear" w:color="auto" w:fill="1F497D" w:themeFill="text2"/>
          </w:tcPr>
          <w:p w:rsidR="007F228B" w:rsidRPr="00A86FF3" w:rsidRDefault="007F228B" w:rsidP="00463060">
            <w:pPr>
              <w:pStyle w:val="tableheader"/>
            </w:pPr>
            <w:r w:rsidRPr="00A86FF3">
              <w:t>Name</w:t>
            </w:r>
          </w:p>
        </w:tc>
        <w:tc>
          <w:tcPr>
            <w:tcW w:w="2772" w:type="dxa"/>
            <w:shd w:val="clear" w:color="auto" w:fill="1F497D" w:themeFill="text2"/>
          </w:tcPr>
          <w:p w:rsidR="007F228B" w:rsidRPr="00A86FF3" w:rsidRDefault="007F228B" w:rsidP="00463060">
            <w:pPr>
              <w:pStyle w:val="tableheader"/>
            </w:pPr>
            <w:r w:rsidRPr="00A86FF3">
              <w:t>Definition</w:t>
            </w:r>
          </w:p>
        </w:tc>
        <w:tc>
          <w:tcPr>
            <w:tcW w:w="4818" w:type="dxa"/>
            <w:shd w:val="clear" w:color="auto" w:fill="1F497D" w:themeFill="text2"/>
          </w:tcPr>
          <w:p w:rsidR="007F228B" w:rsidRPr="00A86FF3" w:rsidRDefault="007F228B" w:rsidP="00463060">
            <w:pPr>
              <w:pStyle w:val="tableheader"/>
            </w:pPr>
            <w:r w:rsidRPr="00A86FF3">
              <w:t>Comment</w:t>
            </w:r>
          </w:p>
        </w:tc>
      </w:tr>
      <w:tr w:rsidR="007F228B" w:rsidRPr="00A86FF3" w:rsidTr="00920705">
        <w:tc>
          <w:tcPr>
            <w:tcW w:w="2014" w:type="dxa"/>
          </w:tcPr>
          <w:p w:rsidR="007F228B" w:rsidRPr="00A86FF3" w:rsidRDefault="007F228B" w:rsidP="00920705">
            <w:pPr>
              <w:pStyle w:val="tablecontent"/>
            </w:pPr>
            <w:r w:rsidRPr="00A86FF3">
              <w:t>PLATFORM_NUMBER</w:t>
            </w:r>
          </w:p>
        </w:tc>
        <w:tc>
          <w:tcPr>
            <w:tcW w:w="2772" w:type="dxa"/>
          </w:tcPr>
          <w:p w:rsidR="007F228B" w:rsidRPr="00A86FF3" w:rsidRDefault="007F228B" w:rsidP="00920705">
            <w:pPr>
              <w:pStyle w:val="tablecontent"/>
            </w:pPr>
            <w:r w:rsidRPr="00A86FF3">
              <w:t xml:space="preserve">char </w:t>
            </w:r>
            <w:r w:rsidRPr="00A86FF3">
              <w:rPr>
                <w:bCs/>
              </w:rPr>
              <w:t>PLATFORM_NUMBER</w:t>
            </w:r>
            <w:r w:rsidRPr="00A86FF3">
              <w:t>(STRING8);</w:t>
            </w:r>
          </w:p>
          <w:p w:rsidR="007F228B" w:rsidRPr="00A86FF3" w:rsidRDefault="007F228B" w:rsidP="00920705">
            <w:pPr>
              <w:pStyle w:val="tablecontent"/>
            </w:pPr>
            <w:r w:rsidRPr="00A86FF3">
              <w:t>PLATFORM_NUMBER:long_name = "Float unique identifier";</w:t>
            </w:r>
          </w:p>
          <w:p w:rsidR="007F228B" w:rsidRPr="00A86FF3" w:rsidRDefault="007F228B" w:rsidP="00920705">
            <w:pPr>
              <w:pStyle w:val="tablecontent"/>
            </w:pPr>
            <w:r w:rsidRPr="00A86FF3">
              <w:t>PLATFORM_NUMBER:conventions = "WMO float identifier : A9IIIII";</w:t>
            </w:r>
          </w:p>
          <w:p w:rsidR="007F228B" w:rsidRPr="00A86FF3" w:rsidRDefault="007F228B" w:rsidP="00920705">
            <w:pPr>
              <w:pStyle w:val="tablecontent"/>
            </w:pPr>
            <w:r w:rsidRPr="00A86FF3">
              <w:rPr>
                <w:bCs/>
              </w:rPr>
              <w:t>PLATFORM_NUMBER</w:t>
            </w:r>
            <w:r w:rsidRPr="00A86FF3">
              <w:t>:_FillValue = " ";</w:t>
            </w:r>
          </w:p>
        </w:tc>
        <w:tc>
          <w:tcPr>
            <w:tcW w:w="4818" w:type="dxa"/>
          </w:tcPr>
          <w:p w:rsidR="007F228B" w:rsidRPr="00A86FF3" w:rsidRDefault="007F228B" w:rsidP="00920705">
            <w:pPr>
              <w:pStyle w:val="tablecontent"/>
            </w:pPr>
            <w:r w:rsidRPr="00A86FF3">
              <w:t>WMO float identifier.</w:t>
            </w:r>
          </w:p>
          <w:p w:rsidR="007F228B" w:rsidRPr="00A86FF3" w:rsidRDefault="007F228B" w:rsidP="00920705">
            <w:pPr>
              <w:pStyle w:val="tablecontent"/>
            </w:pPr>
            <w:r w:rsidRPr="00A86FF3">
              <w:t>WMO is the World Meteorological Organization.</w:t>
            </w:r>
          </w:p>
          <w:p w:rsidR="007F228B" w:rsidRPr="00A86FF3" w:rsidRDefault="007F228B" w:rsidP="00920705">
            <w:pPr>
              <w:pStyle w:val="tablecontent"/>
            </w:pPr>
            <w:r w:rsidRPr="00A86FF3">
              <w:t>This platform number is unique.</w:t>
            </w:r>
          </w:p>
          <w:p w:rsidR="007F228B" w:rsidRPr="00A86FF3" w:rsidRDefault="007F228B" w:rsidP="00920705">
            <w:pPr>
              <w:pStyle w:val="tablecontent"/>
            </w:pPr>
            <w:r w:rsidRPr="00A86FF3">
              <w:t>Example : 6900045</w:t>
            </w:r>
          </w:p>
        </w:tc>
      </w:tr>
      <w:tr w:rsidR="007F228B" w:rsidRPr="00A86FF3" w:rsidTr="00920705">
        <w:tc>
          <w:tcPr>
            <w:tcW w:w="2014" w:type="dxa"/>
          </w:tcPr>
          <w:p w:rsidR="007F228B" w:rsidRPr="00A86FF3" w:rsidRDefault="007F228B" w:rsidP="00920705">
            <w:pPr>
              <w:pStyle w:val="tablecontent"/>
            </w:pPr>
            <w:r w:rsidRPr="00A86FF3">
              <w:t>DATA_TYPE</w:t>
            </w:r>
          </w:p>
        </w:tc>
        <w:tc>
          <w:tcPr>
            <w:tcW w:w="2772" w:type="dxa"/>
          </w:tcPr>
          <w:p w:rsidR="007F228B" w:rsidRPr="00A86FF3" w:rsidRDefault="007F228B" w:rsidP="00920705">
            <w:pPr>
              <w:pStyle w:val="tablecontent"/>
              <w:rPr>
                <w:lang w:val="nb-NO"/>
              </w:rPr>
            </w:pPr>
            <w:r w:rsidRPr="00A86FF3">
              <w:rPr>
                <w:lang w:val="nb-NO"/>
              </w:rPr>
              <w:t>char DATA_TYPE(STRING32);</w:t>
            </w:r>
            <w:r w:rsidRPr="00A86FF3">
              <w:rPr>
                <w:lang w:val="nb-NO"/>
              </w:rPr>
              <w:br/>
              <w:t>DATA_TYPE:</w:t>
            </w:r>
            <w:r w:rsidR="00920705" w:rsidRPr="00672E72">
              <w:rPr>
                <w:highlight w:val="green"/>
                <w:lang w:val="nb-NO"/>
              </w:rPr>
              <w:t>long_name</w:t>
            </w:r>
            <w:r w:rsidR="00920705" w:rsidRPr="00A86FF3">
              <w:rPr>
                <w:lang w:val="nb-NO"/>
              </w:rPr>
              <w:t xml:space="preserve"> </w:t>
            </w:r>
            <w:r w:rsidRPr="00A86FF3">
              <w:rPr>
                <w:lang w:val="nb-NO"/>
              </w:rPr>
              <w:t>= "Data type";</w:t>
            </w:r>
          </w:p>
          <w:p w:rsidR="007F228B" w:rsidRPr="00A86FF3" w:rsidRDefault="007F228B" w:rsidP="00920705">
            <w:pPr>
              <w:pStyle w:val="tablecontent"/>
            </w:pPr>
            <w:r w:rsidRPr="00A86FF3">
              <w:t>DATA_TYPE:_FillValue = " ";</w:t>
            </w:r>
          </w:p>
        </w:tc>
        <w:tc>
          <w:tcPr>
            <w:tcW w:w="4818" w:type="dxa"/>
          </w:tcPr>
          <w:p w:rsidR="007F228B" w:rsidRPr="00A86FF3" w:rsidRDefault="007F228B" w:rsidP="00920705">
            <w:pPr>
              <w:pStyle w:val="tablecontent"/>
            </w:pPr>
            <w:r w:rsidRPr="00A86FF3">
              <w:t>This field contains the type of data contained in the file.</w:t>
            </w:r>
          </w:p>
          <w:p w:rsidR="007F228B" w:rsidRPr="00A86FF3" w:rsidRDefault="007F228B" w:rsidP="00920705">
            <w:pPr>
              <w:pStyle w:val="tablecontent"/>
            </w:pPr>
            <w:r w:rsidRPr="00A86FF3">
              <w:t>The list of acceptable data types is in the reference table 1.</w:t>
            </w:r>
          </w:p>
          <w:p w:rsidR="007F228B" w:rsidRPr="00A86FF3" w:rsidRDefault="007F228B" w:rsidP="00920705">
            <w:pPr>
              <w:pStyle w:val="tablecontent"/>
            </w:pPr>
            <w:r w:rsidRPr="00A86FF3">
              <w:t>Example : "Argo technical data"</w:t>
            </w:r>
          </w:p>
        </w:tc>
      </w:tr>
      <w:tr w:rsidR="007F228B" w:rsidRPr="00A86FF3" w:rsidTr="00920705">
        <w:tc>
          <w:tcPr>
            <w:tcW w:w="2014" w:type="dxa"/>
          </w:tcPr>
          <w:p w:rsidR="007F228B" w:rsidRPr="00A86FF3" w:rsidRDefault="007F228B" w:rsidP="00920705">
            <w:pPr>
              <w:pStyle w:val="tablecontent"/>
            </w:pPr>
            <w:r w:rsidRPr="00A86FF3">
              <w:t>FORMAT_VERSION</w:t>
            </w:r>
          </w:p>
        </w:tc>
        <w:tc>
          <w:tcPr>
            <w:tcW w:w="2772" w:type="dxa"/>
          </w:tcPr>
          <w:p w:rsidR="007F228B" w:rsidRPr="00A86FF3" w:rsidRDefault="007F228B" w:rsidP="00920705">
            <w:pPr>
              <w:pStyle w:val="tablecontent"/>
            </w:pPr>
            <w:r w:rsidRPr="00A86FF3">
              <w:t>char FORMAT_VERSION(STRING4);</w:t>
            </w:r>
          </w:p>
          <w:p w:rsidR="007F228B" w:rsidRPr="00A86FF3" w:rsidRDefault="007F228B" w:rsidP="00920705">
            <w:pPr>
              <w:pStyle w:val="tablecontent"/>
            </w:pPr>
            <w:r w:rsidRPr="00A86FF3">
              <w:t>FORMAT_VERSION:</w:t>
            </w:r>
            <w:r w:rsidR="00920705" w:rsidRPr="00672E72">
              <w:rPr>
                <w:highlight w:val="green"/>
                <w:lang w:val="nb-NO"/>
              </w:rPr>
              <w:t xml:space="preserve"> long_name</w:t>
            </w:r>
            <w:r w:rsidR="00920705" w:rsidRPr="00A86FF3">
              <w:t xml:space="preserve"> </w:t>
            </w:r>
            <w:r w:rsidRPr="00A86FF3">
              <w:t>= "File format version ";</w:t>
            </w:r>
          </w:p>
          <w:p w:rsidR="007F228B" w:rsidRPr="00A86FF3" w:rsidRDefault="007F228B" w:rsidP="00920705">
            <w:pPr>
              <w:pStyle w:val="tablecontent"/>
            </w:pPr>
            <w:r w:rsidRPr="00A86FF3">
              <w:t>FORMAT_VERSION:_FillValue = " ";</w:t>
            </w:r>
          </w:p>
        </w:tc>
        <w:tc>
          <w:tcPr>
            <w:tcW w:w="4818" w:type="dxa"/>
          </w:tcPr>
          <w:p w:rsidR="007F228B" w:rsidRPr="00A86FF3" w:rsidRDefault="007F228B" w:rsidP="00920705">
            <w:pPr>
              <w:pStyle w:val="tablecontent"/>
            </w:pPr>
            <w:r w:rsidRPr="00A86FF3">
              <w:t>File format version</w:t>
            </w:r>
          </w:p>
          <w:p w:rsidR="007F228B" w:rsidRPr="00A86FF3" w:rsidRDefault="007F228B" w:rsidP="008245B8">
            <w:pPr>
              <w:pStyle w:val="tablecontent"/>
            </w:pPr>
            <w:r w:rsidRPr="00A86FF3">
              <w:t>Example : «</w:t>
            </w:r>
            <w:r w:rsidRPr="008245B8">
              <w:rPr>
                <w:highlight w:val="green"/>
              </w:rPr>
              <w:t>2.</w:t>
            </w:r>
            <w:r w:rsidR="008245B8" w:rsidRPr="008245B8">
              <w:rPr>
                <w:highlight w:val="green"/>
              </w:rPr>
              <w:t>4</w:t>
            </w:r>
            <w:r w:rsidRPr="00A86FF3">
              <w:t>»</w:t>
            </w:r>
          </w:p>
        </w:tc>
      </w:tr>
      <w:tr w:rsidR="007F228B" w:rsidRPr="00A86FF3" w:rsidTr="00920705">
        <w:tc>
          <w:tcPr>
            <w:tcW w:w="2014" w:type="dxa"/>
          </w:tcPr>
          <w:p w:rsidR="007F228B" w:rsidRPr="00A86FF3" w:rsidRDefault="007F228B" w:rsidP="00920705">
            <w:pPr>
              <w:pStyle w:val="tablecontent"/>
            </w:pPr>
            <w:r w:rsidRPr="00A86FF3">
              <w:t>HANDBOOK_VERSION</w:t>
            </w:r>
          </w:p>
        </w:tc>
        <w:tc>
          <w:tcPr>
            <w:tcW w:w="2772" w:type="dxa"/>
          </w:tcPr>
          <w:p w:rsidR="007F228B" w:rsidRPr="00A86FF3" w:rsidRDefault="007F228B" w:rsidP="00920705">
            <w:pPr>
              <w:pStyle w:val="tablecontent"/>
            </w:pPr>
            <w:r w:rsidRPr="00A86FF3">
              <w:t>char HANDBOOK_VERSION(STRING4);</w:t>
            </w:r>
          </w:p>
          <w:p w:rsidR="007F228B" w:rsidRPr="00A86FF3" w:rsidRDefault="007F228B" w:rsidP="00920705">
            <w:pPr>
              <w:pStyle w:val="tablecontent"/>
            </w:pPr>
            <w:r w:rsidRPr="00A86FF3">
              <w:t>HANDBOOK_VERSION:</w:t>
            </w:r>
            <w:r w:rsidR="00920705" w:rsidRPr="00672E72">
              <w:rPr>
                <w:highlight w:val="green"/>
                <w:lang w:val="nb-NO"/>
              </w:rPr>
              <w:t xml:space="preserve"> long_name</w:t>
            </w:r>
            <w:r w:rsidR="00920705" w:rsidRPr="00A86FF3">
              <w:t xml:space="preserve"> </w:t>
            </w:r>
            <w:r w:rsidRPr="00A86FF3">
              <w:t>= "Data handbook version";</w:t>
            </w:r>
          </w:p>
          <w:p w:rsidR="007F228B" w:rsidRPr="00A86FF3" w:rsidRDefault="007F228B" w:rsidP="00920705">
            <w:pPr>
              <w:pStyle w:val="tablecontent"/>
            </w:pPr>
            <w:r w:rsidRPr="00A86FF3">
              <w:t>HANDBOOK_VERSION:_FillValue = " ";</w:t>
            </w:r>
          </w:p>
        </w:tc>
        <w:tc>
          <w:tcPr>
            <w:tcW w:w="4818" w:type="dxa"/>
          </w:tcPr>
          <w:p w:rsidR="007F228B" w:rsidRPr="00A86FF3" w:rsidRDefault="007F228B" w:rsidP="00920705">
            <w:pPr>
              <w:pStyle w:val="tablecontent"/>
            </w:pPr>
            <w:r w:rsidRPr="00A86FF3">
              <w:t>Version number of the data handbook.</w:t>
            </w:r>
          </w:p>
          <w:p w:rsidR="007F228B" w:rsidRPr="00A86FF3" w:rsidRDefault="007F228B" w:rsidP="00920705">
            <w:pPr>
              <w:pStyle w:val="tablecontent"/>
            </w:pPr>
            <w:r w:rsidRPr="00A86FF3">
              <w:t>This field indicates that the data contained in this file are managed according to the policy described in the Argo data management handbook.</w:t>
            </w:r>
          </w:p>
          <w:p w:rsidR="007F228B" w:rsidRPr="00A86FF3" w:rsidRDefault="007F228B" w:rsidP="00920705">
            <w:pPr>
              <w:pStyle w:val="tablecontent"/>
            </w:pPr>
            <w:r w:rsidRPr="00A86FF3">
              <w:t>Example : «1.0»</w:t>
            </w:r>
          </w:p>
        </w:tc>
      </w:tr>
      <w:tr w:rsidR="007F228B" w:rsidRPr="00A86FF3" w:rsidTr="00920705">
        <w:tc>
          <w:tcPr>
            <w:tcW w:w="2014" w:type="dxa"/>
          </w:tcPr>
          <w:p w:rsidR="007F228B" w:rsidRPr="00A86FF3" w:rsidRDefault="007F228B" w:rsidP="00920705">
            <w:pPr>
              <w:pStyle w:val="tablecontent"/>
            </w:pPr>
            <w:r w:rsidRPr="00A86FF3">
              <w:t>DATA_CENTRE</w:t>
            </w:r>
          </w:p>
        </w:tc>
        <w:tc>
          <w:tcPr>
            <w:tcW w:w="2772" w:type="dxa"/>
          </w:tcPr>
          <w:p w:rsidR="007F228B" w:rsidRPr="00A86FF3" w:rsidRDefault="007F228B" w:rsidP="00920705">
            <w:pPr>
              <w:pStyle w:val="tablecontent"/>
            </w:pPr>
            <w:r w:rsidRPr="00A86FF3">
              <w:t xml:space="preserve">char </w:t>
            </w:r>
            <w:r w:rsidRPr="00A86FF3">
              <w:rPr>
                <w:bCs/>
              </w:rPr>
              <w:t>DATA_CENTRE</w:t>
            </w:r>
            <w:r w:rsidRPr="00A86FF3">
              <w:t>(STRING2);</w:t>
            </w:r>
          </w:p>
          <w:p w:rsidR="007F228B" w:rsidRPr="00A86FF3" w:rsidRDefault="007F228B" w:rsidP="00920705">
            <w:pPr>
              <w:pStyle w:val="tablecontent"/>
            </w:pPr>
            <w:r w:rsidRPr="00A86FF3">
              <w:t>DATA_CENTRE:long_name = "Data centre in charge of float data processing";</w:t>
            </w:r>
          </w:p>
          <w:p w:rsidR="007F228B" w:rsidRPr="00A86FF3" w:rsidRDefault="007F228B" w:rsidP="00920705">
            <w:pPr>
              <w:pStyle w:val="tablecontent"/>
            </w:pPr>
            <w:r w:rsidRPr="00A86FF3">
              <w:t>DATA_CENTRE:conventions = "Argo reference table 4";</w:t>
            </w:r>
          </w:p>
          <w:p w:rsidR="007F228B" w:rsidRPr="00A86FF3" w:rsidRDefault="007F228B" w:rsidP="00920705">
            <w:pPr>
              <w:pStyle w:val="tablecontent"/>
            </w:pPr>
            <w:r w:rsidRPr="00A86FF3">
              <w:rPr>
                <w:bCs/>
              </w:rPr>
              <w:t>DATA_CENTRE</w:t>
            </w:r>
            <w:r w:rsidRPr="00A86FF3">
              <w:t>:_FillValue = " ";</w:t>
            </w:r>
          </w:p>
        </w:tc>
        <w:tc>
          <w:tcPr>
            <w:tcW w:w="4818" w:type="dxa"/>
          </w:tcPr>
          <w:p w:rsidR="007F228B" w:rsidRPr="00A86FF3" w:rsidRDefault="007F228B" w:rsidP="00920705">
            <w:pPr>
              <w:pStyle w:val="tablecontent"/>
            </w:pPr>
            <w:r w:rsidRPr="00A86FF3">
              <w:t>Code of the data centre in charge of the float data management.</w:t>
            </w:r>
          </w:p>
          <w:p w:rsidR="007F228B" w:rsidRPr="00A86FF3" w:rsidRDefault="007F228B" w:rsidP="00920705">
            <w:pPr>
              <w:pStyle w:val="tablecontent"/>
            </w:pPr>
            <w:r w:rsidRPr="00A86FF3">
              <w:t>The data centre codes are described in the reference table 4.</w:t>
            </w:r>
          </w:p>
          <w:p w:rsidR="007F228B" w:rsidRPr="00A86FF3" w:rsidRDefault="007F228B" w:rsidP="00920705">
            <w:pPr>
              <w:pStyle w:val="tablecontent"/>
            </w:pPr>
            <w:r w:rsidRPr="00A86FF3">
              <w:t>Example : ME for MEDS</w:t>
            </w:r>
          </w:p>
        </w:tc>
      </w:tr>
      <w:tr w:rsidR="007F228B" w:rsidRPr="00E63A50" w:rsidTr="00920705">
        <w:tc>
          <w:tcPr>
            <w:tcW w:w="2014" w:type="dxa"/>
          </w:tcPr>
          <w:p w:rsidR="007F228B" w:rsidRPr="00A86FF3" w:rsidRDefault="007F228B" w:rsidP="00920705">
            <w:pPr>
              <w:pStyle w:val="tablecontent"/>
            </w:pPr>
            <w:r w:rsidRPr="00A86FF3">
              <w:t>DATE_CREATION</w:t>
            </w:r>
          </w:p>
        </w:tc>
        <w:tc>
          <w:tcPr>
            <w:tcW w:w="2772" w:type="dxa"/>
          </w:tcPr>
          <w:p w:rsidR="007F228B" w:rsidRPr="00A86FF3" w:rsidRDefault="007F228B" w:rsidP="00920705">
            <w:pPr>
              <w:pStyle w:val="tablecontent"/>
            </w:pPr>
            <w:r w:rsidRPr="00A86FF3">
              <w:t xml:space="preserve">char </w:t>
            </w:r>
            <w:r w:rsidRPr="00A86FF3">
              <w:rPr>
                <w:bCs/>
              </w:rPr>
              <w:t>DATE_CREATION</w:t>
            </w:r>
            <w:r w:rsidRPr="00A86FF3">
              <w:t>(DATE_TIME);</w:t>
            </w:r>
          </w:p>
          <w:p w:rsidR="007F228B" w:rsidRPr="00A86FF3" w:rsidRDefault="007F228B" w:rsidP="00920705">
            <w:pPr>
              <w:pStyle w:val="tablecontent"/>
            </w:pPr>
            <w:r w:rsidRPr="00A86FF3">
              <w:t>DATE_CREATION:</w:t>
            </w:r>
            <w:r w:rsidR="00920705" w:rsidRPr="00672E72">
              <w:rPr>
                <w:highlight w:val="green"/>
                <w:lang w:val="nb-NO"/>
              </w:rPr>
              <w:t>long_name</w:t>
            </w:r>
            <w:r w:rsidR="00920705" w:rsidRPr="00A86FF3">
              <w:t xml:space="preserve"> </w:t>
            </w:r>
            <w:r w:rsidRPr="00A86FF3">
              <w:t>= "Date of file creation ";</w:t>
            </w:r>
          </w:p>
          <w:p w:rsidR="007F228B" w:rsidRPr="00A86FF3" w:rsidRDefault="007F228B" w:rsidP="00920705">
            <w:pPr>
              <w:pStyle w:val="tablecontent"/>
            </w:pPr>
            <w:r w:rsidRPr="00A86FF3">
              <w:t>DATE_CREATION:conventions = "YYYYMMDDHHMISS";</w:t>
            </w:r>
          </w:p>
          <w:p w:rsidR="007F228B" w:rsidRPr="00A86FF3" w:rsidRDefault="007F228B" w:rsidP="00920705">
            <w:pPr>
              <w:pStyle w:val="tablecontent"/>
            </w:pPr>
            <w:r w:rsidRPr="00A86FF3">
              <w:rPr>
                <w:bCs/>
              </w:rPr>
              <w:t>DATE_CREATION</w:t>
            </w:r>
            <w:r w:rsidRPr="00A86FF3">
              <w:t>:_FillValue = " ";</w:t>
            </w:r>
          </w:p>
        </w:tc>
        <w:tc>
          <w:tcPr>
            <w:tcW w:w="4818" w:type="dxa"/>
          </w:tcPr>
          <w:p w:rsidR="007F228B" w:rsidRPr="00A86FF3" w:rsidRDefault="007F228B" w:rsidP="00920705">
            <w:pPr>
              <w:pStyle w:val="tablecontent"/>
            </w:pPr>
            <w:r w:rsidRPr="00A86FF3">
              <w:t>Date and time (UTC) of creation of this file.</w:t>
            </w:r>
          </w:p>
          <w:p w:rsidR="007F228B" w:rsidRPr="00A86FF3" w:rsidRDefault="007F228B" w:rsidP="00920705">
            <w:pPr>
              <w:pStyle w:val="tablecontent"/>
            </w:pPr>
            <w:r w:rsidRPr="00A86FF3">
              <w:t>Format : YYYYMMDDHHMISS</w:t>
            </w:r>
          </w:p>
          <w:p w:rsidR="007F228B" w:rsidRPr="00A86FF3" w:rsidRDefault="007F228B" w:rsidP="00920705">
            <w:pPr>
              <w:pStyle w:val="tablecontent"/>
            </w:pPr>
            <w:r w:rsidRPr="00A86FF3">
              <w:t>Example :</w:t>
            </w:r>
          </w:p>
          <w:p w:rsidR="007F228B" w:rsidRPr="00A86FF3" w:rsidRDefault="007F228B" w:rsidP="00920705">
            <w:pPr>
              <w:pStyle w:val="tablecontent"/>
            </w:pPr>
            <w:r w:rsidRPr="00A86FF3">
              <w:t>20011229161700 : December 29</w:t>
            </w:r>
            <w:r w:rsidRPr="00A86FF3">
              <w:rPr>
                <w:vertAlign w:val="superscript"/>
              </w:rPr>
              <w:t>th</w:t>
            </w:r>
            <w:r w:rsidRPr="00A86FF3">
              <w:t xml:space="preserve"> 2001 16 :17 :00 </w:t>
            </w:r>
          </w:p>
        </w:tc>
      </w:tr>
      <w:tr w:rsidR="007F228B" w:rsidRPr="00E63A50" w:rsidTr="00920705">
        <w:tc>
          <w:tcPr>
            <w:tcW w:w="2014" w:type="dxa"/>
          </w:tcPr>
          <w:p w:rsidR="007F228B" w:rsidRPr="00A86FF3" w:rsidRDefault="007F228B" w:rsidP="00920705">
            <w:pPr>
              <w:pStyle w:val="tablecontent"/>
            </w:pPr>
            <w:r w:rsidRPr="00A86FF3">
              <w:t>DATA_UPDATE</w:t>
            </w:r>
          </w:p>
        </w:tc>
        <w:tc>
          <w:tcPr>
            <w:tcW w:w="2772" w:type="dxa"/>
          </w:tcPr>
          <w:p w:rsidR="007F228B" w:rsidRPr="00A86FF3" w:rsidRDefault="007F228B" w:rsidP="00920705">
            <w:pPr>
              <w:pStyle w:val="tablecontent"/>
            </w:pPr>
            <w:r w:rsidRPr="00A86FF3">
              <w:t xml:space="preserve">char </w:t>
            </w:r>
            <w:r w:rsidRPr="00A86FF3">
              <w:rPr>
                <w:bCs/>
              </w:rPr>
              <w:t>DATE_UPDATE</w:t>
            </w:r>
            <w:r w:rsidRPr="00A86FF3">
              <w:t>(DATE_TIME);</w:t>
            </w:r>
          </w:p>
          <w:p w:rsidR="007F228B" w:rsidRPr="00A86FF3" w:rsidRDefault="007F228B" w:rsidP="00920705">
            <w:pPr>
              <w:pStyle w:val="tablecontent"/>
            </w:pPr>
            <w:r w:rsidRPr="00A86FF3">
              <w:t>DATE_UPDATE:long_name = "Date of update of this file";</w:t>
            </w:r>
          </w:p>
          <w:p w:rsidR="007F228B" w:rsidRPr="00A86FF3" w:rsidRDefault="007F228B" w:rsidP="00920705">
            <w:pPr>
              <w:pStyle w:val="tablecontent"/>
            </w:pPr>
            <w:r w:rsidRPr="00A86FF3">
              <w:t>DATE_UPDATE:conventions = "YYYYMMDDHHMISS";</w:t>
            </w:r>
          </w:p>
          <w:p w:rsidR="007F228B" w:rsidRPr="00A86FF3" w:rsidRDefault="007F228B" w:rsidP="00920705">
            <w:pPr>
              <w:pStyle w:val="tablecontent"/>
            </w:pPr>
            <w:r w:rsidRPr="00A86FF3">
              <w:rPr>
                <w:bCs/>
              </w:rPr>
              <w:t>DATE_UPDATE</w:t>
            </w:r>
            <w:r w:rsidRPr="00A86FF3">
              <w:t>:_FillValue = " ";</w:t>
            </w:r>
          </w:p>
        </w:tc>
        <w:tc>
          <w:tcPr>
            <w:tcW w:w="4818" w:type="dxa"/>
          </w:tcPr>
          <w:p w:rsidR="007F228B" w:rsidRPr="00A86FF3" w:rsidRDefault="007F228B" w:rsidP="00920705">
            <w:pPr>
              <w:pStyle w:val="tablecontent"/>
            </w:pPr>
            <w:r w:rsidRPr="00A86FF3">
              <w:t>Date and time (UTC) of update of this file.</w:t>
            </w:r>
          </w:p>
          <w:p w:rsidR="007F228B" w:rsidRPr="00A86FF3" w:rsidRDefault="007F228B" w:rsidP="00920705">
            <w:pPr>
              <w:pStyle w:val="tablecontent"/>
            </w:pPr>
            <w:r w:rsidRPr="00A86FF3">
              <w:t>Format : YYYYMMDDHHMISS</w:t>
            </w:r>
          </w:p>
          <w:p w:rsidR="007F228B" w:rsidRPr="00A86FF3" w:rsidRDefault="007F228B" w:rsidP="00920705">
            <w:pPr>
              <w:pStyle w:val="tablecontent"/>
            </w:pPr>
            <w:r w:rsidRPr="00A86FF3">
              <w:t>Example :</w:t>
            </w:r>
          </w:p>
          <w:p w:rsidR="007F228B" w:rsidRPr="00A86FF3" w:rsidRDefault="007F228B" w:rsidP="00920705">
            <w:pPr>
              <w:pStyle w:val="tablecontent"/>
            </w:pPr>
            <w:r w:rsidRPr="00A86FF3">
              <w:t>20011230090500 : December 30</w:t>
            </w:r>
            <w:r w:rsidRPr="00A86FF3">
              <w:rPr>
                <w:vertAlign w:val="superscript"/>
              </w:rPr>
              <w:t>th</w:t>
            </w:r>
            <w:r w:rsidRPr="00A86FF3">
              <w:t xml:space="preserve"> 2001 09 :05 :00</w:t>
            </w:r>
          </w:p>
        </w:tc>
      </w:tr>
    </w:tbl>
    <w:p w:rsidR="007F228B" w:rsidRPr="00A86FF3" w:rsidRDefault="007F228B">
      <w:pPr>
        <w:pStyle w:val="Retraitnormal"/>
        <w:rPr>
          <w:lang w:val="en-GB"/>
        </w:rPr>
      </w:pPr>
    </w:p>
    <w:p w:rsidR="007F228B" w:rsidRPr="00A86FF3" w:rsidRDefault="007F228B">
      <w:pPr>
        <w:pStyle w:val="Retraitnormal"/>
        <w:rPr>
          <w:lang w:val="en-GB"/>
        </w:rPr>
      </w:pPr>
    </w:p>
    <w:p w:rsidR="007F228B" w:rsidRPr="00A86FF3" w:rsidRDefault="007F228B" w:rsidP="009D66B6">
      <w:pPr>
        <w:pStyle w:val="Titre3"/>
        <w:rPr>
          <w:lang w:val="en-GB"/>
        </w:rPr>
      </w:pPr>
      <w:bookmarkStart w:id="123" w:name="_Toc317513469"/>
      <w:r w:rsidRPr="009D66B6">
        <w:t>Technical</w:t>
      </w:r>
      <w:r w:rsidRPr="00A86FF3">
        <w:rPr>
          <w:lang w:val="en-GB"/>
        </w:rPr>
        <w:t xml:space="preserve"> data</w:t>
      </w:r>
      <w:bookmarkEnd w:id="123"/>
    </w:p>
    <w:p w:rsidR="007F228B" w:rsidRPr="00A86FF3" w:rsidRDefault="007F228B" w:rsidP="00365E3F">
      <w:pPr>
        <w:rPr>
          <w:lang w:val="en-GB"/>
        </w:rPr>
      </w:pPr>
      <w:r w:rsidRPr="00A86FF3">
        <w:rPr>
          <w:lang w:val="en-GB"/>
        </w:rPr>
        <w:t>This section contains a set of technical data for each profile.</w:t>
      </w:r>
    </w:p>
    <w:p w:rsidR="007F228B" w:rsidRPr="00A86FF3" w:rsidRDefault="007F228B" w:rsidP="00365E3F">
      <w:pPr>
        <w:rPr>
          <w:lang w:val="en-GB"/>
        </w:rPr>
      </w:pPr>
      <w:r w:rsidRPr="00A86FF3">
        <w:rPr>
          <w:lang w:val="en-GB"/>
        </w:rPr>
        <w:t>For each cycle, for each technical parameter, the name of the parameter and the value of the parameter are recorded.</w:t>
      </w:r>
    </w:p>
    <w:p w:rsidR="007F228B" w:rsidRPr="00A86FF3" w:rsidRDefault="007F228B" w:rsidP="00365E3F">
      <w:pPr>
        <w:rPr>
          <w:lang w:val="en-GB"/>
        </w:rPr>
      </w:pPr>
      <w:r w:rsidRPr="00A86FF3">
        <w:rPr>
          <w:lang w:val="en-GB"/>
        </w:rPr>
        <w:t>The parameter name and its value are recorded as strings of 128 characters.</w:t>
      </w:r>
    </w:p>
    <w:p w:rsidR="007F228B" w:rsidRPr="00A86FF3" w:rsidRDefault="00F50031" w:rsidP="00365E3F">
      <w:pPr>
        <w:rPr>
          <w:i/>
          <w:lang w:val="en-GB"/>
        </w:rPr>
      </w:pPr>
      <w:r w:rsidRPr="00A86FF3">
        <w:rPr>
          <w:lang w:val="en-GB"/>
        </w:rPr>
        <w:t>All</w:t>
      </w:r>
      <w:r w:rsidR="007F228B" w:rsidRPr="00A86FF3">
        <w:rPr>
          <w:lang w:val="en-GB"/>
        </w:rPr>
        <w:t xml:space="preserve"> parameter names are standardized and available in reference table 14.</w:t>
      </w:r>
      <w:r w:rsidR="007F228B" w:rsidRPr="00A86FF3">
        <w:rPr>
          <w:i/>
          <w:lang w:val="en-GB"/>
        </w:rPr>
        <w:tab/>
      </w:r>
      <w:r w:rsidR="007F228B" w:rsidRPr="00A86FF3">
        <w:rPr>
          <w:i/>
          <w:lang w:val="en-GB"/>
        </w:rPr>
        <w:tab/>
      </w:r>
    </w:p>
    <w:tbl>
      <w:tblPr>
        <w:tblStyle w:val="argo"/>
        <w:tblW w:w="9278" w:type="dxa"/>
        <w:tblLayout w:type="fixed"/>
        <w:tblLook w:val="00A0" w:firstRow="1" w:lastRow="0" w:firstColumn="1" w:lastColumn="0" w:noHBand="0" w:noVBand="0"/>
      </w:tblPr>
      <w:tblGrid>
        <w:gridCol w:w="2796"/>
        <w:gridCol w:w="3124"/>
        <w:gridCol w:w="3358"/>
      </w:tblGrid>
      <w:tr w:rsidR="007F228B" w:rsidRPr="00A86FF3" w:rsidTr="008A7DFB">
        <w:tc>
          <w:tcPr>
            <w:tcW w:w="2796" w:type="dxa"/>
            <w:shd w:val="clear" w:color="auto" w:fill="1F497D" w:themeFill="text2"/>
          </w:tcPr>
          <w:p w:rsidR="007F228B" w:rsidRPr="00A86FF3" w:rsidRDefault="007F228B" w:rsidP="00365E3F">
            <w:pPr>
              <w:pStyle w:val="tableheader"/>
            </w:pPr>
            <w:r w:rsidRPr="00A86FF3">
              <w:t>Name</w:t>
            </w:r>
          </w:p>
        </w:tc>
        <w:tc>
          <w:tcPr>
            <w:tcW w:w="3124" w:type="dxa"/>
            <w:shd w:val="clear" w:color="auto" w:fill="1F497D" w:themeFill="text2"/>
          </w:tcPr>
          <w:p w:rsidR="007F228B" w:rsidRPr="00A86FF3" w:rsidRDefault="007F228B" w:rsidP="00365E3F">
            <w:pPr>
              <w:pStyle w:val="tableheader"/>
            </w:pPr>
            <w:r w:rsidRPr="00A86FF3">
              <w:t>Definition</w:t>
            </w:r>
          </w:p>
        </w:tc>
        <w:tc>
          <w:tcPr>
            <w:tcW w:w="3358" w:type="dxa"/>
            <w:shd w:val="clear" w:color="auto" w:fill="1F497D" w:themeFill="text2"/>
          </w:tcPr>
          <w:p w:rsidR="007F228B" w:rsidRPr="00A86FF3" w:rsidRDefault="007F228B" w:rsidP="00365E3F">
            <w:pPr>
              <w:pStyle w:val="tableheader"/>
            </w:pPr>
            <w:r w:rsidRPr="00A86FF3">
              <w:t>Comment</w:t>
            </w:r>
          </w:p>
        </w:tc>
      </w:tr>
      <w:tr w:rsidR="007F228B" w:rsidRPr="00E63A50" w:rsidTr="008A7DFB">
        <w:tc>
          <w:tcPr>
            <w:tcW w:w="2796" w:type="dxa"/>
          </w:tcPr>
          <w:p w:rsidR="007F228B" w:rsidRPr="00A86FF3" w:rsidRDefault="007F228B">
            <w:pPr>
              <w:rPr>
                <w:rFonts w:ascii="Tahoma" w:hAnsi="Tahoma" w:cs="Tahoma"/>
                <w:sz w:val="16"/>
                <w:lang w:val="en-GB"/>
              </w:rPr>
            </w:pPr>
            <w:r w:rsidRPr="00A86FF3">
              <w:rPr>
                <w:rFonts w:ascii="Tahoma" w:hAnsi="Tahoma" w:cs="Tahoma"/>
                <w:sz w:val="16"/>
                <w:lang w:val="en-GB"/>
              </w:rPr>
              <w:t>TECHNICAL_PARAMETER_NAME</w:t>
            </w:r>
          </w:p>
        </w:tc>
        <w:tc>
          <w:tcPr>
            <w:tcW w:w="3124" w:type="dxa"/>
          </w:tcPr>
          <w:p w:rsidR="007F228B" w:rsidRPr="00A86FF3" w:rsidRDefault="007F228B">
            <w:pPr>
              <w:rPr>
                <w:rFonts w:ascii="Tahoma" w:hAnsi="Tahoma" w:cs="Tahoma"/>
                <w:sz w:val="16"/>
                <w:lang w:val="en-GB"/>
              </w:rPr>
            </w:pPr>
            <w:r w:rsidRPr="00A86FF3">
              <w:rPr>
                <w:rFonts w:ascii="Tahoma" w:hAnsi="Tahoma" w:cs="Tahoma"/>
                <w:sz w:val="16"/>
                <w:lang w:val="en-GB"/>
              </w:rPr>
              <w:t>char TECHNICAL_PARAMETER_NAME(N_TEC</w:t>
            </w:r>
            <w:r w:rsidRPr="00A86FF3">
              <w:rPr>
                <w:rFonts w:ascii="Tahoma" w:hAnsi="Tahoma" w:cs="Tahoma"/>
                <w:sz w:val="16"/>
                <w:lang w:val="en-GB"/>
              </w:rPr>
              <w:lastRenderedPageBreak/>
              <w:t>H_PARAM, STRING128)</w:t>
            </w:r>
          </w:p>
          <w:p w:rsidR="007F228B" w:rsidRPr="00A86FF3" w:rsidRDefault="007F228B">
            <w:pPr>
              <w:rPr>
                <w:rFonts w:ascii="Tahoma" w:hAnsi="Tahoma" w:cs="Tahoma"/>
                <w:sz w:val="16"/>
                <w:lang w:val="en-GB"/>
              </w:rPr>
            </w:pPr>
            <w:r w:rsidRPr="00A86FF3">
              <w:rPr>
                <w:rFonts w:ascii="Tahoma" w:hAnsi="Tahoma" w:cs="Tahoma"/>
                <w:sz w:val="16"/>
                <w:lang w:val="en-GB"/>
              </w:rPr>
              <w:t>TECHNICAL_PARAMETER_NAME:long_name=”Name of technical parameter”;</w:t>
            </w:r>
          </w:p>
          <w:p w:rsidR="007F228B" w:rsidRPr="00A86FF3" w:rsidRDefault="007F228B">
            <w:pPr>
              <w:rPr>
                <w:rFonts w:ascii="Tahoma" w:hAnsi="Tahoma" w:cs="Tahoma"/>
                <w:sz w:val="16"/>
                <w:lang w:val="en-GB"/>
              </w:rPr>
            </w:pPr>
            <w:r w:rsidRPr="00A86FF3">
              <w:rPr>
                <w:rFonts w:ascii="Tahoma" w:hAnsi="Tahoma" w:cs="Tahoma"/>
                <w:sz w:val="16"/>
                <w:lang w:val="en-GB"/>
              </w:rPr>
              <w:t>TECHNICAL_PARAMETER_NAME:_FillValue = " ";</w:t>
            </w:r>
          </w:p>
          <w:p w:rsidR="007F228B" w:rsidRPr="00A86FF3" w:rsidRDefault="007F228B">
            <w:pPr>
              <w:rPr>
                <w:rFonts w:ascii="Tahoma" w:hAnsi="Tahoma" w:cs="Tahoma"/>
                <w:sz w:val="16"/>
                <w:lang w:val="en-GB"/>
              </w:rPr>
            </w:pPr>
          </w:p>
        </w:tc>
        <w:tc>
          <w:tcPr>
            <w:tcW w:w="3358" w:type="dxa"/>
          </w:tcPr>
          <w:p w:rsidR="007F228B" w:rsidRPr="00A86FF3" w:rsidRDefault="007F228B">
            <w:pPr>
              <w:rPr>
                <w:rFonts w:ascii="Tahoma" w:hAnsi="Tahoma" w:cs="Tahoma"/>
                <w:sz w:val="16"/>
                <w:lang w:val="en-GB"/>
              </w:rPr>
            </w:pPr>
            <w:r w:rsidRPr="00A86FF3">
              <w:rPr>
                <w:rFonts w:ascii="Tahoma" w:hAnsi="Tahoma" w:cs="Tahoma"/>
                <w:sz w:val="16"/>
                <w:lang w:val="en-GB"/>
              </w:rPr>
              <w:lastRenderedPageBreak/>
              <w:t>Name of the technical parameter.</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lastRenderedPageBreak/>
              <w:t>“CLOCK_FloatTime_HHMMSS”</w:t>
            </w:r>
          </w:p>
          <w:p w:rsidR="007F228B" w:rsidRPr="00A86FF3" w:rsidRDefault="007F228B">
            <w:pPr>
              <w:rPr>
                <w:rFonts w:ascii="Tahoma" w:hAnsi="Tahoma" w:cs="Tahoma"/>
                <w:sz w:val="16"/>
                <w:lang w:val="en-GB"/>
              </w:rPr>
            </w:pPr>
            <w:r w:rsidRPr="00A86FF3">
              <w:rPr>
                <w:rFonts w:ascii="Tahoma" w:hAnsi="Tahoma" w:cs="Tahoma"/>
                <w:sz w:val="16"/>
                <w:lang w:val="en-GB"/>
              </w:rPr>
              <w:t>See reference table 14 for standard technical parameter names.</w:t>
            </w:r>
          </w:p>
        </w:tc>
      </w:tr>
      <w:tr w:rsidR="007F228B" w:rsidRPr="00A86FF3" w:rsidTr="008A7DFB">
        <w:tc>
          <w:tcPr>
            <w:tcW w:w="2796" w:type="dxa"/>
          </w:tcPr>
          <w:p w:rsidR="007F228B" w:rsidRPr="00A86FF3" w:rsidRDefault="007F228B">
            <w:pPr>
              <w:rPr>
                <w:rFonts w:ascii="Tahoma" w:hAnsi="Tahoma" w:cs="Tahoma"/>
                <w:sz w:val="16"/>
                <w:lang w:val="en-GB"/>
              </w:rPr>
            </w:pPr>
            <w:r w:rsidRPr="00A86FF3">
              <w:rPr>
                <w:rFonts w:ascii="Tahoma" w:hAnsi="Tahoma" w:cs="Tahoma"/>
                <w:sz w:val="16"/>
                <w:lang w:val="en-GB"/>
              </w:rPr>
              <w:lastRenderedPageBreak/>
              <w:t>TECHNICAL_PARAMETER_VALUE</w:t>
            </w:r>
          </w:p>
        </w:tc>
        <w:tc>
          <w:tcPr>
            <w:tcW w:w="3124" w:type="dxa"/>
          </w:tcPr>
          <w:p w:rsidR="007F228B" w:rsidRPr="00A86FF3" w:rsidRDefault="007F228B">
            <w:pPr>
              <w:rPr>
                <w:rFonts w:ascii="Tahoma" w:hAnsi="Tahoma" w:cs="Tahoma"/>
                <w:sz w:val="16"/>
                <w:lang w:val="en-GB"/>
              </w:rPr>
            </w:pPr>
            <w:r w:rsidRPr="00A86FF3">
              <w:rPr>
                <w:rFonts w:ascii="Tahoma" w:hAnsi="Tahoma" w:cs="Tahoma"/>
                <w:sz w:val="16"/>
                <w:lang w:val="en-GB"/>
              </w:rPr>
              <w:t>char TECHNICAL_PARAMETER_VALUE(N_TECH_PARAM, STRING128)</w:t>
            </w:r>
          </w:p>
          <w:p w:rsidR="007F228B" w:rsidRPr="00A86FF3" w:rsidRDefault="007F228B">
            <w:pPr>
              <w:rPr>
                <w:rFonts w:ascii="Tahoma" w:hAnsi="Tahoma" w:cs="Tahoma"/>
                <w:sz w:val="16"/>
                <w:lang w:val="en-GB"/>
              </w:rPr>
            </w:pPr>
            <w:r w:rsidRPr="00A86FF3">
              <w:rPr>
                <w:rFonts w:ascii="Tahoma" w:hAnsi="Tahoma" w:cs="Tahoma"/>
                <w:sz w:val="16"/>
                <w:lang w:val="en-GB"/>
              </w:rPr>
              <w:t>TECHNICAL_PARAMETER_VALUE:long_name=”Value of technical parameter”;</w:t>
            </w:r>
          </w:p>
          <w:p w:rsidR="007F228B" w:rsidRPr="00A86FF3" w:rsidRDefault="007F228B">
            <w:pPr>
              <w:rPr>
                <w:rFonts w:ascii="Tahoma" w:hAnsi="Tahoma" w:cs="Tahoma"/>
                <w:sz w:val="16"/>
                <w:lang w:val="en-GB"/>
              </w:rPr>
            </w:pPr>
            <w:r w:rsidRPr="00A86FF3">
              <w:rPr>
                <w:rFonts w:ascii="Tahoma" w:hAnsi="Tahoma" w:cs="Tahoma"/>
                <w:sz w:val="16"/>
                <w:lang w:val="en-GB"/>
              </w:rPr>
              <w:t>TECHNICAL_PARAMETER_VALUE:_FillValue = " ";</w:t>
            </w:r>
          </w:p>
          <w:p w:rsidR="007F228B" w:rsidRPr="00A86FF3" w:rsidRDefault="007F228B">
            <w:pPr>
              <w:rPr>
                <w:rFonts w:ascii="Tahoma" w:hAnsi="Tahoma" w:cs="Tahoma"/>
                <w:sz w:val="16"/>
                <w:lang w:val="en-GB"/>
              </w:rPr>
            </w:pPr>
          </w:p>
        </w:tc>
        <w:tc>
          <w:tcPr>
            <w:tcW w:w="3358" w:type="dxa"/>
          </w:tcPr>
          <w:p w:rsidR="007F228B" w:rsidRPr="00A86FF3" w:rsidRDefault="007F228B">
            <w:pPr>
              <w:rPr>
                <w:rFonts w:ascii="Tahoma" w:hAnsi="Tahoma" w:cs="Tahoma"/>
                <w:sz w:val="16"/>
                <w:lang w:val="en-GB"/>
              </w:rPr>
            </w:pPr>
            <w:r w:rsidRPr="00A86FF3">
              <w:rPr>
                <w:rFonts w:ascii="Tahoma" w:hAnsi="Tahoma" w:cs="Tahoma"/>
                <w:sz w:val="16"/>
                <w:lang w:val="en-GB"/>
              </w:rPr>
              <w:t>Value of the technical parameter.</w:t>
            </w:r>
          </w:p>
          <w:p w:rsidR="007F228B" w:rsidRPr="00A86FF3" w:rsidRDefault="007F228B">
            <w:pPr>
              <w:rPr>
                <w:rFonts w:ascii="Tahoma" w:hAnsi="Tahoma" w:cs="Tahoma"/>
                <w:sz w:val="16"/>
                <w:lang w:val="en-GB"/>
              </w:rPr>
            </w:pPr>
            <w:r w:rsidRPr="00A86FF3">
              <w:rPr>
                <w:rFonts w:ascii="Tahoma" w:hAnsi="Tahoma" w:cs="Tahoma"/>
                <w:sz w:val="16"/>
                <w:lang w:val="en-GB"/>
              </w:rPr>
              <w:t>Example :</w:t>
            </w:r>
          </w:p>
          <w:p w:rsidR="007F228B" w:rsidRPr="00A86FF3" w:rsidRDefault="007F228B">
            <w:pPr>
              <w:rPr>
                <w:rFonts w:ascii="Tahoma" w:hAnsi="Tahoma" w:cs="Tahoma"/>
                <w:sz w:val="16"/>
                <w:lang w:val="en-GB"/>
              </w:rPr>
            </w:pPr>
            <w:r w:rsidRPr="00A86FF3">
              <w:rPr>
                <w:rFonts w:ascii="Tahoma" w:hAnsi="Tahoma" w:cs="Tahoma"/>
                <w:sz w:val="16"/>
                <w:lang w:val="en-GB"/>
              </w:rPr>
              <w:t>"125049"</w:t>
            </w:r>
          </w:p>
        </w:tc>
      </w:tr>
      <w:tr w:rsidR="007F228B" w:rsidRPr="00A86FF3" w:rsidTr="008A7DFB">
        <w:tc>
          <w:tcPr>
            <w:tcW w:w="2796" w:type="dxa"/>
          </w:tcPr>
          <w:p w:rsidR="007F228B" w:rsidRPr="00A86FF3" w:rsidRDefault="007F228B">
            <w:pPr>
              <w:rPr>
                <w:rFonts w:ascii="Tahoma" w:hAnsi="Tahoma" w:cs="Tahoma"/>
                <w:sz w:val="16"/>
                <w:lang w:val="en-GB"/>
              </w:rPr>
            </w:pPr>
            <w:r w:rsidRPr="00A86FF3">
              <w:rPr>
                <w:rFonts w:ascii="Tahoma" w:hAnsi="Tahoma" w:cs="Tahoma"/>
                <w:sz w:val="16"/>
                <w:lang w:val="en-GB"/>
              </w:rPr>
              <w:t>CYCLE_NUMBER</w:t>
            </w:r>
          </w:p>
        </w:tc>
        <w:tc>
          <w:tcPr>
            <w:tcW w:w="3124" w:type="dxa"/>
          </w:tcPr>
          <w:p w:rsidR="007F228B" w:rsidRPr="00A86FF3" w:rsidRDefault="007F228B">
            <w:pPr>
              <w:rPr>
                <w:rFonts w:ascii="Tahoma" w:hAnsi="Tahoma" w:cs="Tahoma"/>
                <w:sz w:val="16"/>
                <w:lang w:val="en-GB"/>
              </w:rPr>
            </w:pPr>
            <w:r w:rsidRPr="00A86FF3">
              <w:rPr>
                <w:rFonts w:ascii="Tahoma" w:hAnsi="Tahoma" w:cs="Tahoma"/>
                <w:sz w:val="16"/>
                <w:lang w:val="en-GB"/>
              </w:rPr>
              <w:t>int CYCLE_NUMBER(N_TECH_PARAM);</w:t>
            </w:r>
          </w:p>
          <w:p w:rsidR="007F228B" w:rsidRPr="00A86FF3" w:rsidRDefault="007F228B">
            <w:pPr>
              <w:rPr>
                <w:rFonts w:ascii="Tahoma" w:hAnsi="Tahoma" w:cs="Tahoma"/>
                <w:sz w:val="16"/>
                <w:lang w:val="en-GB"/>
              </w:rPr>
            </w:pPr>
            <w:r w:rsidRPr="00A86FF3">
              <w:rPr>
                <w:rFonts w:ascii="Tahoma" w:hAnsi="Tahoma" w:cs="Tahoma"/>
                <w:sz w:val="16"/>
                <w:lang w:val="en-GB"/>
              </w:rPr>
              <w:t>CYCLE_NUMBER:long_name = "Float cycle number";</w:t>
            </w:r>
          </w:p>
          <w:p w:rsidR="007F228B" w:rsidRPr="00A86FF3" w:rsidRDefault="007F228B">
            <w:pPr>
              <w:rPr>
                <w:rFonts w:ascii="Tahoma" w:hAnsi="Tahoma" w:cs="Tahoma"/>
                <w:sz w:val="16"/>
                <w:lang w:val="en-GB"/>
              </w:rPr>
            </w:pPr>
            <w:r w:rsidRPr="00A86FF3">
              <w:rPr>
                <w:rFonts w:ascii="Tahoma" w:hAnsi="Tahoma" w:cs="Tahoma"/>
                <w:sz w:val="16"/>
                <w:lang w:val="en-GB"/>
              </w:rPr>
              <w:t>CYCLE_NUMBER:conventions = "0..N, 0 : launch cycle (if exists), 1 : first complete cycle";</w:t>
            </w:r>
          </w:p>
          <w:p w:rsidR="007F228B" w:rsidRPr="00A86FF3" w:rsidRDefault="007F228B">
            <w:pPr>
              <w:rPr>
                <w:rFonts w:ascii="Tahoma" w:hAnsi="Tahoma" w:cs="Tahoma"/>
                <w:sz w:val="16"/>
                <w:lang w:val="en-GB"/>
              </w:rPr>
            </w:pPr>
            <w:r w:rsidRPr="00A86FF3">
              <w:rPr>
                <w:rFonts w:ascii="Tahoma" w:hAnsi="Tahoma" w:cs="Tahoma"/>
                <w:sz w:val="16"/>
                <w:lang w:val="en-GB"/>
              </w:rPr>
              <w:t>CYCLE_NUMBER:_FillValue = 99999;</w:t>
            </w:r>
          </w:p>
        </w:tc>
        <w:tc>
          <w:tcPr>
            <w:tcW w:w="3358" w:type="dxa"/>
          </w:tcPr>
          <w:p w:rsidR="007F228B" w:rsidRPr="00A86FF3" w:rsidRDefault="007F228B">
            <w:pPr>
              <w:rPr>
                <w:rFonts w:ascii="Tahoma" w:hAnsi="Tahoma" w:cs="Tahoma"/>
                <w:sz w:val="16"/>
                <w:lang w:val="en-GB"/>
              </w:rPr>
            </w:pPr>
            <w:r w:rsidRPr="00A86FF3">
              <w:rPr>
                <w:rFonts w:ascii="Tahoma" w:hAnsi="Tahoma" w:cs="Tahoma"/>
                <w:sz w:val="16"/>
                <w:lang w:val="en-GB"/>
              </w:rPr>
              <w:t>Cycle number of the technical parameter.</w:t>
            </w:r>
          </w:p>
          <w:p w:rsidR="007F228B" w:rsidRPr="00A86FF3" w:rsidRDefault="007F228B">
            <w:pPr>
              <w:rPr>
                <w:rFonts w:ascii="Tahoma" w:hAnsi="Tahoma" w:cs="Tahoma"/>
                <w:sz w:val="16"/>
                <w:lang w:val="en-GB"/>
              </w:rPr>
            </w:pPr>
            <w:r w:rsidRPr="00A86FF3">
              <w:rPr>
                <w:rFonts w:ascii="Tahoma" w:hAnsi="Tahoma" w:cs="Tahoma"/>
                <w:sz w:val="16"/>
                <w:lang w:val="en-GB"/>
              </w:rPr>
              <w:t>Example : 157</w:t>
            </w:r>
          </w:p>
        </w:tc>
      </w:tr>
    </w:tbl>
    <w:p w:rsidR="007F228B" w:rsidRPr="00A86FF3" w:rsidRDefault="007F228B" w:rsidP="007506C6">
      <w:pPr>
        <w:rPr>
          <w:lang w:val="en-GB"/>
        </w:rPr>
      </w:pPr>
    </w:p>
    <w:p w:rsidR="007F228B" w:rsidRPr="00A86FF3" w:rsidRDefault="007F228B" w:rsidP="007506C6">
      <w:pPr>
        <w:rPr>
          <w:lang w:val="en-GB"/>
        </w:rPr>
      </w:pPr>
    </w:p>
    <w:p w:rsidR="007F228B" w:rsidRPr="00A86FF3" w:rsidRDefault="007F228B">
      <w:pPr>
        <w:pStyle w:val="Retraitnormal"/>
        <w:rPr>
          <w:lang w:val="en-GB"/>
        </w:rPr>
      </w:pPr>
    </w:p>
    <w:p w:rsidR="007F228B" w:rsidRPr="00A86FF3" w:rsidRDefault="007F228B">
      <w:pPr>
        <w:pStyle w:val="Titre2"/>
        <w:pageBreakBefore/>
        <w:rPr>
          <w:lang w:val="en-GB"/>
        </w:rPr>
      </w:pPr>
      <w:bookmarkStart w:id="124" w:name="_Toc317513470"/>
      <w:r w:rsidRPr="00A86FF3">
        <w:rPr>
          <w:lang w:val="en-GB"/>
        </w:rPr>
        <w:lastRenderedPageBreak/>
        <w:t>GDAC FTP directory file format</w:t>
      </w:r>
      <w:bookmarkEnd w:id="124"/>
    </w:p>
    <w:p w:rsidR="007F228B" w:rsidRPr="00A86FF3" w:rsidRDefault="007F228B">
      <w:pPr>
        <w:pStyle w:val="Titre3"/>
        <w:rPr>
          <w:lang w:val="en-GB"/>
        </w:rPr>
      </w:pPr>
      <w:bookmarkStart w:id="125" w:name="_Toc317513471"/>
      <w:r w:rsidRPr="00A86FF3">
        <w:rPr>
          <w:lang w:val="en-GB"/>
        </w:rPr>
        <w:t>Profile directory file format</w:t>
      </w:r>
      <w:bookmarkEnd w:id="125"/>
    </w:p>
    <w:p w:rsidR="007F228B" w:rsidRPr="00A86FF3" w:rsidRDefault="007F228B" w:rsidP="005F74A7">
      <w:pPr>
        <w:rPr>
          <w:lang w:val="en-GB"/>
        </w:rPr>
      </w:pPr>
      <w:r w:rsidRPr="00A86FF3">
        <w:rPr>
          <w:lang w:val="en-GB"/>
        </w:rPr>
        <w:t xml:space="preserve">The profile directory file describes all individual profile files of the GDAC ftp site. Its format is an autodescriptive Ascii with comma separated values. </w:t>
      </w:r>
    </w:p>
    <w:p w:rsidR="007F228B" w:rsidRPr="00A86FF3" w:rsidRDefault="007F228B" w:rsidP="005F74A7">
      <w:pPr>
        <w:rPr>
          <w:lang w:val="en-GB"/>
        </w:rPr>
      </w:pPr>
      <w:r w:rsidRPr="00A86FF3">
        <w:rPr>
          <w:lang w:val="en-GB"/>
        </w:rPr>
        <w:t xml:space="preserve">The directory file </w:t>
      </w:r>
      <w:r w:rsidR="005F74A7" w:rsidRPr="00A86FF3">
        <w:rPr>
          <w:lang w:val="en-GB"/>
        </w:rPr>
        <w:t>contains:</w:t>
      </w:r>
    </w:p>
    <w:p w:rsidR="007F228B" w:rsidRPr="005F74A7" w:rsidRDefault="007F228B" w:rsidP="00DB2BC4">
      <w:pPr>
        <w:pStyle w:val="Paragraphedeliste"/>
        <w:numPr>
          <w:ilvl w:val="0"/>
          <w:numId w:val="27"/>
        </w:numPr>
        <w:rPr>
          <w:lang w:val="en-GB"/>
        </w:rPr>
      </w:pPr>
      <w:r w:rsidRPr="005F74A7">
        <w:rPr>
          <w:lang w:val="en-GB"/>
        </w:rPr>
        <w:t>A header with a list of general informations : title, description, project name, format version, date of update, ftp root addresses, GDAC node</w:t>
      </w:r>
    </w:p>
    <w:p w:rsidR="007F228B" w:rsidRPr="005F74A7" w:rsidRDefault="007F228B" w:rsidP="00DB2BC4">
      <w:pPr>
        <w:pStyle w:val="Paragraphedeliste"/>
        <w:numPr>
          <w:ilvl w:val="0"/>
          <w:numId w:val="27"/>
        </w:numPr>
        <w:rPr>
          <w:lang w:val="en-GB"/>
        </w:rPr>
      </w:pPr>
      <w:r w:rsidRPr="005F74A7">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86FF3" w:rsidTr="0043474A">
        <w:tc>
          <w:tcPr>
            <w:tcW w:w="9212" w:type="dxa"/>
            <w:shd w:val="clear" w:color="auto" w:fill="1F497D" w:themeFill="text2"/>
          </w:tcPr>
          <w:p w:rsidR="007F228B" w:rsidRPr="00A86FF3" w:rsidRDefault="007F228B" w:rsidP="0043474A">
            <w:pPr>
              <w:pStyle w:val="tableheader"/>
            </w:pPr>
            <w:r w:rsidRPr="00A86FF3">
              <w:t>Profile directory format definition</w:t>
            </w:r>
          </w:p>
        </w:tc>
      </w:tr>
      <w:tr w:rsidR="007F228B" w:rsidRPr="00E63A50" w:rsidTr="0043474A">
        <w:tc>
          <w:tcPr>
            <w:tcW w:w="9212" w:type="dxa"/>
          </w:tcPr>
          <w:p w:rsidR="007F228B" w:rsidRPr="00A86FF3" w:rsidRDefault="007F228B">
            <w:pPr>
              <w:rPr>
                <w:rFonts w:ascii="Tahoma" w:hAnsi="Tahoma" w:cs="Tahoma"/>
                <w:sz w:val="16"/>
                <w:lang w:val="en-GB"/>
              </w:rPr>
            </w:pPr>
            <w:r w:rsidRPr="00A86FF3">
              <w:rPr>
                <w:rFonts w:ascii="Tahoma" w:hAnsi="Tahoma" w:cs="Tahoma"/>
                <w:sz w:val="16"/>
                <w:lang w:val="en-GB"/>
              </w:rPr>
              <w:t xml:space="preserve"># Title : Profile directory file of the </w:t>
            </w:r>
            <w:smartTag w:uri="urn:schemas-microsoft-com:office:smarttags" w:element="place">
              <w:smartTag w:uri="urn:schemas-microsoft-com:office:smarttags" w:element="PlaceName">
                <w:r w:rsidRPr="00A86FF3">
                  <w:rPr>
                    <w:rFonts w:ascii="Tahoma" w:hAnsi="Tahoma" w:cs="Tahoma"/>
                    <w:sz w:val="16"/>
                    <w:lang w:val="en-GB"/>
                  </w:rPr>
                  <w:t>Argo</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Global</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Data</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Assembly</w:t>
                </w:r>
              </w:smartTag>
              <w:r w:rsidRPr="00A86FF3">
                <w:rPr>
                  <w:rFonts w:ascii="Tahoma" w:hAnsi="Tahoma" w:cs="Tahoma"/>
                  <w:sz w:val="16"/>
                  <w:lang w:val="en-GB"/>
                </w:rPr>
                <w:t xml:space="preserve"> </w:t>
              </w:r>
              <w:smartTag w:uri="urn:schemas-microsoft-com:office:smarttags" w:element="PlaceType">
                <w:r w:rsidRPr="00A86FF3">
                  <w:rPr>
                    <w:rFonts w:ascii="Tahoma" w:hAnsi="Tahoma" w:cs="Tahoma"/>
                    <w:sz w:val="16"/>
                    <w:lang w:val="en-GB"/>
                  </w:rPr>
                  <w:t>Center</w:t>
                </w:r>
              </w:smartTag>
            </w:smartTag>
          </w:p>
          <w:p w:rsidR="007F228B" w:rsidRPr="00A86FF3" w:rsidRDefault="007F228B">
            <w:pPr>
              <w:rPr>
                <w:rFonts w:ascii="Tahoma" w:hAnsi="Tahoma" w:cs="Tahoma"/>
                <w:sz w:val="16"/>
                <w:lang w:val="en-GB"/>
              </w:rPr>
            </w:pPr>
            <w:r w:rsidRPr="00A86FF3">
              <w:rPr>
                <w:rFonts w:ascii="Tahoma" w:hAnsi="Tahoma" w:cs="Tahoma"/>
                <w:sz w:val="16"/>
                <w:lang w:val="en-GB"/>
              </w:rPr>
              <w:t># Description : The directory file describes all individual  profile files of the argo GDAC ftp site.</w:t>
            </w:r>
          </w:p>
          <w:p w:rsidR="007F228B" w:rsidRPr="00A86FF3" w:rsidRDefault="007F228B">
            <w:pPr>
              <w:rPr>
                <w:rFonts w:ascii="Tahoma" w:hAnsi="Tahoma" w:cs="Tahoma"/>
                <w:sz w:val="16"/>
                <w:lang w:val="en-GB"/>
              </w:rPr>
            </w:pPr>
            <w:r w:rsidRPr="00A86FF3">
              <w:rPr>
                <w:rFonts w:ascii="Tahoma" w:hAnsi="Tahoma" w:cs="Tahoma"/>
                <w:sz w:val="16"/>
                <w:lang w:val="en-GB"/>
              </w:rPr>
              <w:t># Project : ARGO</w:t>
            </w:r>
          </w:p>
          <w:p w:rsidR="007F228B" w:rsidRPr="00A86FF3" w:rsidRDefault="007F228B">
            <w:pPr>
              <w:rPr>
                <w:rFonts w:ascii="Tahoma" w:hAnsi="Tahoma" w:cs="Tahoma"/>
                <w:sz w:val="16"/>
                <w:lang w:val="en-GB"/>
              </w:rPr>
            </w:pPr>
            <w:r w:rsidRPr="00A86FF3">
              <w:rPr>
                <w:rFonts w:ascii="Tahoma" w:hAnsi="Tahoma" w:cs="Tahoma"/>
                <w:sz w:val="16"/>
                <w:lang w:val="en-GB"/>
              </w:rPr>
              <w:t># Format version : 2.0</w:t>
            </w:r>
          </w:p>
          <w:p w:rsidR="007F228B" w:rsidRPr="00A86FF3" w:rsidRDefault="007F228B">
            <w:pPr>
              <w:rPr>
                <w:rFonts w:ascii="Tahoma" w:hAnsi="Tahoma" w:cs="Tahoma"/>
                <w:sz w:val="16"/>
                <w:lang w:val="en-GB"/>
              </w:rPr>
            </w:pPr>
            <w:r w:rsidRPr="00A86FF3">
              <w:rPr>
                <w:rFonts w:ascii="Tahoma" w:hAnsi="Tahoma" w:cs="Tahoma"/>
                <w:sz w:val="16"/>
                <w:lang w:val="en-GB"/>
              </w:rPr>
              <w:t># Date of update : YYYYMMDDHHMISS</w:t>
            </w:r>
          </w:p>
          <w:p w:rsidR="007F228B" w:rsidRPr="00A86FF3" w:rsidRDefault="007F228B">
            <w:pPr>
              <w:rPr>
                <w:rFonts w:ascii="Tahoma" w:hAnsi="Tahoma" w:cs="Tahoma"/>
                <w:sz w:val="16"/>
                <w:lang w:val="en-GB"/>
              </w:rPr>
            </w:pPr>
            <w:r w:rsidRPr="00A86FF3">
              <w:rPr>
                <w:rFonts w:ascii="Tahoma" w:hAnsi="Tahoma" w:cs="Tahoma"/>
                <w:sz w:val="16"/>
                <w:lang w:val="en-GB"/>
              </w:rPr>
              <w:t># FTP root number 1 :  ftp://ftp.ifremer.fr/ifremer/argo/dac</w:t>
            </w:r>
            <w:r w:rsidRPr="00A86FF3">
              <w:rPr>
                <w:rFonts w:ascii="Tahoma" w:hAnsi="Tahoma" w:cs="Tahoma"/>
                <w:color w:val="339966"/>
                <w:sz w:val="16"/>
                <w:lang w:val="en-GB"/>
              </w:rPr>
              <w:t xml:space="preserve"> </w:t>
            </w:r>
          </w:p>
          <w:p w:rsidR="007F228B" w:rsidRPr="00A86FF3" w:rsidRDefault="007F228B">
            <w:pPr>
              <w:rPr>
                <w:rFonts w:ascii="Tahoma" w:hAnsi="Tahoma" w:cs="Tahoma"/>
                <w:sz w:val="16"/>
                <w:lang w:val="en-GB"/>
              </w:rPr>
            </w:pPr>
            <w:r w:rsidRPr="00A86FF3">
              <w:rPr>
                <w:rFonts w:ascii="Tahoma" w:hAnsi="Tahoma" w:cs="Tahoma"/>
                <w:sz w:val="16"/>
                <w:lang w:val="en-GB"/>
              </w:rPr>
              <w:t># FTP root number 2 :  ftp://usgodae.usgodae.org/pub/outgoing/argo/dac</w:t>
            </w:r>
          </w:p>
          <w:p w:rsidR="007F228B" w:rsidRPr="00A86FF3" w:rsidRDefault="007F228B">
            <w:pPr>
              <w:rPr>
                <w:rFonts w:ascii="Tahoma" w:hAnsi="Tahoma" w:cs="Tahoma"/>
                <w:sz w:val="16"/>
                <w:lang w:val="en-GB"/>
              </w:rPr>
            </w:pPr>
            <w:r w:rsidRPr="00A86FF3">
              <w:rPr>
                <w:rFonts w:ascii="Tahoma" w:hAnsi="Tahoma" w:cs="Tahoma"/>
                <w:sz w:val="16"/>
                <w:lang w:val="en-GB"/>
              </w:rPr>
              <w:t># GDAC node : CORIOLIS</w:t>
            </w:r>
          </w:p>
          <w:p w:rsidR="007F228B" w:rsidRPr="00A86FF3" w:rsidRDefault="007F228B">
            <w:pPr>
              <w:rPr>
                <w:rFonts w:ascii="Tahoma" w:hAnsi="Tahoma" w:cs="Tahoma"/>
                <w:sz w:val="16"/>
                <w:lang w:val="en-GB"/>
              </w:rPr>
            </w:pPr>
            <w:r w:rsidRPr="00A86FF3">
              <w:rPr>
                <w:rFonts w:ascii="Tahoma" w:hAnsi="Tahoma" w:cs="Tahoma"/>
                <w:sz w:val="16"/>
                <w:lang w:val="en-GB"/>
              </w:rPr>
              <w:t>file,date,latitude,longitude,ocean,profiler_type,institution,date_update</w:t>
            </w:r>
          </w:p>
          <w:p w:rsidR="007F228B" w:rsidRPr="00A86FF3" w:rsidRDefault="007F228B">
            <w:pPr>
              <w:rPr>
                <w:rFonts w:ascii="Tahoma" w:hAnsi="Tahoma" w:cs="Tahoma"/>
                <w:sz w:val="16"/>
                <w:lang w:val="en-GB"/>
              </w:rPr>
            </w:pP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t>file : path and file name on the ftp site. The file name contain the float number and the cycle number.</w:t>
            </w:r>
            <w:r w:rsidRPr="00A86FF3">
              <w:rPr>
                <w:rFonts w:ascii="Tahoma" w:hAnsi="Tahoma" w:cs="Tahoma"/>
                <w:sz w:val="16"/>
                <w:lang w:val="en-GB"/>
              </w:rPr>
              <w:br/>
              <w:t>Fill value : none, this field is mandatory</w:t>
            </w:r>
            <w:r w:rsidRPr="00A86FF3">
              <w:rPr>
                <w:rFonts w:ascii="Tahoma" w:hAnsi="Tahoma" w:cs="Tahoma"/>
                <w:sz w:val="16"/>
                <w:lang w:val="en-GB"/>
              </w:rPr>
              <w:br/>
            </w: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t>date : date of the profile, YYYYMMDDHHMISS</w:t>
            </w:r>
            <w:r w:rsidRPr="00A86FF3">
              <w:rPr>
                <w:rFonts w:ascii="Tahoma" w:hAnsi="Tahoma" w:cs="Tahoma"/>
                <w:sz w:val="16"/>
                <w:lang w:val="en-GB"/>
              </w:rPr>
              <w:br/>
              <w:t>Fill value : " " (blank)</w:t>
            </w:r>
            <w:r w:rsidRPr="00A86FF3">
              <w:rPr>
                <w:rFonts w:ascii="Tahoma" w:hAnsi="Tahoma" w:cs="Tahoma"/>
                <w:sz w:val="16"/>
                <w:lang w:val="en-GB"/>
              </w:rPr>
              <w:br/>
            </w: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t>latitude, longitude : location of the profile</w:t>
            </w:r>
            <w:r w:rsidRPr="00A86FF3">
              <w:rPr>
                <w:rFonts w:ascii="Tahoma" w:hAnsi="Tahoma" w:cs="Tahoma"/>
                <w:sz w:val="16"/>
                <w:lang w:val="en-GB"/>
              </w:rPr>
              <w:br/>
              <w:t>Fill value : 99999.</w:t>
            </w:r>
            <w:r w:rsidRPr="00A86FF3">
              <w:rPr>
                <w:rFonts w:ascii="Tahoma" w:hAnsi="Tahoma" w:cs="Tahoma"/>
                <w:sz w:val="16"/>
                <w:lang w:val="en-GB"/>
              </w:rPr>
              <w:br/>
            </w: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t>ocean : code of the ocean of the profile as described in reference table 13</w:t>
            </w:r>
            <w:r w:rsidRPr="00A86FF3">
              <w:rPr>
                <w:rFonts w:ascii="Tahoma" w:hAnsi="Tahoma" w:cs="Tahoma"/>
                <w:sz w:val="16"/>
                <w:lang w:val="en-GB"/>
              </w:rPr>
              <w:br/>
              <w:t>Fill value : " " (blank)</w:t>
            </w:r>
            <w:r w:rsidRPr="00A86FF3">
              <w:rPr>
                <w:rFonts w:ascii="Tahoma" w:hAnsi="Tahoma" w:cs="Tahoma"/>
                <w:sz w:val="16"/>
                <w:lang w:val="en-GB"/>
              </w:rPr>
              <w:br/>
            </w: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t>profiler_type : type of profiling float as described in reference table 8</w:t>
            </w:r>
            <w:r w:rsidRPr="00A86FF3">
              <w:rPr>
                <w:rFonts w:ascii="Tahoma" w:hAnsi="Tahoma" w:cs="Tahoma"/>
                <w:sz w:val="16"/>
                <w:lang w:val="en-GB"/>
              </w:rPr>
              <w:br/>
              <w:t>Fill value : " " (blank)</w:t>
            </w:r>
            <w:r w:rsidRPr="00A86FF3">
              <w:rPr>
                <w:rFonts w:ascii="Tahoma" w:hAnsi="Tahoma" w:cs="Tahoma"/>
                <w:sz w:val="16"/>
                <w:lang w:val="en-GB"/>
              </w:rPr>
              <w:br/>
            </w: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t>institution : institution of the profiling float described in reference table 4</w:t>
            </w:r>
            <w:r w:rsidRPr="00A86FF3">
              <w:rPr>
                <w:rFonts w:ascii="Tahoma" w:hAnsi="Tahoma" w:cs="Tahoma"/>
                <w:sz w:val="16"/>
                <w:lang w:val="en-GB"/>
              </w:rPr>
              <w:br/>
              <w:t>Fill value : " " (blank)</w:t>
            </w:r>
            <w:r w:rsidRPr="00A86FF3">
              <w:rPr>
                <w:rFonts w:ascii="Tahoma" w:hAnsi="Tahoma" w:cs="Tahoma"/>
                <w:sz w:val="16"/>
                <w:lang w:val="en-GB"/>
              </w:rPr>
              <w:br/>
            </w: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t>date_update : : date of last update of the file, YYYYMMDDHHMISS</w:t>
            </w:r>
            <w:r w:rsidRPr="00A86FF3">
              <w:rPr>
                <w:rFonts w:ascii="Tahoma" w:hAnsi="Tahoma" w:cs="Tahoma"/>
                <w:sz w:val="16"/>
                <w:lang w:val="en-GB"/>
              </w:rPr>
              <w:br/>
              <w:t>Fill value : " " (blank)</w:t>
            </w:r>
          </w:p>
          <w:p w:rsidR="007F228B" w:rsidRPr="00A86FF3" w:rsidRDefault="007F228B">
            <w:pPr>
              <w:rPr>
                <w:rFonts w:ascii="Tahoma" w:hAnsi="Tahoma" w:cs="Tahoma"/>
                <w:sz w:val="16"/>
                <w:lang w:val="en-GB"/>
              </w:rPr>
            </w:pPr>
          </w:p>
          <w:p w:rsidR="007F228B" w:rsidRPr="00A86FF3" w:rsidRDefault="007F228B">
            <w:pPr>
              <w:rPr>
                <w:lang w:val="en-GB"/>
              </w:rPr>
            </w:pPr>
            <w:r w:rsidRPr="00A86FF3">
              <w:rPr>
                <w:rFonts w:ascii="Tahoma" w:hAnsi="Tahoma" w:cs="Tahoma"/>
                <w:sz w:val="16"/>
                <w:lang w:val="en-GB"/>
              </w:rPr>
              <w:t xml:space="preserve">Each line describes a file of the gdac ftp site. </w:t>
            </w:r>
          </w:p>
        </w:tc>
      </w:tr>
    </w:tbl>
    <w:p w:rsidR="007F228B" w:rsidRPr="00A86FF3" w:rsidRDefault="007F228B">
      <w:pPr>
        <w:pStyle w:val="Retraitnormal"/>
        <w:rPr>
          <w:lang w:val="en-GB"/>
        </w:rPr>
      </w:pPr>
    </w:p>
    <w:tbl>
      <w:tblPr>
        <w:tblStyle w:val="argo"/>
        <w:tblW w:w="0" w:type="auto"/>
        <w:tblLook w:val="00A0" w:firstRow="1" w:lastRow="0" w:firstColumn="1" w:lastColumn="0" w:noHBand="0" w:noVBand="0"/>
      </w:tblPr>
      <w:tblGrid>
        <w:gridCol w:w="9212"/>
      </w:tblGrid>
      <w:tr w:rsidR="007F228B" w:rsidRPr="00A86FF3" w:rsidTr="00174E45">
        <w:tc>
          <w:tcPr>
            <w:tcW w:w="9212" w:type="dxa"/>
            <w:shd w:val="clear" w:color="auto" w:fill="1F497D" w:themeFill="text2"/>
          </w:tcPr>
          <w:p w:rsidR="007F228B" w:rsidRPr="00A86FF3" w:rsidRDefault="007F228B" w:rsidP="00174E45">
            <w:pPr>
              <w:pStyle w:val="tableheader"/>
            </w:pPr>
            <w:r w:rsidRPr="00A86FF3">
              <w:t>Profile directory format example</w:t>
            </w:r>
          </w:p>
        </w:tc>
      </w:tr>
      <w:tr w:rsidR="007F228B" w:rsidRPr="00A86FF3" w:rsidTr="00174E45">
        <w:tc>
          <w:tcPr>
            <w:tcW w:w="9212" w:type="dxa"/>
          </w:tcPr>
          <w:p w:rsidR="007F228B" w:rsidRPr="00A86FF3" w:rsidRDefault="007F228B">
            <w:pPr>
              <w:rPr>
                <w:rFonts w:ascii="Tahoma" w:hAnsi="Tahoma" w:cs="Tahoma"/>
                <w:sz w:val="16"/>
                <w:lang w:val="en-GB"/>
              </w:rPr>
            </w:pPr>
            <w:r w:rsidRPr="00A86FF3">
              <w:rPr>
                <w:rFonts w:ascii="Tahoma" w:hAnsi="Tahoma" w:cs="Tahoma"/>
                <w:sz w:val="16"/>
                <w:lang w:val="en-GB"/>
              </w:rPr>
              <w:t xml:space="preserve"># Title : Profile directory file of the </w:t>
            </w:r>
            <w:smartTag w:uri="urn:schemas-microsoft-com:office:smarttags" w:element="place">
              <w:smartTag w:uri="urn:schemas-microsoft-com:office:smarttags" w:element="PlaceName">
                <w:r w:rsidRPr="00A86FF3">
                  <w:rPr>
                    <w:rFonts w:ascii="Tahoma" w:hAnsi="Tahoma" w:cs="Tahoma"/>
                    <w:sz w:val="16"/>
                    <w:lang w:val="en-GB"/>
                  </w:rPr>
                  <w:t>Argo</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Global</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Data</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Assembly</w:t>
                </w:r>
              </w:smartTag>
              <w:r w:rsidRPr="00A86FF3">
                <w:rPr>
                  <w:rFonts w:ascii="Tahoma" w:hAnsi="Tahoma" w:cs="Tahoma"/>
                  <w:sz w:val="16"/>
                  <w:lang w:val="en-GB"/>
                </w:rPr>
                <w:t xml:space="preserve"> </w:t>
              </w:r>
              <w:smartTag w:uri="urn:schemas-microsoft-com:office:smarttags" w:element="PlaceType">
                <w:r w:rsidRPr="00A86FF3">
                  <w:rPr>
                    <w:rFonts w:ascii="Tahoma" w:hAnsi="Tahoma" w:cs="Tahoma"/>
                    <w:sz w:val="16"/>
                    <w:lang w:val="en-GB"/>
                  </w:rPr>
                  <w:t>Center</w:t>
                </w:r>
              </w:smartTag>
            </w:smartTag>
          </w:p>
          <w:p w:rsidR="007F228B" w:rsidRPr="00A86FF3" w:rsidRDefault="007F228B">
            <w:pPr>
              <w:rPr>
                <w:rFonts w:ascii="Tahoma" w:hAnsi="Tahoma" w:cs="Tahoma"/>
                <w:sz w:val="16"/>
                <w:lang w:val="en-GB"/>
              </w:rPr>
            </w:pPr>
            <w:r w:rsidRPr="00A86FF3">
              <w:rPr>
                <w:rFonts w:ascii="Tahoma" w:hAnsi="Tahoma" w:cs="Tahoma"/>
                <w:sz w:val="16"/>
                <w:lang w:val="en-GB"/>
              </w:rPr>
              <w:t># Description : The directory file describes all profile files of the argo GDAC ftp site.</w:t>
            </w:r>
          </w:p>
          <w:p w:rsidR="007F228B" w:rsidRPr="00A86FF3" w:rsidRDefault="007F228B">
            <w:pPr>
              <w:rPr>
                <w:rFonts w:ascii="Tahoma" w:hAnsi="Tahoma" w:cs="Tahoma"/>
                <w:sz w:val="16"/>
                <w:lang w:val="en-GB"/>
              </w:rPr>
            </w:pPr>
            <w:r w:rsidRPr="00A86FF3">
              <w:rPr>
                <w:rFonts w:ascii="Tahoma" w:hAnsi="Tahoma" w:cs="Tahoma"/>
                <w:sz w:val="16"/>
                <w:lang w:val="en-GB"/>
              </w:rPr>
              <w:t># Project : ARGO</w:t>
            </w:r>
          </w:p>
          <w:p w:rsidR="007F228B" w:rsidRPr="00A86FF3" w:rsidRDefault="007F228B">
            <w:pPr>
              <w:rPr>
                <w:rFonts w:ascii="Tahoma" w:hAnsi="Tahoma" w:cs="Tahoma"/>
                <w:sz w:val="16"/>
                <w:lang w:val="en-GB"/>
              </w:rPr>
            </w:pPr>
            <w:r w:rsidRPr="00A86FF3">
              <w:rPr>
                <w:rFonts w:ascii="Tahoma" w:hAnsi="Tahoma" w:cs="Tahoma"/>
                <w:sz w:val="16"/>
                <w:lang w:val="en-GB"/>
              </w:rPr>
              <w:t># Format version : 2.0</w:t>
            </w:r>
          </w:p>
          <w:p w:rsidR="007F228B" w:rsidRPr="00A86FF3" w:rsidRDefault="007F228B">
            <w:pPr>
              <w:rPr>
                <w:rFonts w:ascii="Tahoma" w:hAnsi="Tahoma" w:cs="Tahoma"/>
                <w:sz w:val="16"/>
                <w:lang w:val="en-GB"/>
              </w:rPr>
            </w:pPr>
            <w:r w:rsidRPr="00A86FF3">
              <w:rPr>
                <w:rFonts w:ascii="Tahoma" w:hAnsi="Tahoma" w:cs="Tahoma"/>
                <w:sz w:val="16"/>
                <w:lang w:val="en-GB"/>
              </w:rPr>
              <w:t># Date of update : 20031028075500</w:t>
            </w:r>
          </w:p>
          <w:p w:rsidR="007F228B" w:rsidRPr="00A86FF3" w:rsidRDefault="007F228B">
            <w:pPr>
              <w:rPr>
                <w:rFonts w:ascii="Tahoma" w:hAnsi="Tahoma" w:cs="Tahoma"/>
                <w:sz w:val="16"/>
                <w:lang w:val="en-GB"/>
              </w:rPr>
            </w:pPr>
            <w:r w:rsidRPr="00A86FF3">
              <w:rPr>
                <w:rFonts w:ascii="Tahoma" w:hAnsi="Tahoma" w:cs="Tahoma"/>
                <w:sz w:val="16"/>
                <w:lang w:val="en-GB"/>
              </w:rPr>
              <w:t># FTP root number 1 :  ftp://ftp.ifremer.fr/ifremer/argo/dac</w:t>
            </w:r>
          </w:p>
          <w:p w:rsidR="007F228B" w:rsidRPr="00A86FF3" w:rsidRDefault="007F228B">
            <w:pPr>
              <w:rPr>
                <w:rFonts w:ascii="Tahoma" w:hAnsi="Tahoma" w:cs="Tahoma"/>
                <w:sz w:val="16"/>
                <w:lang w:val="en-GB"/>
              </w:rPr>
            </w:pPr>
            <w:r w:rsidRPr="00A86FF3">
              <w:rPr>
                <w:rFonts w:ascii="Tahoma" w:hAnsi="Tahoma" w:cs="Tahoma"/>
                <w:sz w:val="16"/>
                <w:lang w:val="en-GB"/>
              </w:rPr>
              <w:t># FTP root number 2 :  ftp://usgodae.usgodae.org/pub/outgoing/argo/dac</w:t>
            </w:r>
          </w:p>
          <w:p w:rsidR="007F228B" w:rsidRPr="00A86FF3" w:rsidRDefault="007F228B">
            <w:pPr>
              <w:rPr>
                <w:rFonts w:ascii="Tahoma" w:hAnsi="Tahoma" w:cs="Tahoma"/>
                <w:sz w:val="16"/>
                <w:lang w:val="en-GB"/>
              </w:rPr>
            </w:pPr>
            <w:r w:rsidRPr="00A86FF3">
              <w:rPr>
                <w:rFonts w:ascii="Tahoma" w:hAnsi="Tahoma" w:cs="Tahoma"/>
                <w:sz w:val="16"/>
                <w:lang w:val="en-GB"/>
              </w:rPr>
              <w:t># GDAC node : CORIOLIS</w:t>
            </w:r>
          </w:p>
          <w:p w:rsidR="007F228B" w:rsidRPr="00A86FF3" w:rsidRDefault="007F228B">
            <w:pPr>
              <w:rPr>
                <w:rFonts w:ascii="Tahoma" w:hAnsi="Tahoma" w:cs="Tahoma"/>
                <w:sz w:val="16"/>
                <w:lang w:val="en-GB"/>
              </w:rPr>
            </w:pPr>
            <w:r w:rsidRPr="00A86FF3">
              <w:rPr>
                <w:rFonts w:ascii="Tahoma" w:hAnsi="Tahoma" w:cs="Tahoma"/>
                <w:sz w:val="16"/>
                <w:lang w:val="en-GB"/>
              </w:rPr>
              <w:t>file,date,latitude,longitude,ocean,profiler_type,institution,date_update</w:t>
            </w:r>
          </w:p>
          <w:p w:rsidR="007F228B" w:rsidRPr="00A86FF3" w:rsidRDefault="007F228B">
            <w:pPr>
              <w:rPr>
                <w:rStyle w:val="tx1"/>
                <w:rFonts w:ascii="Tahoma" w:hAnsi="Tahoma" w:cs="Tahoma"/>
                <w:b w:val="0"/>
                <w:bCs w:val="0"/>
                <w:sz w:val="16"/>
                <w:lang w:val="en-GB"/>
              </w:rPr>
            </w:pPr>
            <w:r w:rsidRPr="00A86FF3">
              <w:rPr>
                <w:rStyle w:val="tx1"/>
                <w:rFonts w:ascii="Tahoma" w:hAnsi="Tahoma" w:cs="Tahoma"/>
                <w:b w:val="0"/>
                <w:bCs w:val="0"/>
                <w:sz w:val="16"/>
                <w:lang w:val="en-GB"/>
              </w:rPr>
              <w:t>aoml/13857/profiles/R13857_001.nc,199707292003,0.267,-16.032,A,0845,AO,20030214155117</w:t>
            </w:r>
          </w:p>
          <w:p w:rsidR="007F228B" w:rsidRPr="00A86FF3" w:rsidRDefault="007F228B">
            <w:pPr>
              <w:rPr>
                <w:rStyle w:val="tx1"/>
                <w:rFonts w:ascii="Tahoma" w:hAnsi="Tahoma" w:cs="Tahoma"/>
                <w:b w:val="0"/>
                <w:bCs w:val="0"/>
                <w:sz w:val="16"/>
                <w:lang w:val="en-GB"/>
              </w:rPr>
            </w:pPr>
            <w:r w:rsidRPr="00A86FF3">
              <w:rPr>
                <w:rStyle w:val="tx1"/>
                <w:rFonts w:ascii="Tahoma" w:hAnsi="Tahoma" w:cs="Tahoma"/>
                <w:b w:val="0"/>
                <w:bCs w:val="0"/>
                <w:sz w:val="16"/>
                <w:lang w:val="en-GB"/>
              </w:rPr>
              <w:t>aoml/13857/profiles/R13857_002.nc,199708091921,0.072,-17.659,A,0845,AO,20030214155354</w:t>
            </w:r>
          </w:p>
          <w:p w:rsidR="007F228B" w:rsidRPr="00A86FF3" w:rsidRDefault="007F228B">
            <w:pPr>
              <w:rPr>
                <w:rFonts w:ascii="Tahoma" w:hAnsi="Tahoma" w:cs="Tahoma"/>
                <w:b/>
                <w:bCs/>
                <w:sz w:val="16"/>
                <w:lang w:val="pt-BR"/>
              </w:rPr>
            </w:pPr>
            <w:r w:rsidRPr="00A86FF3">
              <w:rPr>
                <w:rStyle w:val="tx1"/>
                <w:rFonts w:ascii="Tahoma" w:hAnsi="Tahoma" w:cs="Tahoma"/>
                <w:b w:val="0"/>
                <w:bCs w:val="0"/>
                <w:sz w:val="16"/>
                <w:lang w:val="pt-BR"/>
              </w:rPr>
              <w:t>aoml/13857/profiles/R13857_003.nc,199708201845,0.543,-19.622,A,0845,AO,20030214155619</w:t>
            </w:r>
          </w:p>
          <w:p w:rsidR="007F228B" w:rsidRPr="00A86FF3" w:rsidRDefault="007F228B">
            <w:pPr>
              <w:rPr>
                <w:rFonts w:ascii="Tahoma" w:hAnsi="Tahoma" w:cs="Tahoma"/>
                <w:sz w:val="16"/>
                <w:lang w:val="pt-BR"/>
              </w:rPr>
            </w:pPr>
            <w:r w:rsidRPr="00A86FF3">
              <w:rPr>
                <w:rFonts w:ascii="Tahoma" w:hAnsi="Tahoma" w:cs="Tahoma"/>
                <w:sz w:val="16"/>
                <w:lang w:val="pt-BR"/>
              </w:rPr>
              <w:t>…</w:t>
            </w:r>
          </w:p>
          <w:p w:rsidR="007F228B" w:rsidRPr="00A86FF3" w:rsidRDefault="007F228B">
            <w:pPr>
              <w:rPr>
                <w:rFonts w:ascii="Tahoma" w:hAnsi="Tahoma" w:cs="Tahoma"/>
                <w:sz w:val="16"/>
                <w:lang w:val="pt-BR"/>
              </w:rPr>
            </w:pPr>
            <w:r w:rsidRPr="00A86FF3">
              <w:rPr>
                <w:rFonts w:ascii="Tahoma" w:hAnsi="Tahoma" w:cs="Tahoma"/>
                <w:sz w:val="16"/>
                <w:lang w:val="pt-BR"/>
              </w:rPr>
              <w:t>jma/29051/profiles/R29051_025.nc,200110250010,30.280,143.238,P,846,JA</w:t>
            </w:r>
            <w:r w:rsidRPr="00A86FF3">
              <w:rPr>
                <w:rStyle w:val="tx1"/>
                <w:rFonts w:ascii="Tahoma" w:hAnsi="Tahoma" w:cs="Tahoma"/>
                <w:b w:val="0"/>
                <w:bCs w:val="0"/>
                <w:sz w:val="16"/>
                <w:lang w:val="pt-BR"/>
              </w:rPr>
              <w:t>,20030212125117</w:t>
            </w:r>
          </w:p>
          <w:p w:rsidR="007F228B" w:rsidRPr="00A86FF3" w:rsidRDefault="007F228B">
            <w:pPr>
              <w:rPr>
                <w:lang w:val="pt-BR"/>
              </w:rPr>
            </w:pPr>
            <w:r w:rsidRPr="00A86FF3">
              <w:rPr>
                <w:rFonts w:ascii="Tahoma" w:hAnsi="Tahoma" w:cs="Tahoma"/>
                <w:sz w:val="16"/>
                <w:lang w:val="pt-BR"/>
              </w:rPr>
              <w:t>jma/29051/profiles/R29051_026.nc,200111040004,30.057,143.206,P,846,JA</w:t>
            </w:r>
            <w:r w:rsidRPr="00A86FF3">
              <w:rPr>
                <w:rStyle w:val="tx1"/>
                <w:rFonts w:ascii="Tahoma" w:hAnsi="Tahoma" w:cs="Tahoma"/>
                <w:b w:val="0"/>
                <w:bCs w:val="0"/>
                <w:sz w:val="16"/>
                <w:lang w:val="pt-BR"/>
              </w:rPr>
              <w:t>,20030212125117</w:t>
            </w:r>
          </w:p>
        </w:tc>
      </w:tr>
    </w:tbl>
    <w:p w:rsidR="007F228B" w:rsidRPr="00A86FF3" w:rsidRDefault="007F228B">
      <w:pPr>
        <w:pStyle w:val="Retraitnormal"/>
        <w:rPr>
          <w:lang w:val="pt-BR"/>
        </w:rPr>
      </w:pPr>
      <w:r w:rsidRPr="00A86FF3">
        <w:rPr>
          <w:lang w:val="pt-BR"/>
        </w:rPr>
        <w:t xml:space="preserve"> </w:t>
      </w:r>
    </w:p>
    <w:p w:rsidR="007F228B" w:rsidRPr="00A86FF3" w:rsidRDefault="007F228B">
      <w:pPr>
        <w:pStyle w:val="Titre3"/>
        <w:rPr>
          <w:lang w:val="en-GB"/>
        </w:rPr>
      </w:pPr>
      <w:bookmarkStart w:id="126" w:name="_Toc317513472"/>
      <w:r w:rsidRPr="00A86FF3">
        <w:rPr>
          <w:lang w:val="en-GB"/>
        </w:rPr>
        <w:lastRenderedPageBreak/>
        <w:t>Profile directory file format version 2.1</w:t>
      </w:r>
      <w:bookmarkEnd w:id="126"/>
      <w:r w:rsidRPr="00A86FF3">
        <w:rPr>
          <w:lang w:val="en-GB"/>
        </w:rPr>
        <w:t xml:space="preserve"> </w:t>
      </w:r>
    </w:p>
    <w:p w:rsidR="007F228B" w:rsidRPr="00A86FF3" w:rsidRDefault="007F228B" w:rsidP="009D4423">
      <w:pPr>
        <w:rPr>
          <w:lang w:val="en-GB"/>
        </w:rPr>
      </w:pPr>
      <w:r w:rsidRPr="00A86FF3">
        <w:rPr>
          <w:lang w:val="en-GB"/>
        </w:rPr>
        <w:t xml:space="preserve">The profile directory file describes all individual profile files of the GDAC ftp site. Its format is an </w:t>
      </w:r>
      <w:r w:rsidR="00227512" w:rsidRPr="00A86FF3">
        <w:rPr>
          <w:lang w:val="en-GB"/>
        </w:rPr>
        <w:t>auto descriptive</w:t>
      </w:r>
      <w:r w:rsidRPr="00A86FF3">
        <w:rPr>
          <w:lang w:val="en-GB"/>
        </w:rPr>
        <w:t xml:space="preserve"> </w:t>
      </w:r>
      <w:r w:rsidR="00227512" w:rsidRPr="00A86FF3">
        <w:rPr>
          <w:lang w:val="en-GB"/>
        </w:rPr>
        <w:t>ASCII</w:t>
      </w:r>
      <w:r w:rsidRPr="00A86FF3">
        <w:rPr>
          <w:lang w:val="en-GB"/>
        </w:rPr>
        <w:t xml:space="preserve"> with comma separated values. </w:t>
      </w:r>
    </w:p>
    <w:p w:rsidR="00227512" w:rsidRPr="00A86FF3" w:rsidRDefault="00227512" w:rsidP="009D4423">
      <w:pPr>
        <w:rPr>
          <w:lang w:val="en-GB"/>
        </w:rPr>
      </w:pPr>
      <w:r w:rsidRPr="00A86FF3">
        <w:rPr>
          <w:lang w:val="en-GB"/>
        </w:rPr>
        <w:t>This directory file format is more detailed than the previous version 2.0, it will eventually replace it.</w:t>
      </w:r>
    </w:p>
    <w:p w:rsidR="007F228B" w:rsidRPr="00A86FF3" w:rsidRDefault="007F228B" w:rsidP="009D4423">
      <w:pPr>
        <w:rPr>
          <w:lang w:val="en-GB"/>
        </w:rPr>
      </w:pPr>
      <w:r w:rsidRPr="00A86FF3">
        <w:rPr>
          <w:lang w:val="en-GB"/>
        </w:rPr>
        <w:t xml:space="preserve">The directory file </w:t>
      </w:r>
      <w:r w:rsidR="00227512" w:rsidRPr="00A86FF3">
        <w:rPr>
          <w:lang w:val="en-GB"/>
        </w:rPr>
        <w:t>contains:</w:t>
      </w:r>
    </w:p>
    <w:p w:rsidR="007F228B" w:rsidRPr="009D4423" w:rsidRDefault="007F228B" w:rsidP="00DB2BC4">
      <w:pPr>
        <w:pStyle w:val="Paragraphedeliste"/>
        <w:numPr>
          <w:ilvl w:val="0"/>
          <w:numId w:val="28"/>
        </w:numPr>
        <w:rPr>
          <w:lang w:val="en-GB"/>
        </w:rPr>
      </w:pPr>
      <w:r w:rsidRPr="009D4423">
        <w:rPr>
          <w:lang w:val="en-GB"/>
        </w:rPr>
        <w:t xml:space="preserve">A header with a list of general </w:t>
      </w:r>
      <w:r w:rsidR="00227512" w:rsidRPr="009D4423">
        <w:rPr>
          <w:lang w:val="en-GB"/>
        </w:rPr>
        <w:t>information</w:t>
      </w:r>
      <w:r w:rsidRPr="009D4423">
        <w:rPr>
          <w:lang w:val="en-GB"/>
        </w:rPr>
        <w:t>: title, description, project name, format version, date of update, ftp root addresses, GDAC node</w:t>
      </w:r>
    </w:p>
    <w:p w:rsidR="007F228B" w:rsidRPr="009D4423" w:rsidRDefault="007F228B" w:rsidP="00DB2BC4">
      <w:pPr>
        <w:pStyle w:val="Paragraphedeliste"/>
        <w:numPr>
          <w:ilvl w:val="0"/>
          <w:numId w:val="28"/>
        </w:numPr>
        <w:rPr>
          <w:lang w:val="en-GB"/>
        </w:rPr>
      </w:pPr>
      <w:r w:rsidRPr="009D4423">
        <w:rPr>
          <w:lang w:val="en-GB"/>
        </w:rPr>
        <w:t xml:space="preserve">A table with a description of each file of the GDAC ftp site. This table is a </w:t>
      </w:r>
      <w:r w:rsidR="00D63A39" w:rsidRPr="009D4423">
        <w:rPr>
          <w:lang w:val="en-GB"/>
        </w:rPr>
        <w:t>comma-separated</w:t>
      </w:r>
      <w:r w:rsidRPr="009D4423">
        <w:rPr>
          <w:lang w:val="en-GB"/>
        </w:rPr>
        <w:t xml:space="preserve"> list.</w:t>
      </w:r>
    </w:p>
    <w:p w:rsidR="009F40AF" w:rsidRPr="00A86FF3" w:rsidRDefault="009F40AF" w:rsidP="009D4423">
      <w:pPr>
        <w:rPr>
          <w:lang w:val="en-GB"/>
        </w:rPr>
      </w:pPr>
      <w:r w:rsidRPr="00A86FF3">
        <w:rPr>
          <w:lang w:val="en-GB"/>
        </w:rPr>
        <w:t>The detailed index file is limited to core mission "Argo sampling scheme" : temperature, salinity and oxygen observations.</w:t>
      </w:r>
    </w:p>
    <w:p w:rsidR="007F228B" w:rsidRPr="00A86FF3" w:rsidRDefault="007F228B" w:rsidP="00D853F4">
      <w:pPr>
        <w:pStyle w:val="Sous-titre"/>
        <w:rPr>
          <w:lang w:val="en-GB"/>
        </w:rPr>
      </w:pPr>
      <w:r w:rsidRPr="00A86FF3">
        <w:rPr>
          <w:lang w:val="en-GB"/>
        </w:rPr>
        <w:t xml:space="preserve">Compression </w:t>
      </w:r>
      <w:r w:rsidR="004C7AAB" w:rsidRPr="00A86FF3">
        <w:rPr>
          <w:lang w:val="en-GB"/>
        </w:rPr>
        <w:t>of the profile directory file</w:t>
      </w:r>
    </w:p>
    <w:p w:rsidR="007F228B" w:rsidRPr="00A86FF3" w:rsidRDefault="004C7AAB" w:rsidP="00D853F4">
      <w:pPr>
        <w:rPr>
          <w:lang w:val="en-GB"/>
        </w:rPr>
      </w:pPr>
      <w:r w:rsidRPr="00A86FF3">
        <w:rPr>
          <w:lang w:val="en-GB"/>
        </w:rPr>
        <w:t>The profile directory file is compressed with</w:t>
      </w:r>
      <w:r w:rsidR="007F228B" w:rsidRPr="00A86FF3">
        <w:rPr>
          <w:lang w:val="en-GB"/>
        </w:rPr>
        <w:t xml:space="preserve"> gzip.</w:t>
      </w:r>
    </w:p>
    <w:p w:rsidR="007F228B" w:rsidRPr="00A86FF3" w:rsidRDefault="004C7AAB" w:rsidP="00D853F4">
      <w:pPr>
        <w:pStyle w:val="Sous-titre"/>
        <w:rPr>
          <w:lang w:val="en-GB"/>
        </w:rPr>
      </w:pPr>
      <w:r w:rsidRPr="00A86FF3">
        <w:rPr>
          <w:lang w:val="en-GB"/>
        </w:rPr>
        <w:t>MD5 s</w:t>
      </w:r>
      <w:r w:rsidR="007F228B" w:rsidRPr="00A86FF3">
        <w:rPr>
          <w:lang w:val="en-GB"/>
        </w:rPr>
        <w:t xml:space="preserve">ignature </w:t>
      </w:r>
    </w:p>
    <w:p w:rsidR="004C7AAB" w:rsidRPr="00A86FF3" w:rsidRDefault="004C7AAB" w:rsidP="00D853F4">
      <w:pPr>
        <w:rPr>
          <w:lang w:val="en-GB"/>
        </w:rPr>
      </w:pPr>
      <w:r w:rsidRPr="00A86FF3">
        <w:rPr>
          <w:lang w:val="en-GB"/>
        </w:rPr>
        <w:t>For each update of the directory file, an MD5 signature is produced. The MD5 signature file allows user to check that the file he collected through FTP is identical to the original file.</w:t>
      </w:r>
    </w:p>
    <w:p w:rsidR="007F228B" w:rsidRPr="00A86FF3" w:rsidRDefault="00BC6806" w:rsidP="00D853F4">
      <w:pPr>
        <w:pStyle w:val="Sous-titre"/>
      </w:pPr>
      <w:r>
        <w:t>Index file n</w:t>
      </w:r>
      <w:r w:rsidR="004C7AAB" w:rsidRPr="00A86FF3">
        <w:t>aming convention</w:t>
      </w:r>
    </w:p>
    <w:p w:rsidR="007F228B" w:rsidRPr="00D853F4" w:rsidRDefault="007F228B" w:rsidP="00DB2BC4">
      <w:pPr>
        <w:pStyle w:val="Paragraphedeliste"/>
        <w:numPr>
          <w:ilvl w:val="0"/>
          <w:numId w:val="29"/>
        </w:numPr>
        <w:rPr>
          <w:lang w:val="en-GB"/>
        </w:rPr>
      </w:pPr>
      <w:r w:rsidRPr="00D853F4">
        <w:rPr>
          <w:lang w:val="en-GB"/>
        </w:rPr>
        <w:t>etc/argo_profile_detailled_index.txt.gz</w:t>
      </w:r>
    </w:p>
    <w:p w:rsidR="007F228B" w:rsidRPr="00D853F4" w:rsidRDefault="007F228B" w:rsidP="00DB2BC4">
      <w:pPr>
        <w:pStyle w:val="Paragraphedeliste"/>
        <w:numPr>
          <w:ilvl w:val="0"/>
          <w:numId w:val="29"/>
        </w:numPr>
        <w:rPr>
          <w:lang w:val="en-GB"/>
        </w:rPr>
      </w:pPr>
      <w:r w:rsidRPr="00D853F4">
        <w:rPr>
          <w:lang w:val="en-GB"/>
        </w:rPr>
        <w:t>etc/argo_profile_detailled_index.txt.gz.md5</w:t>
      </w:r>
    </w:p>
    <w:tbl>
      <w:tblPr>
        <w:tblStyle w:val="argo"/>
        <w:tblW w:w="0" w:type="auto"/>
        <w:tblLayout w:type="fixed"/>
        <w:tblLook w:val="00A0" w:firstRow="1" w:lastRow="0" w:firstColumn="1" w:lastColumn="0" w:noHBand="0" w:noVBand="0"/>
      </w:tblPr>
      <w:tblGrid>
        <w:gridCol w:w="9180"/>
      </w:tblGrid>
      <w:tr w:rsidR="007F228B" w:rsidRPr="00E63A50" w:rsidTr="00FA2350">
        <w:tc>
          <w:tcPr>
            <w:tcW w:w="9180" w:type="dxa"/>
            <w:shd w:val="clear" w:color="auto" w:fill="1F497D" w:themeFill="text2"/>
          </w:tcPr>
          <w:p w:rsidR="007F228B" w:rsidRPr="00A86FF3" w:rsidRDefault="007F228B" w:rsidP="00FA2350">
            <w:pPr>
              <w:pStyle w:val="tableheader"/>
            </w:pPr>
            <w:r w:rsidRPr="00A86FF3">
              <w:t>Detailed profile directory format definition</w:t>
            </w:r>
          </w:p>
        </w:tc>
      </w:tr>
      <w:tr w:rsidR="007F228B" w:rsidRPr="00E63A50" w:rsidTr="00FA2350">
        <w:tc>
          <w:tcPr>
            <w:tcW w:w="9180" w:type="dxa"/>
          </w:tcPr>
          <w:p w:rsidR="007F228B" w:rsidRPr="00A86FF3" w:rsidRDefault="007F228B">
            <w:pPr>
              <w:rPr>
                <w:rFonts w:ascii="Arial" w:hAnsi="Arial" w:cs="Arial"/>
                <w:sz w:val="16"/>
                <w:szCs w:val="16"/>
                <w:lang w:val="en-GB"/>
              </w:rPr>
            </w:pPr>
            <w:r w:rsidRPr="00A86FF3">
              <w:rPr>
                <w:rFonts w:ascii="Arial" w:hAnsi="Arial" w:cs="Arial"/>
                <w:sz w:val="16"/>
                <w:szCs w:val="16"/>
                <w:lang w:val="en-GB"/>
              </w:rPr>
              <w:t xml:space="preserve"># Title : Profile directory file of the </w:t>
            </w:r>
            <w:smartTag w:uri="urn:schemas-microsoft-com:office:smarttags" w:element="place">
              <w:smartTag w:uri="urn:schemas-microsoft-com:office:smarttags" w:element="PlaceName">
                <w:r w:rsidRPr="00A86FF3">
                  <w:rPr>
                    <w:rFonts w:ascii="Arial" w:hAnsi="Arial" w:cs="Arial"/>
                    <w:sz w:val="16"/>
                    <w:szCs w:val="16"/>
                    <w:lang w:val="en-GB"/>
                  </w:rPr>
                  <w:t>Argo</w:t>
                </w:r>
              </w:smartTag>
              <w:r w:rsidRPr="00A86FF3">
                <w:rPr>
                  <w:rFonts w:ascii="Arial" w:hAnsi="Arial" w:cs="Arial"/>
                  <w:sz w:val="16"/>
                  <w:szCs w:val="16"/>
                  <w:lang w:val="en-GB"/>
                </w:rPr>
                <w:t xml:space="preserve"> </w:t>
              </w:r>
              <w:smartTag w:uri="urn:schemas-microsoft-com:office:smarttags" w:element="PlaceName">
                <w:r w:rsidRPr="00A86FF3">
                  <w:rPr>
                    <w:rFonts w:ascii="Arial" w:hAnsi="Arial" w:cs="Arial"/>
                    <w:sz w:val="16"/>
                    <w:szCs w:val="16"/>
                    <w:lang w:val="en-GB"/>
                  </w:rPr>
                  <w:t>Global</w:t>
                </w:r>
              </w:smartTag>
              <w:r w:rsidRPr="00A86FF3">
                <w:rPr>
                  <w:rFonts w:ascii="Arial" w:hAnsi="Arial" w:cs="Arial"/>
                  <w:sz w:val="16"/>
                  <w:szCs w:val="16"/>
                  <w:lang w:val="en-GB"/>
                </w:rPr>
                <w:t xml:space="preserve"> </w:t>
              </w:r>
              <w:smartTag w:uri="urn:schemas-microsoft-com:office:smarttags" w:element="PlaceName">
                <w:r w:rsidRPr="00A86FF3">
                  <w:rPr>
                    <w:rFonts w:ascii="Arial" w:hAnsi="Arial" w:cs="Arial"/>
                    <w:sz w:val="16"/>
                    <w:szCs w:val="16"/>
                    <w:lang w:val="en-GB"/>
                  </w:rPr>
                  <w:t>Data</w:t>
                </w:r>
              </w:smartTag>
              <w:r w:rsidRPr="00A86FF3">
                <w:rPr>
                  <w:rFonts w:ascii="Arial" w:hAnsi="Arial" w:cs="Arial"/>
                  <w:sz w:val="16"/>
                  <w:szCs w:val="16"/>
                  <w:lang w:val="en-GB"/>
                </w:rPr>
                <w:t xml:space="preserve"> </w:t>
              </w:r>
              <w:smartTag w:uri="urn:schemas-microsoft-com:office:smarttags" w:element="PlaceName">
                <w:r w:rsidRPr="00A86FF3">
                  <w:rPr>
                    <w:rFonts w:ascii="Arial" w:hAnsi="Arial" w:cs="Arial"/>
                    <w:sz w:val="16"/>
                    <w:szCs w:val="16"/>
                    <w:lang w:val="en-GB"/>
                  </w:rPr>
                  <w:t>Assembly</w:t>
                </w:r>
              </w:smartTag>
              <w:r w:rsidRPr="00A86FF3">
                <w:rPr>
                  <w:rFonts w:ascii="Arial" w:hAnsi="Arial" w:cs="Arial"/>
                  <w:sz w:val="16"/>
                  <w:szCs w:val="16"/>
                  <w:lang w:val="en-GB"/>
                </w:rPr>
                <w:t xml:space="preserve"> </w:t>
              </w:r>
              <w:smartTag w:uri="urn:schemas-microsoft-com:office:smarttags" w:element="PlaceType">
                <w:r w:rsidRPr="00A86FF3">
                  <w:rPr>
                    <w:rFonts w:ascii="Arial" w:hAnsi="Arial" w:cs="Arial"/>
                    <w:sz w:val="16"/>
                    <w:szCs w:val="16"/>
                    <w:lang w:val="en-GB"/>
                  </w:rPr>
                  <w:t>Center</w:t>
                </w:r>
              </w:smartTag>
            </w:smartTag>
          </w:p>
          <w:p w:rsidR="007F228B" w:rsidRPr="00A86FF3" w:rsidRDefault="007F228B">
            <w:pPr>
              <w:rPr>
                <w:rFonts w:ascii="Arial" w:hAnsi="Arial" w:cs="Arial"/>
                <w:sz w:val="16"/>
                <w:szCs w:val="16"/>
                <w:lang w:val="en-GB"/>
              </w:rPr>
            </w:pPr>
            <w:r w:rsidRPr="00A86FF3">
              <w:rPr>
                <w:rFonts w:ascii="Arial" w:hAnsi="Arial" w:cs="Arial"/>
                <w:sz w:val="16"/>
                <w:szCs w:val="16"/>
                <w:lang w:val="en-GB"/>
              </w:rPr>
              <w:t># Description : The directory file describes all individual  profile files of the argo GDAC ftp site.</w:t>
            </w:r>
          </w:p>
          <w:p w:rsidR="007F228B" w:rsidRPr="00A86FF3" w:rsidRDefault="007F228B">
            <w:pPr>
              <w:rPr>
                <w:rFonts w:ascii="Arial" w:hAnsi="Arial" w:cs="Arial"/>
                <w:sz w:val="16"/>
                <w:szCs w:val="16"/>
                <w:lang w:val="en-GB"/>
              </w:rPr>
            </w:pPr>
            <w:r w:rsidRPr="00A86FF3">
              <w:rPr>
                <w:rFonts w:ascii="Arial" w:hAnsi="Arial" w:cs="Arial"/>
                <w:sz w:val="16"/>
                <w:szCs w:val="16"/>
                <w:lang w:val="en-GB"/>
              </w:rPr>
              <w:t># Project : ARGO</w:t>
            </w:r>
          </w:p>
          <w:p w:rsidR="007F228B" w:rsidRPr="00A86FF3" w:rsidRDefault="007F228B">
            <w:pPr>
              <w:rPr>
                <w:rFonts w:ascii="Arial" w:hAnsi="Arial" w:cs="Arial"/>
                <w:sz w:val="16"/>
                <w:szCs w:val="16"/>
                <w:lang w:val="en-GB"/>
              </w:rPr>
            </w:pPr>
            <w:r w:rsidRPr="00A86FF3">
              <w:rPr>
                <w:rFonts w:ascii="Arial" w:hAnsi="Arial" w:cs="Arial"/>
                <w:sz w:val="16"/>
                <w:szCs w:val="16"/>
                <w:lang w:val="en-GB"/>
              </w:rPr>
              <w:t># Format version : 2.1</w:t>
            </w:r>
          </w:p>
          <w:p w:rsidR="007F228B" w:rsidRPr="00A86FF3" w:rsidRDefault="007F228B">
            <w:pPr>
              <w:rPr>
                <w:rFonts w:ascii="Arial" w:hAnsi="Arial" w:cs="Arial"/>
                <w:sz w:val="16"/>
                <w:szCs w:val="16"/>
                <w:lang w:val="en-GB"/>
              </w:rPr>
            </w:pPr>
            <w:r w:rsidRPr="00A86FF3">
              <w:rPr>
                <w:rFonts w:ascii="Arial" w:hAnsi="Arial" w:cs="Arial"/>
                <w:sz w:val="16"/>
                <w:szCs w:val="16"/>
                <w:lang w:val="en-GB"/>
              </w:rPr>
              <w:t># Date of update : YYYYMMDDHHMISS</w:t>
            </w:r>
          </w:p>
          <w:p w:rsidR="007F228B" w:rsidRPr="00A86FF3" w:rsidRDefault="007F228B">
            <w:pPr>
              <w:rPr>
                <w:rFonts w:ascii="Arial" w:hAnsi="Arial" w:cs="Arial"/>
                <w:sz w:val="16"/>
                <w:szCs w:val="16"/>
                <w:lang w:val="en-GB"/>
              </w:rPr>
            </w:pPr>
            <w:r w:rsidRPr="00A86FF3">
              <w:rPr>
                <w:rFonts w:ascii="Arial" w:hAnsi="Arial" w:cs="Arial"/>
                <w:sz w:val="16"/>
                <w:szCs w:val="16"/>
                <w:lang w:val="en-GB"/>
              </w:rPr>
              <w:t xml:space="preserve"># FTP root number 1 :  ftp://ftp.ifremer.fr/ifremer/argo/dac </w:t>
            </w:r>
          </w:p>
          <w:p w:rsidR="007F228B" w:rsidRPr="00A86FF3" w:rsidRDefault="007F228B">
            <w:pPr>
              <w:rPr>
                <w:rFonts w:ascii="Arial" w:hAnsi="Arial" w:cs="Arial"/>
                <w:sz w:val="16"/>
                <w:szCs w:val="16"/>
                <w:lang w:val="en-GB"/>
              </w:rPr>
            </w:pPr>
            <w:r w:rsidRPr="00A86FF3">
              <w:rPr>
                <w:rFonts w:ascii="Arial" w:hAnsi="Arial" w:cs="Arial"/>
                <w:sz w:val="16"/>
                <w:szCs w:val="16"/>
                <w:lang w:val="en-GB"/>
              </w:rPr>
              <w:t># FTP root number 2 :  ftp://usgodae.usgodae.org/pub/outgoing/argo/dac</w:t>
            </w:r>
          </w:p>
          <w:p w:rsidR="007F228B" w:rsidRPr="00A86FF3" w:rsidRDefault="007F228B">
            <w:pPr>
              <w:rPr>
                <w:rFonts w:ascii="Arial" w:hAnsi="Arial" w:cs="Arial"/>
                <w:sz w:val="16"/>
                <w:szCs w:val="16"/>
                <w:lang w:val="en-GB"/>
              </w:rPr>
            </w:pPr>
            <w:r w:rsidRPr="00A86FF3">
              <w:rPr>
                <w:rFonts w:ascii="Arial" w:hAnsi="Arial" w:cs="Arial"/>
                <w:sz w:val="16"/>
                <w:szCs w:val="16"/>
                <w:lang w:val="en-GB"/>
              </w:rPr>
              <w:t># GDAC node : CORIOLIS</w:t>
            </w:r>
          </w:p>
          <w:p w:rsidR="007F228B" w:rsidRPr="00A86FF3" w:rsidRDefault="007F228B">
            <w:pPr>
              <w:rPr>
                <w:rFonts w:ascii="Arial" w:hAnsi="Arial" w:cs="Arial"/>
                <w:sz w:val="16"/>
                <w:szCs w:val="16"/>
                <w:lang w:val="en-GB"/>
              </w:rPr>
            </w:pPr>
            <w:r w:rsidRPr="00A86FF3">
              <w:rPr>
                <w:rFonts w:ascii="Arial" w:hAnsi="Arial" w:cs="Arial"/>
                <w:sz w:val="16"/>
                <w:szCs w:val="16"/>
                <w:lang w:val="en-GB"/>
              </w:rPr>
              <w:t>file,date,latitude,longitude,ocean,profiler_type,institution,date_update,profile_temp_qc,profile_psal_qc,profile_doxy_qc,ad_psal_adjustment_mean, ad_psal_adjustment_deviation</w:t>
            </w:r>
            <w:r w:rsidR="00D63A39" w:rsidRPr="00A86FF3">
              <w:rPr>
                <w:rFonts w:ascii="Arial" w:hAnsi="Arial" w:cs="Arial"/>
                <w:sz w:val="16"/>
                <w:szCs w:val="16"/>
                <w:lang w:val="en-GB"/>
              </w:rPr>
              <w:t>,gdac_date_creation,gdac_date_update,n_levels</w:t>
            </w:r>
          </w:p>
          <w:p w:rsidR="007F228B" w:rsidRPr="00A86FF3" w:rsidRDefault="007F228B">
            <w:pPr>
              <w:rPr>
                <w:rFonts w:ascii="Arial" w:hAnsi="Arial" w:cs="Arial"/>
                <w:sz w:val="16"/>
                <w:szCs w:val="16"/>
                <w:lang w:val="en-GB"/>
              </w:rPr>
            </w:pP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file: path and file name on the ftp site. The file name contain the float number and the cycle number.</w:t>
            </w:r>
            <w:r w:rsidRPr="00A86FF3">
              <w:rPr>
                <w:rFonts w:ascii="Arial" w:hAnsi="Arial" w:cs="Arial"/>
                <w:sz w:val="20"/>
                <w:lang w:val="en-GB"/>
              </w:rPr>
              <w:br/>
              <w:t>Fill value : none, this field is mandatory</w:t>
            </w: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date: date of the profile, YYYYMMDDHHMISS</w:t>
            </w:r>
            <w:r w:rsidRPr="00A86FF3">
              <w:rPr>
                <w:rFonts w:ascii="Arial" w:hAnsi="Arial" w:cs="Arial"/>
                <w:sz w:val="20"/>
                <w:lang w:val="en-GB"/>
              </w:rPr>
              <w:br/>
              <w:t>Fill value : " " (blank)</w:t>
            </w: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latitude, longitude : location of the profile</w:t>
            </w:r>
            <w:r w:rsidRPr="00A86FF3">
              <w:rPr>
                <w:rFonts w:ascii="Arial" w:hAnsi="Arial" w:cs="Arial"/>
                <w:sz w:val="20"/>
                <w:lang w:val="en-GB"/>
              </w:rPr>
              <w:br/>
              <w:t>Fill value : 99999.</w:t>
            </w: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ocean: code of the ocean of the profile as described in reference table 13</w:t>
            </w:r>
            <w:r w:rsidRPr="00A86FF3">
              <w:rPr>
                <w:rFonts w:ascii="Arial" w:hAnsi="Arial" w:cs="Arial"/>
                <w:sz w:val="20"/>
                <w:lang w:val="en-GB"/>
              </w:rPr>
              <w:br/>
              <w:t>Fill value : " " (blank)</w:t>
            </w: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profiler_type : type of profiling float as described in reference table 8</w:t>
            </w:r>
            <w:r w:rsidRPr="00A86FF3">
              <w:rPr>
                <w:rFonts w:ascii="Arial" w:hAnsi="Arial" w:cs="Arial"/>
                <w:sz w:val="20"/>
                <w:lang w:val="en-GB"/>
              </w:rPr>
              <w:br/>
              <w:t>Fill value : " " (blank)</w:t>
            </w: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institution: institution of the profiling float described in reference table 4</w:t>
            </w:r>
            <w:r w:rsidRPr="00A86FF3">
              <w:rPr>
                <w:rFonts w:ascii="Arial" w:hAnsi="Arial" w:cs="Arial"/>
                <w:sz w:val="20"/>
                <w:lang w:val="en-GB"/>
              </w:rPr>
              <w:br/>
              <w:t>Fill value : " " (blank)</w:t>
            </w: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date_update: date of last update of the file, YYYYMMDDHHMISS</w:t>
            </w:r>
            <w:r w:rsidRPr="00A86FF3">
              <w:rPr>
                <w:rFonts w:ascii="Arial" w:hAnsi="Arial" w:cs="Arial"/>
                <w:sz w:val="20"/>
                <w:lang w:val="en-GB"/>
              </w:rPr>
              <w:br/>
              <w:t>Fill value: " " (blank)</w:t>
            </w: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profile_temp_qc,profile_psal_qc,profile_doxy_qc : global quality flag on temperature, salinity and oxygene profile.</w:t>
            </w:r>
            <w:r w:rsidRPr="00A86FF3">
              <w:rPr>
                <w:rFonts w:ascii="Arial" w:hAnsi="Arial" w:cs="Arial"/>
                <w:sz w:val="20"/>
                <w:lang w:val="en-GB"/>
              </w:rPr>
              <w:br/>
            </w:r>
            <w:r w:rsidRPr="00A86FF3">
              <w:rPr>
                <w:rFonts w:ascii="Arial" w:hAnsi="Arial" w:cs="Arial"/>
                <w:sz w:val="20"/>
                <w:lang w:val="en-GB"/>
              </w:rPr>
              <w:lastRenderedPageBreak/>
              <w:t>Fill value: " " (blank)</w:t>
            </w: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ad_psal_adjustment_mean : for delayed mode or adjusted mode</w:t>
            </w:r>
            <w:r w:rsidRPr="00A86FF3">
              <w:rPr>
                <w:rFonts w:ascii="Arial" w:hAnsi="Arial" w:cs="Arial"/>
                <w:sz w:val="20"/>
                <w:lang w:val="en-GB"/>
              </w:rPr>
              <w:br/>
              <w:t xml:space="preserve">Mean of psal_adjusted – psal on the deepest </w:t>
            </w:r>
            <w:smartTag w:uri="urn:schemas-microsoft-com:office:smarttags" w:element="metricconverter">
              <w:smartTagPr>
                <w:attr w:name="ProductID" w:val="500 meters"/>
              </w:smartTagPr>
              <w:r w:rsidRPr="00A86FF3">
                <w:rPr>
                  <w:rFonts w:ascii="Arial" w:hAnsi="Arial" w:cs="Arial"/>
                  <w:sz w:val="20"/>
                  <w:lang w:val="en-GB"/>
                </w:rPr>
                <w:t>500 meters</w:t>
              </w:r>
            </w:smartTag>
            <w:r w:rsidRPr="00A86FF3">
              <w:rPr>
                <w:rFonts w:ascii="Arial" w:hAnsi="Arial" w:cs="Arial"/>
                <w:sz w:val="20"/>
                <w:lang w:val="en-GB"/>
              </w:rPr>
              <w:t xml:space="preserve"> with good psal_adjusted_qc (equal to 1) </w:t>
            </w:r>
            <w:r w:rsidRPr="00A86FF3">
              <w:rPr>
                <w:rFonts w:ascii="Arial" w:hAnsi="Arial" w:cs="Arial"/>
                <w:sz w:val="20"/>
                <w:lang w:val="en-GB"/>
              </w:rPr>
              <w:br/>
              <w:t>Fill value: " " (blank)</w:t>
            </w: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ad_psal_adjustment_deviation : for delayed mode or adjusted mode</w:t>
            </w:r>
            <w:r w:rsidRPr="00A86FF3">
              <w:rPr>
                <w:rFonts w:ascii="Arial" w:hAnsi="Arial" w:cs="Arial"/>
                <w:sz w:val="20"/>
                <w:lang w:val="en-GB"/>
              </w:rPr>
              <w:br/>
              <w:t xml:space="preserve">Standard deviation of psal_adjusted – psal on the deepest </w:t>
            </w:r>
            <w:smartTag w:uri="urn:schemas-microsoft-com:office:smarttags" w:element="metricconverter">
              <w:smartTagPr>
                <w:attr w:name="ProductID" w:val="500 meters"/>
              </w:smartTagPr>
              <w:r w:rsidRPr="00A86FF3">
                <w:rPr>
                  <w:rFonts w:ascii="Arial" w:hAnsi="Arial" w:cs="Arial"/>
                  <w:sz w:val="20"/>
                  <w:lang w:val="en-GB"/>
                </w:rPr>
                <w:t>500 meters</w:t>
              </w:r>
            </w:smartTag>
            <w:r w:rsidRPr="00A86FF3">
              <w:rPr>
                <w:rFonts w:ascii="Arial" w:hAnsi="Arial" w:cs="Arial"/>
                <w:sz w:val="20"/>
                <w:lang w:val="en-GB"/>
              </w:rPr>
              <w:t xml:space="preserve"> with good psal_adjusted_qc (equal to 1)</w:t>
            </w:r>
            <w:r w:rsidRPr="00A86FF3">
              <w:rPr>
                <w:rFonts w:ascii="Arial" w:hAnsi="Arial" w:cs="Arial"/>
                <w:sz w:val="20"/>
                <w:lang w:val="en-GB"/>
              </w:rPr>
              <w:br/>
              <w:t>Fill value: " " (blank)</w:t>
            </w:r>
          </w:p>
          <w:p w:rsidR="00D63A39" w:rsidRPr="00A86FF3" w:rsidRDefault="00D63A39" w:rsidP="00DB2BC4">
            <w:pPr>
              <w:numPr>
                <w:ilvl w:val="0"/>
                <w:numId w:val="18"/>
              </w:numPr>
              <w:rPr>
                <w:rFonts w:ascii="Arial" w:hAnsi="Arial" w:cs="Arial"/>
                <w:sz w:val="20"/>
                <w:lang w:val="en-GB"/>
              </w:rPr>
            </w:pPr>
            <w:r w:rsidRPr="00A86FF3">
              <w:rPr>
                <w:rFonts w:ascii="Arial" w:hAnsi="Arial" w:cs="Arial"/>
                <w:sz w:val="20"/>
                <w:lang w:val="en-GB"/>
              </w:rPr>
              <w:t>gdac_date_creation : création date of the file on GDAC, YYYYMMDDHHMISS</w:t>
            </w:r>
          </w:p>
          <w:p w:rsidR="00D63A39" w:rsidRPr="00A86FF3" w:rsidRDefault="00D63A39" w:rsidP="00DB2BC4">
            <w:pPr>
              <w:numPr>
                <w:ilvl w:val="0"/>
                <w:numId w:val="18"/>
              </w:numPr>
              <w:rPr>
                <w:rFonts w:ascii="Arial" w:hAnsi="Arial" w:cs="Arial"/>
                <w:sz w:val="20"/>
                <w:lang w:val="en-GB"/>
              </w:rPr>
            </w:pPr>
            <w:r w:rsidRPr="00A86FF3">
              <w:rPr>
                <w:rFonts w:ascii="Arial" w:hAnsi="Arial" w:cs="Arial"/>
                <w:sz w:val="20"/>
                <w:lang w:val="en-GB"/>
              </w:rPr>
              <w:t>gdac_date_update : update date of the file on GDAC, YYYYMMDDHHMISS</w:t>
            </w:r>
          </w:p>
          <w:p w:rsidR="007F228B" w:rsidRPr="00A86FF3" w:rsidRDefault="007F228B" w:rsidP="00DB2BC4">
            <w:pPr>
              <w:numPr>
                <w:ilvl w:val="0"/>
                <w:numId w:val="18"/>
              </w:numPr>
              <w:rPr>
                <w:rFonts w:ascii="Arial" w:hAnsi="Arial" w:cs="Arial"/>
                <w:sz w:val="20"/>
                <w:lang w:val="en-GB"/>
              </w:rPr>
            </w:pPr>
            <w:r w:rsidRPr="00A86FF3">
              <w:rPr>
                <w:rFonts w:ascii="Arial" w:hAnsi="Arial" w:cs="Arial"/>
                <w:sz w:val="20"/>
                <w:lang w:val="en-GB"/>
              </w:rPr>
              <w:t>n_levels :maximum number of pressure levels contained in a profile</w:t>
            </w:r>
          </w:p>
          <w:p w:rsidR="007F228B" w:rsidRPr="00A86FF3" w:rsidRDefault="007F228B">
            <w:pPr>
              <w:ind w:left="709"/>
              <w:rPr>
                <w:rFonts w:ascii="Arial" w:hAnsi="Arial" w:cs="Arial"/>
                <w:sz w:val="20"/>
                <w:lang w:val="en-GB"/>
              </w:rPr>
            </w:pPr>
            <w:r w:rsidRPr="00A86FF3">
              <w:rPr>
                <w:rFonts w:ascii="Arial" w:hAnsi="Arial" w:cs="Arial"/>
                <w:sz w:val="20"/>
                <w:lang w:val="en-GB"/>
              </w:rPr>
              <w:t>Fill value: " " (blank)</w:t>
            </w:r>
          </w:p>
          <w:p w:rsidR="007F228B" w:rsidRPr="00A86FF3" w:rsidRDefault="007F228B">
            <w:pPr>
              <w:rPr>
                <w:rFonts w:ascii="Arial" w:hAnsi="Arial" w:cs="Arial"/>
                <w:sz w:val="16"/>
                <w:szCs w:val="16"/>
                <w:lang w:val="en-GB"/>
              </w:rPr>
            </w:pPr>
          </w:p>
          <w:p w:rsidR="007F228B" w:rsidRPr="00A86FF3" w:rsidRDefault="007F228B">
            <w:pPr>
              <w:rPr>
                <w:lang w:val="en-GB"/>
              </w:rPr>
            </w:pPr>
            <w:r w:rsidRPr="00A86FF3">
              <w:rPr>
                <w:rFonts w:ascii="Arial" w:hAnsi="Arial" w:cs="Arial"/>
                <w:sz w:val="16"/>
                <w:szCs w:val="16"/>
                <w:lang w:val="en-GB"/>
              </w:rPr>
              <w:t>Each line describes a file of the gdac ftp site.</w:t>
            </w:r>
          </w:p>
        </w:tc>
      </w:tr>
    </w:tbl>
    <w:p w:rsidR="007F228B" w:rsidRPr="00A86FF3" w:rsidRDefault="007F228B" w:rsidP="007F11E8">
      <w:pPr>
        <w:rPr>
          <w:lang w:val="en-GB"/>
        </w:rPr>
      </w:pPr>
    </w:p>
    <w:tbl>
      <w:tblPr>
        <w:tblStyle w:val="argo"/>
        <w:tblW w:w="9142" w:type="dxa"/>
        <w:tblLayout w:type="fixed"/>
        <w:tblLook w:val="00A0" w:firstRow="1" w:lastRow="0" w:firstColumn="1" w:lastColumn="0" w:noHBand="0" w:noVBand="0"/>
      </w:tblPr>
      <w:tblGrid>
        <w:gridCol w:w="9142"/>
      </w:tblGrid>
      <w:tr w:rsidR="007F228B" w:rsidRPr="00A86FF3" w:rsidTr="007F11E8">
        <w:tc>
          <w:tcPr>
            <w:tcW w:w="9142" w:type="dxa"/>
            <w:shd w:val="clear" w:color="auto" w:fill="1F497D" w:themeFill="text2"/>
          </w:tcPr>
          <w:p w:rsidR="007F228B" w:rsidRPr="00A86FF3" w:rsidRDefault="007F228B" w:rsidP="007F11E8">
            <w:pPr>
              <w:pStyle w:val="tableheader"/>
            </w:pPr>
            <w:r w:rsidRPr="00A86FF3">
              <w:t>Profile directory format example</w:t>
            </w:r>
          </w:p>
        </w:tc>
      </w:tr>
      <w:tr w:rsidR="007F228B" w:rsidRPr="00A86FF3" w:rsidTr="007F11E8">
        <w:tc>
          <w:tcPr>
            <w:tcW w:w="9142" w:type="dxa"/>
          </w:tcPr>
          <w:p w:rsidR="007F228B" w:rsidRPr="00A86FF3" w:rsidRDefault="007F228B">
            <w:pPr>
              <w:rPr>
                <w:rFonts w:ascii="Arial" w:hAnsi="Arial"/>
                <w:sz w:val="16"/>
                <w:szCs w:val="16"/>
                <w:lang w:val="en-GB"/>
              </w:rPr>
            </w:pPr>
            <w:r w:rsidRPr="00A86FF3">
              <w:rPr>
                <w:rFonts w:ascii="Arial" w:hAnsi="Arial"/>
                <w:sz w:val="16"/>
                <w:szCs w:val="16"/>
                <w:lang w:val="en-GB"/>
              </w:rPr>
              <w:t xml:space="preserve"># Title : Profile directory file of the </w:t>
            </w:r>
            <w:smartTag w:uri="urn:schemas-microsoft-com:office:smarttags" w:element="place">
              <w:smartTag w:uri="urn:schemas-microsoft-com:office:smarttags" w:element="PlaceName">
                <w:r w:rsidRPr="00A86FF3">
                  <w:rPr>
                    <w:rFonts w:ascii="Arial" w:hAnsi="Arial"/>
                    <w:sz w:val="16"/>
                    <w:szCs w:val="16"/>
                    <w:lang w:val="en-GB"/>
                  </w:rPr>
                  <w:t>Argo</w:t>
                </w:r>
              </w:smartTag>
              <w:r w:rsidRPr="00A86FF3">
                <w:rPr>
                  <w:rFonts w:ascii="Arial" w:hAnsi="Arial"/>
                  <w:sz w:val="16"/>
                  <w:szCs w:val="16"/>
                  <w:lang w:val="en-GB"/>
                </w:rPr>
                <w:t xml:space="preserve"> </w:t>
              </w:r>
              <w:smartTag w:uri="urn:schemas-microsoft-com:office:smarttags" w:element="PlaceName">
                <w:r w:rsidRPr="00A86FF3">
                  <w:rPr>
                    <w:rFonts w:ascii="Arial" w:hAnsi="Arial"/>
                    <w:sz w:val="16"/>
                    <w:szCs w:val="16"/>
                    <w:lang w:val="en-GB"/>
                  </w:rPr>
                  <w:t>Global</w:t>
                </w:r>
              </w:smartTag>
              <w:r w:rsidRPr="00A86FF3">
                <w:rPr>
                  <w:rFonts w:ascii="Arial" w:hAnsi="Arial"/>
                  <w:sz w:val="16"/>
                  <w:szCs w:val="16"/>
                  <w:lang w:val="en-GB"/>
                </w:rPr>
                <w:t xml:space="preserve"> </w:t>
              </w:r>
              <w:smartTag w:uri="urn:schemas-microsoft-com:office:smarttags" w:element="PlaceName">
                <w:r w:rsidRPr="00A86FF3">
                  <w:rPr>
                    <w:rFonts w:ascii="Arial" w:hAnsi="Arial"/>
                    <w:sz w:val="16"/>
                    <w:szCs w:val="16"/>
                    <w:lang w:val="en-GB"/>
                  </w:rPr>
                  <w:t>Data</w:t>
                </w:r>
              </w:smartTag>
              <w:r w:rsidRPr="00A86FF3">
                <w:rPr>
                  <w:rFonts w:ascii="Arial" w:hAnsi="Arial"/>
                  <w:sz w:val="16"/>
                  <w:szCs w:val="16"/>
                  <w:lang w:val="en-GB"/>
                </w:rPr>
                <w:t xml:space="preserve"> </w:t>
              </w:r>
              <w:smartTag w:uri="urn:schemas-microsoft-com:office:smarttags" w:element="PlaceName">
                <w:r w:rsidRPr="00A86FF3">
                  <w:rPr>
                    <w:rFonts w:ascii="Arial" w:hAnsi="Arial"/>
                    <w:sz w:val="16"/>
                    <w:szCs w:val="16"/>
                    <w:lang w:val="en-GB"/>
                  </w:rPr>
                  <w:t>Assembly</w:t>
                </w:r>
              </w:smartTag>
              <w:r w:rsidRPr="00A86FF3">
                <w:rPr>
                  <w:rFonts w:ascii="Arial" w:hAnsi="Arial"/>
                  <w:sz w:val="16"/>
                  <w:szCs w:val="16"/>
                  <w:lang w:val="en-GB"/>
                </w:rPr>
                <w:t xml:space="preserve"> </w:t>
              </w:r>
              <w:smartTag w:uri="urn:schemas-microsoft-com:office:smarttags" w:element="PlaceType">
                <w:r w:rsidRPr="00A86FF3">
                  <w:rPr>
                    <w:rFonts w:ascii="Arial" w:hAnsi="Arial"/>
                    <w:sz w:val="16"/>
                    <w:szCs w:val="16"/>
                    <w:lang w:val="en-GB"/>
                  </w:rPr>
                  <w:t>Center</w:t>
                </w:r>
              </w:smartTag>
            </w:smartTag>
          </w:p>
          <w:p w:rsidR="007F228B" w:rsidRPr="00A86FF3" w:rsidRDefault="007F228B">
            <w:pPr>
              <w:rPr>
                <w:rFonts w:ascii="Arial" w:hAnsi="Arial"/>
                <w:sz w:val="16"/>
                <w:szCs w:val="16"/>
                <w:lang w:val="en-GB"/>
              </w:rPr>
            </w:pPr>
            <w:r w:rsidRPr="00A86FF3">
              <w:rPr>
                <w:rFonts w:ascii="Arial" w:hAnsi="Arial"/>
                <w:sz w:val="16"/>
                <w:szCs w:val="16"/>
                <w:lang w:val="en-GB"/>
              </w:rPr>
              <w:t># Description : The directory file describes all individual profile files of the argo GDAC ftp site.</w:t>
            </w:r>
          </w:p>
          <w:p w:rsidR="007F228B" w:rsidRPr="00A86FF3" w:rsidRDefault="007F228B">
            <w:pPr>
              <w:rPr>
                <w:rFonts w:ascii="Arial" w:hAnsi="Arial"/>
                <w:sz w:val="16"/>
                <w:szCs w:val="16"/>
                <w:lang w:val="en-GB"/>
              </w:rPr>
            </w:pPr>
            <w:r w:rsidRPr="00A86FF3">
              <w:rPr>
                <w:rFonts w:ascii="Arial" w:hAnsi="Arial"/>
                <w:sz w:val="16"/>
                <w:szCs w:val="16"/>
                <w:lang w:val="en-GB"/>
              </w:rPr>
              <w:t># Project : ARGO</w:t>
            </w:r>
          </w:p>
          <w:p w:rsidR="007F228B" w:rsidRPr="00A86FF3" w:rsidRDefault="007F228B">
            <w:pPr>
              <w:rPr>
                <w:rFonts w:ascii="Arial" w:hAnsi="Arial"/>
                <w:sz w:val="16"/>
                <w:szCs w:val="16"/>
                <w:lang w:val="en-GB"/>
              </w:rPr>
            </w:pPr>
            <w:r w:rsidRPr="00A86FF3">
              <w:rPr>
                <w:rFonts w:ascii="Arial" w:hAnsi="Arial"/>
                <w:sz w:val="16"/>
                <w:szCs w:val="16"/>
                <w:lang w:val="en-GB"/>
              </w:rPr>
              <w:t># Format version : 2.1</w:t>
            </w:r>
          </w:p>
          <w:p w:rsidR="007F228B" w:rsidRPr="00A86FF3" w:rsidRDefault="007F228B">
            <w:pPr>
              <w:rPr>
                <w:rFonts w:ascii="Arial" w:hAnsi="Arial"/>
                <w:sz w:val="16"/>
                <w:szCs w:val="16"/>
                <w:lang w:val="en-GB"/>
              </w:rPr>
            </w:pPr>
            <w:r w:rsidRPr="00A86FF3">
              <w:rPr>
                <w:rFonts w:ascii="Arial" w:hAnsi="Arial"/>
                <w:sz w:val="16"/>
                <w:szCs w:val="16"/>
                <w:lang w:val="en-GB"/>
              </w:rPr>
              <w:t># Date of update : 20081025220004</w:t>
            </w:r>
          </w:p>
          <w:p w:rsidR="007F228B" w:rsidRPr="00A86FF3" w:rsidRDefault="007F228B">
            <w:pPr>
              <w:rPr>
                <w:rFonts w:ascii="Arial" w:hAnsi="Arial"/>
                <w:sz w:val="16"/>
                <w:szCs w:val="16"/>
                <w:lang w:val="en-GB"/>
              </w:rPr>
            </w:pPr>
            <w:r w:rsidRPr="00A86FF3">
              <w:rPr>
                <w:rFonts w:ascii="Arial" w:hAnsi="Arial"/>
                <w:sz w:val="16"/>
                <w:szCs w:val="16"/>
                <w:lang w:val="en-GB"/>
              </w:rPr>
              <w:t># FTP root number 1 : ftp://ftp.ifremer.fr/ifremer/argo/dac</w:t>
            </w:r>
          </w:p>
          <w:p w:rsidR="007F228B" w:rsidRPr="00A86FF3" w:rsidRDefault="007F228B">
            <w:pPr>
              <w:rPr>
                <w:rFonts w:ascii="Arial" w:hAnsi="Arial"/>
                <w:sz w:val="16"/>
                <w:szCs w:val="16"/>
                <w:lang w:val="en-GB"/>
              </w:rPr>
            </w:pPr>
            <w:r w:rsidRPr="00A86FF3">
              <w:rPr>
                <w:rFonts w:ascii="Arial" w:hAnsi="Arial"/>
                <w:sz w:val="16"/>
                <w:szCs w:val="16"/>
                <w:lang w:val="en-GB"/>
              </w:rPr>
              <w:t># FTP root number 2 : ftp://usgodae.usgodae.org/pub/outgoing/argo/dac</w:t>
            </w:r>
          </w:p>
          <w:p w:rsidR="007F228B" w:rsidRPr="00A86FF3" w:rsidRDefault="007F228B">
            <w:pPr>
              <w:rPr>
                <w:rFonts w:ascii="Arial" w:hAnsi="Arial"/>
                <w:sz w:val="16"/>
                <w:szCs w:val="16"/>
                <w:lang w:val="en-GB"/>
              </w:rPr>
            </w:pPr>
            <w:r w:rsidRPr="00A86FF3">
              <w:rPr>
                <w:rFonts w:ascii="Arial" w:hAnsi="Arial"/>
                <w:sz w:val="16"/>
                <w:szCs w:val="16"/>
                <w:lang w:val="en-GB"/>
              </w:rPr>
              <w:t># GDAC node : CORIOLIS</w:t>
            </w:r>
          </w:p>
          <w:p w:rsidR="007F228B" w:rsidRPr="00A86FF3" w:rsidRDefault="007F228B">
            <w:pPr>
              <w:rPr>
                <w:rFonts w:ascii="Arial" w:hAnsi="Arial"/>
                <w:sz w:val="16"/>
                <w:szCs w:val="16"/>
                <w:lang w:val="en-GB"/>
              </w:rPr>
            </w:pPr>
            <w:r w:rsidRPr="00A86FF3">
              <w:rPr>
                <w:rFonts w:ascii="Arial" w:hAnsi="Arial"/>
                <w:sz w:val="16"/>
                <w:szCs w:val="16"/>
                <w:lang w:val="en-GB"/>
              </w:rPr>
              <w:t>file,date,latitude,longitude,ocean,profiler_type,institution,date_update,profile_temp_qc,profile_psal_qc,profile_doxy_qc,ad_psal_adjustment_mean,ad_psal_adjustment_deviation</w:t>
            </w:r>
          </w:p>
          <w:p w:rsidR="007F228B" w:rsidRPr="00A86FF3" w:rsidRDefault="007F228B">
            <w:pPr>
              <w:rPr>
                <w:rFonts w:ascii="Arial" w:hAnsi="Arial"/>
                <w:sz w:val="16"/>
                <w:szCs w:val="16"/>
                <w:lang w:val="pt-BR"/>
              </w:rPr>
            </w:pPr>
            <w:r w:rsidRPr="00A86FF3">
              <w:rPr>
                <w:rFonts w:ascii="Arial" w:hAnsi="Arial"/>
                <w:sz w:val="16"/>
                <w:szCs w:val="16"/>
                <w:lang w:val="pt-BR"/>
              </w:rPr>
              <w:t xml:space="preserve">aoml/13857/profiles/R13857_001.nc,19970729200300,0.267,-16.032,A,845,AO,20080918131927,A, , , , </w:t>
            </w:r>
          </w:p>
          <w:p w:rsidR="007F228B" w:rsidRPr="00A86FF3" w:rsidRDefault="007F228B">
            <w:pPr>
              <w:rPr>
                <w:rFonts w:ascii="Arial" w:hAnsi="Arial"/>
                <w:sz w:val="16"/>
                <w:szCs w:val="16"/>
                <w:lang w:val="pt-BR"/>
              </w:rPr>
            </w:pPr>
            <w:r w:rsidRPr="00A86FF3">
              <w:rPr>
                <w:rFonts w:ascii="Arial" w:hAnsi="Arial"/>
                <w:sz w:val="16"/>
                <w:szCs w:val="16"/>
                <w:lang w:val="pt-BR"/>
              </w:rPr>
              <w:t xml:space="preserve">aoml/13857/profiles/R13857_002.nc,19970809192112,0.072,-17.659,A,845,AO,20080918131929,A, , , , </w:t>
            </w:r>
          </w:p>
          <w:p w:rsidR="007F228B" w:rsidRPr="00A86FF3" w:rsidRDefault="007F228B">
            <w:pPr>
              <w:rPr>
                <w:rFonts w:ascii="Arial" w:hAnsi="Arial"/>
                <w:sz w:val="16"/>
                <w:szCs w:val="16"/>
                <w:lang w:val="pt-BR"/>
              </w:rPr>
            </w:pPr>
            <w:r w:rsidRPr="00A86FF3">
              <w:rPr>
                <w:rFonts w:ascii="Arial" w:hAnsi="Arial"/>
                <w:sz w:val="16"/>
                <w:szCs w:val="16"/>
                <w:lang w:val="pt-BR"/>
              </w:rPr>
              <w:t>aoml/13857/profiles/R13857_003.nc,19970820184545,0.543,-19.622,A,845,AO,20080918131931,A, , , ,</w:t>
            </w:r>
          </w:p>
          <w:p w:rsidR="007F228B" w:rsidRPr="00A86FF3" w:rsidRDefault="007F228B">
            <w:pPr>
              <w:rPr>
                <w:rFonts w:ascii="Arial" w:hAnsi="Arial"/>
                <w:sz w:val="16"/>
                <w:szCs w:val="16"/>
                <w:lang w:val="en-GB"/>
              </w:rPr>
            </w:pPr>
            <w:r w:rsidRPr="00A86FF3">
              <w:rPr>
                <w:rFonts w:ascii="Arial" w:hAnsi="Arial"/>
                <w:sz w:val="16"/>
                <w:szCs w:val="16"/>
                <w:lang w:val="en-GB"/>
              </w:rPr>
              <w:t>…</w:t>
            </w:r>
          </w:p>
          <w:p w:rsidR="007F228B" w:rsidRPr="00A86FF3" w:rsidRDefault="007F228B">
            <w:pPr>
              <w:autoSpaceDE w:val="0"/>
              <w:autoSpaceDN w:val="0"/>
              <w:adjustRightInd w:val="0"/>
              <w:rPr>
                <w:rFonts w:ascii="Arial" w:hAnsi="Arial" w:cs="Courier New"/>
                <w:sz w:val="16"/>
                <w:szCs w:val="16"/>
                <w:lang w:val="en-GB"/>
              </w:rPr>
            </w:pPr>
            <w:r w:rsidRPr="00A86FF3">
              <w:rPr>
                <w:rFonts w:ascii="Arial" w:hAnsi="Arial" w:cs="Courier New"/>
                <w:sz w:val="16"/>
                <w:szCs w:val="16"/>
                <w:lang w:val="en-GB"/>
              </w:rPr>
              <w:t>meds/3900084/profiles/D3900084_099.nc,20050830130800,-45.74,-58.67,A,846,ME,20060509152833,A,A, ,0.029,0.000</w:t>
            </w:r>
          </w:p>
          <w:p w:rsidR="007F228B" w:rsidRPr="00A86FF3" w:rsidRDefault="007F228B">
            <w:pPr>
              <w:autoSpaceDE w:val="0"/>
              <w:autoSpaceDN w:val="0"/>
              <w:adjustRightInd w:val="0"/>
              <w:rPr>
                <w:rFonts w:ascii="Arial" w:hAnsi="Arial" w:cs="Courier New"/>
                <w:sz w:val="16"/>
                <w:szCs w:val="16"/>
                <w:lang w:val="en-GB"/>
              </w:rPr>
            </w:pPr>
            <w:r w:rsidRPr="00A86FF3">
              <w:rPr>
                <w:rFonts w:ascii="Arial" w:hAnsi="Arial" w:cs="Courier New"/>
                <w:sz w:val="16"/>
                <w:szCs w:val="16"/>
                <w:lang w:val="en-GB"/>
              </w:rPr>
              <w:t>meds/3900084/profiles/D3900084_103.nc,20051009125300,-42.867,-56.903,A,846,ME,20060509152833,A,A, ,-0.003,0.000</w:t>
            </w:r>
          </w:p>
          <w:p w:rsidR="007F228B" w:rsidRPr="00A86FF3" w:rsidRDefault="007F228B">
            <w:pPr>
              <w:rPr>
                <w:lang w:val="en-GB"/>
              </w:rPr>
            </w:pPr>
            <w:r w:rsidRPr="00A86FF3">
              <w:rPr>
                <w:rFonts w:ascii="Arial" w:hAnsi="Arial"/>
                <w:sz w:val="16"/>
                <w:szCs w:val="16"/>
                <w:lang w:val="en-GB"/>
              </w:rPr>
              <w:t>…</w:t>
            </w:r>
          </w:p>
        </w:tc>
      </w:tr>
    </w:tbl>
    <w:p w:rsidR="007F228B" w:rsidRPr="00A86FF3" w:rsidRDefault="007F228B">
      <w:pPr>
        <w:pStyle w:val="Retraitnormal"/>
        <w:rPr>
          <w:lang w:val="en-GB"/>
        </w:rPr>
      </w:pPr>
      <w:r w:rsidRPr="00A86FF3">
        <w:rPr>
          <w:lang w:val="en-GB"/>
        </w:rPr>
        <w:t xml:space="preserve"> </w:t>
      </w:r>
    </w:p>
    <w:p w:rsidR="007F228B" w:rsidRPr="00A86FF3" w:rsidRDefault="007F228B">
      <w:pPr>
        <w:pStyle w:val="Titre3"/>
        <w:rPr>
          <w:lang w:val="en-GB"/>
        </w:rPr>
      </w:pPr>
      <w:bookmarkStart w:id="127" w:name="_Toc317513473"/>
      <w:r w:rsidRPr="00A86FF3">
        <w:rPr>
          <w:lang w:val="en-GB"/>
        </w:rPr>
        <w:t>Trajectory directory format</w:t>
      </w:r>
      <w:bookmarkEnd w:id="127"/>
    </w:p>
    <w:p w:rsidR="007F228B" w:rsidRPr="00A86FF3" w:rsidRDefault="007F228B" w:rsidP="00CC272E">
      <w:pPr>
        <w:rPr>
          <w:lang w:val="en-GB"/>
        </w:rPr>
      </w:pPr>
      <w:r w:rsidRPr="00A86FF3">
        <w:rPr>
          <w:lang w:val="en-GB"/>
        </w:rPr>
        <w:t xml:space="preserve">The trajectory directory file describes all trajectory files of the GDAC ftp site. Its format is an autodescriptive Ascii with comma separated values. </w:t>
      </w:r>
    </w:p>
    <w:p w:rsidR="007F228B" w:rsidRPr="00A86FF3" w:rsidRDefault="007F228B" w:rsidP="00CC272E">
      <w:pPr>
        <w:rPr>
          <w:lang w:val="en-GB"/>
        </w:rPr>
      </w:pPr>
      <w:r w:rsidRPr="00A86FF3">
        <w:rPr>
          <w:lang w:val="en-GB"/>
        </w:rPr>
        <w:t>The directory file contains:</w:t>
      </w:r>
    </w:p>
    <w:p w:rsidR="007F228B" w:rsidRPr="00CC272E" w:rsidRDefault="007F228B" w:rsidP="00DB2BC4">
      <w:pPr>
        <w:pStyle w:val="Paragraphedeliste"/>
        <w:numPr>
          <w:ilvl w:val="0"/>
          <w:numId w:val="30"/>
        </w:numPr>
        <w:rPr>
          <w:lang w:val="en-GB"/>
        </w:rPr>
      </w:pPr>
      <w:r w:rsidRPr="00CC272E">
        <w:rPr>
          <w:lang w:val="en-GB"/>
        </w:rPr>
        <w:t>A header with a list of general informations: title, description, project name, format version, date of update, ftp root addresses, GDAC node</w:t>
      </w:r>
    </w:p>
    <w:p w:rsidR="007F228B" w:rsidRPr="00CC272E" w:rsidRDefault="007F228B" w:rsidP="00DB2BC4">
      <w:pPr>
        <w:pStyle w:val="Paragraphedeliste"/>
        <w:numPr>
          <w:ilvl w:val="0"/>
          <w:numId w:val="30"/>
        </w:numPr>
        <w:rPr>
          <w:lang w:val="en-GB"/>
        </w:rPr>
      </w:pPr>
      <w:r w:rsidRPr="00CC272E">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86FF3" w:rsidTr="00CC272E">
        <w:tc>
          <w:tcPr>
            <w:tcW w:w="9212" w:type="dxa"/>
            <w:shd w:val="clear" w:color="auto" w:fill="1F497D" w:themeFill="text2"/>
          </w:tcPr>
          <w:p w:rsidR="007F228B" w:rsidRPr="00A86FF3" w:rsidRDefault="007F228B" w:rsidP="00CC272E">
            <w:pPr>
              <w:pStyle w:val="tableheader"/>
            </w:pPr>
            <w:r w:rsidRPr="00A86FF3">
              <w:t>Trajectory directory format definition</w:t>
            </w:r>
          </w:p>
        </w:tc>
      </w:tr>
      <w:tr w:rsidR="007F228B" w:rsidRPr="00E63A50" w:rsidTr="00CC272E">
        <w:tc>
          <w:tcPr>
            <w:tcW w:w="9212" w:type="dxa"/>
          </w:tcPr>
          <w:p w:rsidR="007F228B" w:rsidRPr="00A86FF3" w:rsidRDefault="007F228B">
            <w:pPr>
              <w:rPr>
                <w:rFonts w:ascii="Tahoma" w:hAnsi="Tahoma" w:cs="Tahoma"/>
                <w:sz w:val="16"/>
                <w:lang w:val="en-GB"/>
              </w:rPr>
            </w:pPr>
            <w:r w:rsidRPr="00A86FF3">
              <w:rPr>
                <w:rFonts w:ascii="Tahoma" w:hAnsi="Tahoma" w:cs="Tahoma"/>
                <w:sz w:val="16"/>
                <w:lang w:val="en-GB"/>
              </w:rPr>
              <w:t xml:space="preserve"># Title : Trajectory directory file of the </w:t>
            </w:r>
            <w:smartTag w:uri="urn:schemas-microsoft-com:office:smarttags" w:element="place">
              <w:smartTag w:uri="urn:schemas-microsoft-com:office:smarttags" w:element="PlaceName">
                <w:r w:rsidRPr="00A86FF3">
                  <w:rPr>
                    <w:rFonts w:ascii="Tahoma" w:hAnsi="Tahoma" w:cs="Tahoma"/>
                    <w:sz w:val="16"/>
                    <w:lang w:val="en-GB"/>
                  </w:rPr>
                  <w:t>Argo</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Global</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Data</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Assembly</w:t>
                </w:r>
              </w:smartTag>
              <w:r w:rsidRPr="00A86FF3">
                <w:rPr>
                  <w:rFonts w:ascii="Tahoma" w:hAnsi="Tahoma" w:cs="Tahoma"/>
                  <w:sz w:val="16"/>
                  <w:lang w:val="en-GB"/>
                </w:rPr>
                <w:t xml:space="preserve"> </w:t>
              </w:r>
              <w:smartTag w:uri="urn:schemas-microsoft-com:office:smarttags" w:element="PlaceType">
                <w:r w:rsidRPr="00A86FF3">
                  <w:rPr>
                    <w:rFonts w:ascii="Tahoma" w:hAnsi="Tahoma" w:cs="Tahoma"/>
                    <w:sz w:val="16"/>
                    <w:lang w:val="en-GB"/>
                  </w:rPr>
                  <w:t>Center</w:t>
                </w:r>
              </w:smartTag>
            </w:smartTag>
          </w:p>
          <w:p w:rsidR="007F228B" w:rsidRPr="00A86FF3" w:rsidRDefault="007F228B">
            <w:pPr>
              <w:rPr>
                <w:rFonts w:ascii="Tahoma" w:hAnsi="Tahoma" w:cs="Tahoma"/>
                <w:sz w:val="16"/>
                <w:lang w:val="en-GB"/>
              </w:rPr>
            </w:pPr>
            <w:r w:rsidRPr="00A86FF3">
              <w:rPr>
                <w:rFonts w:ascii="Tahoma" w:hAnsi="Tahoma" w:cs="Tahoma"/>
                <w:sz w:val="16"/>
                <w:lang w:val="en-GB"/>
              </w:rPr>
              <w:t># Description : The directory file describes all trajectory files of the argo GDAC ftp site.</w:t>
            </w:r>
          </w:p>
          <w:p w:rsidR="007F228B" w:rsidRPr="00A86FF3" w:rsidRDefault="007F228B">
            <w:pPr>
              <w:rPr>
                <w:rFonts w:ascii="Tahoma" w:hAnsi="Tahoma" w:cs="Tahoma"/>
                <w:sz w:val="16"/>
                <w:lang w:val="en-GB"/>
              </w:rPr>
            </w:pPr>
            <w:r w:rsidRPr="00A86FF3">
              <w:rPr>
                <w:rFonts w:ascii="Tahoma" w:hAnsi="Tahoma" w:cs="Tahoma"/>
                <w:sz w:val="16"/>
                <w:lang w:val="en-GB"/>
              </w:rPr>
              <w:t># Project : ARGO</w:t>
            </w:r>
          </w:p>
          <w:p w:rsidR="007F228B" w:rsidRPr="00A86FF3" w:rsidRDefault="007F228B">
            <w:pPr>
              <w:rPr>
                <w:rFonts w:ascii="Tahoma" w:hAnsi="Tahoma" w:cs="Tahoma"/>
                <w:sz w:val="16"/>
                <w:lang w:val="en-GB"/>
              </w:rPr>
            </w:pPr>
            <w:r w:rsidRPr="00A86FF3">
              <w:rPr>
                <w:rFonts w:ascii="Tahoma" w:hAnsi="Tahoma" w:cs="Tahoma"/>
                <w:sz w:val="16"/>
                <w:lang w:val="en-GB"/>
              </w:rPr>
              <w:t># Format version : 2.0</w:t>
            </w:r>
          </w:p>
          <w:p w:rsidR="007F228B" w:rsidRPr="00A86FF3" w:rsidRDefault="007F228B">
            <w:pPr>
              <w:rPr>
                <w:rFonts w:ascii="Tahoma" w:hAnsi="Tahoma" w:cs="Tahoma"/>
                <w:sz w:val="16"/>
                <w:lang w:val="en-GB"/>
              </w:rPr>
            </w:pPr>
            <w:r w:rsidRPr="00A86FF3">
              <w:rPr>
                <w:rFonts w:ascii="Tahoma" w:hAnsi="Tahoma" w:cs="Tahoma"/>
                <w:sz w:val="16"/>
                <w:lang w:val="en-GB"/>
              </w:rPr>
              <w:t># Date of update : YYYYMMDDHHMISS</w:t>
            </w:r>
          </w:p>
          <w:p w:rsidR="007F228B" w:rsidRPr="00A86FF3" w:rsidRDefault="007F228B">
            <w:pPr>
              <w:rPr>
                <w:rFonts w:ascii="Tahoma" w:hAnsi="Tahoma" w:cs="Tahoma"/>
                <w:sz w:val="16"/>
                <w:lang w:val="en-GB"/>
              </w:rPr>
            </w:pPr>
            <w:r w:rsidRPr="00A86FF3">
              <w:rPr>
                <w:rFonts w:ascii="Tahoma" w:hAnsi="Tahoma" w:cs="Tahoma"/>
                <w:sz w:val="16"/>
                <w:lang w:val="en-GB"/>
              </w:rPr>
              <w:t># FTP root number 1 :  ftp://ftp.ifremer.fr/ifremer/argo/dac</w:t>
            </w:r>
            <w:r w:rsidRPr="00A86FF3">
              <w:rPr>
                <w:rFonts w:ascii="Tahoma" w:hAnsi="Tahoma" w:cs="Tahoma"/>
                <w:color w:val="339966"/>
                <w:sz w:val="16"/>
                <w:lang w:val="en-GB"/>
              </w:rPr>
              <w:t xml:space="preserve"> </w:t>
            </w:r>
          </w:p>
          <w:p w:rsidR="007F228B" w:rsidRPr="00A86FF3" w:rsidRDefault="007F228B">
            <w:pPr>
              <w:rPr>
                <w:rFonts w:ascii="Tahoma" w:hAnsi="Tahoma" w:cs="Tahoma"/>
                <w:sz w:val="16"/>
                <w:lang w:val="en-GB"/>
              </w:rPr>
            </w:pPr>
            <w:r w:rsidRPr="00A86FF3">
              <w:rPr>
                <w:rFonts w:ascii="Tahoma" w:hAnsi="Tahoma" w:cs="Tahoma"/>
                <w:sz w:val="16"/>
                <w:lang w:val="en-GB"/>
              </w:rPr>
              <w:t># FTP root number 2 :  ftp://usgodae.usgodae.org/pub/outgoing/argo/dac</w:t>
            </w:r>
          </w:p>
          <w:p w:rsidR="007F228B" w:rsidRPr="00A86FF3" w:rsidRDefault="007F228B">
            <w:pPr>
              <w:rPr>
                <w:rFonts w:ascii="Tahoma" w:hAnsi="Tahoma" w:cs="Tahoma"/>
                <w:sz w:val="16"/>
              </w:rPr>
            </w:pPr>
            <w:r w:rsidRPr="00A86FF3">
              <w:rPr>
                <w:rFonts w:ascii="Tahoma" w:hAnsi="Tahoma" w:cs="Tahoma"/>
                <w:sz w:val="16"/>
              </w:rPr>
              <w:t># GDAC node : CORIOLIS</w:t>
            </w:r>
          </w:p>
          <w:p w:rsidR="007F228B" w:rsidRPr="00A86FF3" w:rsidRDefault="007F228B">
            <w:pPr>
              <w:rPr>
                <w:rFonts w:ascii="Tahoma" w:hAnsi="Tahoma" w:cs="Tahoma"/>
                <w:sz w:val="16"/>
              </w:rPr>
            </w:pPr>
            <w:r w:rsidRPr="00A86FF3">
              <w:rPr>
                <w:rFonts w:ascii="Tahoma" w:hAnsi="Tahoma" w:cs="Tahoma"/>
                <w:sz w:val="16"/>
              </w:rPr>
              <w:t>file, latitude_max, latitude_min, longitude_max, longitude_min, profiler_type, institution, date_update</w:t>
            </w:r>
          </w:p>
          <w:p w:rsidR="007F228B" w:rsidRPr="00A86FF3" w:rsidRDefault="007F228B">
            <w:pPr>
              <w:rPr>
                <w:rFonts w:ascii="Tahoma" w:hAnsi="Tahoma" w:cs="Tahoma"/>
                <w:sz w:val="16"/>
              </w:rPr>
            </w:pP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t>file : path and file name on the ftp site</w:t>
            </w:r>
            <w:r w:rsidRPr="00A86FF3">
              <w:rPr>
                <w:rFonts w:ascii="Tahoma" w:hAnsi="Tahoma" w:cs="Tahoma"/>
                <w:sz w:val="16"/>
                <w:lang w:val="en-GB"/>
              </w:rPr>
              <w:br/>
              <w:t>Fill value : none, this fiel is mandatory</w:t>
            </w:r>
            <w:r w:rsidRPr="00A86FF3">
              <w:rPr>
                <w:rFonts w:ascii="Tahoma" w:hAnsi="Tahoma" w:cs="Tahoma"/>
                <w:sz w:val="16"/>
                <w:lang w:val="en-GB"/>
              </w:rPr>
              <w:br/>
            </w:r>
          </w:p>
          <w:p w:rsidR="007F228B" w:rsidRPr="00A86FF3" w:rsidRDefault="007F228B" w:rsidP="00DB2BC4">
            <w:pPr>
              <w:numPr>
                <w:ilvl w:val="0"/>
                <w:numId w:val="13"/>
              </w:numPr>
              <w:rPr>
                <w:rFonts w:ascii="Tahoma" w:hAnsi="Tahoma" w:cs="Tahoma"/>
                <w:sz w:val="16"/>
              </w:rPr>
            </w:pPr>
            <w:r w:rsidRPr="00A86FF3">
              <w:rPr>
                <w:rFonts w:ascii="Tahoma" w:hAnsi="Tahoma" w:cs="Tahoma"/>
                <w:sz w:val="16"/>
                <w:lang w:val="en-GB"/>
              </w:rPr>
              <w:t>latitude_max, latitude_min, longitude_max, longitude_min : extreme locations of the float</w:t>
            </w:r>
            <w:r w:rsidRPr="00A86FF3">
              <w:rPr>
                <w:rFonts w:ascii="Tahoma" w:hAnsi="Tahoma" w:cs="Tahoma"/>
                <w:sz w:val="16"/>
                <w:lang w:val="en-GB"/>
              </w:rPr>
              <w:br/>
              <w:t>Fill values : 99999.</w:t>
            </w:r>
            <w:r w:rsidRPr="00A86FF3">
              <w:rPr>
                <w:rFonts w:ascii="Tahoma" w:hAnsi="Tahoma" w:cs="Tahoma"/>
                <w:sz w:val="16"/>
                <w:lang w:val="en-GB"/>
              </w:rPr>
              <w:br/>
            </w: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lastRenderedPageBreak/>
              <w:t>profiler_type : type of profiling float as described in reference table 8</w:t>
            </w:r>
            <w:r w:rsidRPr="00A86FF3">
              <w:rPr>
                <w:rFonts w:ascii="Tahoma" w:hAnsi="Tahoma" w:cs="Tahoma"/>
                <w:sz w:val="16"/>
                <w:lang w:val="en-GB"/>
              </w:rPr>
              <w:br/>
              <w:t>Fill value : " " (blank)</w:t>
            </w:r>
            <w:r w:rsidRPr="00A86FF3">
              <w:rPr>
                <w:rFonts w:ascii="Tahoma" w:hAnsi="Tahoma" w:cs="Tahoma"/>
                <w:sz w:val="16"/>
                <w:lang w:val="en-GB"/>
              </w:rPr>
              <w:br/>
            </w: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t>institution : institution of the profiling float described in reference table 4</w:t>
            </w:r>
            <w:r w:rsidRPr="00A86FF3">
              <w:rPr>
                <w:rFonts w:ascii="Tahoma" w:hAnsi="Tahoma" w:cs="Tahoma"/>
                <w:sz w:val="16"/>
                <w:lang w:val="en-GB"/>
              </w:rPr>
              <w:br/>
              <w:t>Fill value : " " (blank)</w:t>
            </w:r>
            <w:r w:rsidRPr="00A86FF3">
              <w:rPr>
                <w:rFonts w:ascii="Tahoma" w:hAnsi="Tahoma" w:cs="Tahoma"/>
                <w:sz w:val="16"/>
                <w:lang w:val="en-GB"/>
              </w:rPr>
              <w:br/>
            </w:r>
          </w:p>
          <w:p w:rsidR="007F228B" w:rsidRPr="00A86FF3" w:rsidRDefault="007F228B" w:rsidP="00DB2BC4">
            <w:pPr>
              <w:numPr>
                <w:ilvl w:val="0"/>
                <w:numId w:val="13"/>
              </w:numPr>
              <w:rPr>
                <w:rFonts w:ascii="Tahoma" w:hAnsi="Tahoma" w:cs="Tahoma"/>
                <w:sz w:val="16"/>
                <w:lang w:val="en-GB"/>
              </w:rPr>
            </w:pPr>
            <w:r w:rsidRPr="00A86FF3">
              <w:rPr>
                <w:rFonts w:ascii="Tahoma" w:hAnsi="Tahoma" w:cs="Tahoma"/>
                <w:sz w:val="16"/>
                <w:lang w:val="en-GB"/>
              </w:rPr>
              <w:t>date_update : date of last update of the file, YYYYMMDDHHMISS</w:t>
            </w:r>
            <w:r w:rsidRPr="00A86FF3">
              <w:rPr>
                <w:rFonts w:ascii="Tahoma" w:hAnsi="Tahoma" w:cs="Tahoma"/>
                <w:sz w:val="16"/>
                <w:lang w:val="en-GB"/>
              </w:rPr>
              <w:br/>
              <w:t>Fill value : " " (blank)</w:t>
            </w:r>
          </w:p>
          <w:p w:rsidR="007F228B" w:rsidRPr="00A86FF3" w:rsidRDefault="007F228B">
            <w:pPr>
              <w:rPr>
                <w:lang w:val="en-GB"/>
              </w:rPr>
            </w:pPr>
          </w:p>
        </w:tc>
      </w:tr>
    </w:tbl>
    <w:p w:rsidR="007F228B" w:rsidRPr="00A86FF3" w:rsidRDefault="007F228B" w:rsidP="003B7AF1">
      <w:pPr>
        <w:rPr>
          <w:lang w:val="en-GB"/>
        </w:rPr>
      </w:pPr>
    </w:p>
    <w:tbl>
      <w:tblPr>
        <w:tblStyle w:val="argo"/>
        <w:tblW w:w="0" w:type="auto"/>
        <w:tblLook w:val="00A0" w:firstRow="1" w:lastRow="0" w:firstColumn="1" w:lastColumn="0" w:noHBand="0" w:noVBand="0"/>
      </w:tblPr>
      <w:tblGrid>
        <w:gridCol w:w="9212"/>
      </w:tblGrid>
      <w:tr w:rsidR="007F228B" w:rsidRPr="00A86FF3" w:rsidTr="003B7AF1">
        <w:tc>
          <w:tcPr>
            <w:tcW w:w="9212" w:type="dxa"/>
            <w:shd w:val="clear" w:color="auto" w:fill="1F497D" w:themeFill="text2"/>
          </w:tcPr>
          <w:p w:rsidR="007F228B" w:rsidRPr="00A86FF3" w:rsidRDefault="007F228B" w:rsidP="003B7AF1">
            <w:pPr>
              <w:pStyle w:val="tableheader"/>
            </w:pPr>
            <w:r w:rsidRPr="00A86FF3">
              <w:t>Trajectory directory format example</w:t>
            </w:r>
          </w:p>
        </w:tc>
      </w:tr>
      <w:tr w:rsidR="007F228B" w:rsidRPr="00A86FF3" w:rsidTr="003B7AF1">
        <w:tc>
          <w:tcPr>
            <w:tcW w:w="9212" w:type="dxa"/>
          </w:tcPr>
          <w:p w:rsidR="007F228B" w:rsidRPr="00A86FF3" w:rsidRDefault="007F228B">
            <w:pPr>
              <w:rPr>
                <w:rFonts w:ascii="Tahoma" w:hAnsi="Tahoma" w:cs="Tahoma"/>
                <w:sz w:val="16"/>
                <w:lang w:val="en-GB"/>
              </w:rPr>
            </w:pPr>
            <w:r w:rsidRPr="00A86FF3">
              <w:rPr>
                <w:rFonts w:ascii="Tahoma" w:hAnsi="Tahoma" w:cs="Tahoma"/>
                <w:sz w:val="16"/>
                <w:lang w:val="en-GB"/>
              </w:rPr>
              <w:t xml:space="preserve"># Title : Trajectory directory file of the </w:t>
            </w:r>
            <w:smartTag w:uri="urn:schemas-microsoft-com:office:smarttags" w:element="place">
              <w:smartTag w:uri="urn:schemas-microsoft-com:office:smarttags" w:element="PlaceName">
                <w:r w:rsidRPr="00A86FF3">
                  <w:rPr>
                    <w:rFonts w:ascii="Tahoma" w:hAnsi="Tahoma" w:cs="Tahoma"/>
                    <w:sz w:val="16"/>
                    <w:lang w:val="en-GB"/>
                  </w:rPr>
                  <w:t>Argo</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Global</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Data</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Assembly</w:t>
                </w:r>
              </w:smartTag>
              <w:r w:rsidRPr="00A86FF3">
                <w:rPr>
                  <w:rFonts w:ascii="Tahoma" w:hAnsi="Tahoma" w:cs="Tahoma"/>
                  <w:sz w:val="16"/>
                  <w:lang w:val="en-GB"/>
                </w:rPr>
                <w:t xml:space="preserve"> </w:t>
              </w:r>
              <w:smartTag w:uri="urn:schemas-microsoft-com:office:smarttags" w:element="PlaceType">
                <w:r w:rsidRPr="00A86FF3">
                  <w:rPr>
                    <w:rFonts w:ascii="Tahoma" w:hAnsi="Tahoma" w:cs="Tahoma"/>
                    <w:sz w:val="16"/>
                    <w:lang w:val="en-GB"/>
                  </w:rPr>
                  <w:t>Center</w:t>
                </w:r>
              </w:smartTag>
            </w:smartTag>
          </w:p>
          <w:p w:rsidR="007F228B" w:rsidRPr="00A86FF3" w:rsidRDefault="007F228B">
            <w:pPr>
              <w:rPr>
                <w:rFonts w:ascii="Tahoma" w:hAnsi="Tahoma" w:cs="Tahoma"/>
                <w:sz w:val="16"/>
                <w:lang w:val="en-GB"/>
              </w:rPr>
            </w:pPr>
            <w:r w:rsidRPr="00A86FF3">
              <w:rPr>
                <w:rFonts w:ascii="Tahoma" w:hAnsi="Tahoma" w:cs="Tahoma"/>
                <w:sz w:val="16"/>
                <w:lang w:val="en-GB"/>
              </w:rPr>
              <w:t># Description : The directory file describes all trajectory files of the argo GDAC ftp site.</w:t>
            </w:r>
          </w:p>
          <w:p w:rsidR="007F228B" w:rsidRPr="00A86FF3" w:rsidRDefault="007F228B">
            <w:pPr>
              <w:rPr>
                <w:rFonts w:ascii="Tahoma" w:hAnsi="Tahoma" w:cs="Tahoma"/>
                <w:sz w:val="16"/>
                <w:lang w:val="en-GB"/>
              </w:rPr>
            </w:pPr>
            <w:r w:rsidRPr="00A86FF3">
              <w:rPr>
                <w:rFonts w:ascii="Tahoma" w:hAnsi="Tahoma" w:cs="Tahoma"/>
                <w:sz w:val="16"/>
                <w:lang w:val="en-GB"/>
              </w:rPr>
              <w:t># Project : ARGO</w:t>
            </w:r>
          </w:p>
          <w:p w:rsidR="007F228B" w:rsidRPr="00A86FF3" w:rsidRDefault="007F228B">
            <w:pPr>
              <w:rPr>
                <w:rFonts w:ascii="Tahoma" w:hAnsi="Tahoma" w:cs="Tahoma"/>
                <w:sz w:val="16"/>
                <w:lang w:val="en-GB"/>
              </w:rPr>
            </w:pPr>
            <w:r w:rsidRPr="00A86FF3">
              <w:rPr>
                <w:rFonts w:ascii="Tahoma" w:hAnsi="Tahoma" w:cs="Tahoma"/>
                <w:sz w:val="16"/>
                <w:lang w:val="en-GB"/>
              </w:rPr>
              <w:t># Format version : 2.0</w:t>
            </w:r>
          </w:p>
          <w:p w:rsidR="007F228B" w:rsidRPr="00A86FF3" w:rsidRDefault="007F228B">
            <w:pPr>
              <w:rPr>
                <w:rFonts w:ascii="Tahoma" w:hAnsi="Tahoma" w:cs="Tahoma"/>
                <w:sz w:val="16"/>
                <w:lang w:val="en-GB"/>
              </w:rPr>
            </w:pPr>
            <w:r w:rsidRPr="00A86FF3">
              <w:rPr>
                <w:rFonts w:ascii="Tahoma" w:hAnsi="Tahoma" w:cs="Tahoma"/>
                <w:sz w:val="16"/>
                <w:lang w:val="en-GB"/>
              </w:rPr>
              <w:t># Date of update : 20031028075500</w:t>
            </w:r>
          </w:p>
          <w:p w:rsidR="007F228B" w:rsidRPr="00A86FF3" w:rsidRDefault="007F228B">
            <w:pPr>
              <w:rPr>
                <w:rFonts w:ascii="Tahoma" w:hAnsi="Tahoma" w:cs="Tahoma"/>
                <w:sz w:val="16"/>
                <w:lang w:val="en-GB"/>
              </w:rPr>
            </w:pPr>
            <w:r w:rsidRPr="00A86FF3">
              <w:rPr>
                <w:rFonts w:ascii="Tahoma" w:hAnsi="Tahoma" w:cs="Tahoma"/>
                <w:sz w:val="16"/>
                <w:lang w:val="en-GB"/>
              </w:rPr>
              <w:t># FTP root number 1 :  ftp://ftp.ifremer.fr/ifremer/argo/dac</w:t>
            </w:r>
            <w:r w:rsidRPr="00A86FF3">
              <w:rPr>
                <w:rFonts w:ascii="Tahoma" w:hAnsi="Tahoma" w:cs="Tahoma"/>
                <w:color w:val="339966"/>
                <w:sz w:val="16"/>
                <w:lang w:val="en-GB"/>
              </w:rPr>
              <w:t xml:space="preserve"> </w:t>
            </w:r>
          </w:p>
          <w:p w:rsidR="007F228B" w:rsidRPr="00A86FF3" w:rsidRDefault="007F228B">
            <w:pPr>
              <w:rPr>
                <w:rFonts w:ascii="Tahoma" w:hAnsi="Tahoma" w:cs="Tahoma"/>
                <w:sz w:val="16"/>
                <w:lang w:val="en-GB"/>
              </w:rPr>
            </w:pPr>
            <w:r w:rsidRPr="00A86FF3">
              <w:rPr>
                <w:rFonts w:ascii="Tahoma" w:hAnsi="Tahoma" w:cs="Tahoma"/>
                <w:sz w:val="16"/>
                <w:lang w:val="en-GB"/>
              </w:rPr>
              <w:t># FTP root number 2 :  ftp://usgodae.usgodae.org/pub/outgoing/argo/dac</w:t>
            </w:r>
          </w:p>
          <w:p w:rsidR="007F228B" w:rsidRPr="00A86FF3" w:rsidRDefault="007F228B">
            <w:pPr>
              <w:rPr>
                <w:rFonts w:ascii="Tahoma" w:hAnsi="Tahoma" w:cs="Tahoma"/>
                <w:sz w:val="16"/>
              </w:rPr>
            </w:pPr>
            <w:r w:rsidRPr="00A86FF3">
              <w:rPr>
                <w:rFonts w:ascii="Tahoma" w:hAnsi="Tahoma" w:cs="Tahoma"/>
                <w:sz w:val="16"/>
              </w:rPr>
              <w:t># GDAC node : CORIOLIS</w:t>
            </w:r>
          </w:p>
          <w:p w:rsidR="007F228B" w:rsidRPr="00A86FF3" w:rsidRDefault="007F228B">
            <w:pPr>
              <w:rPr>
                <w:rFonts w:ascii="Tahoma" w:hAnsi="Tahoma" w:cs="Tahoma"/>
                <w:sz w:val="16"/>
              </w:rPr>
            </w:pPr>
            <w:r w:rsidRPr="00A86FF3">
              <w:rPr>
                <w:rFonts w:ascii="Tahoma" w:hAnsi="Tahoma" w:cs="Tahoma"/>
                <w:sz w:val="16"/>
              </w:rPr>
              <w:t>file, latitude_max, latitude_min, longitude_max, longitude_min, profiler_type, institution, date_update</w:t>
            </w:r>
          </w:p>
          <w:p w:rsidR="007F228B" w:rsidRPr="00A86FF3" w:rsidRDefault="007F228B">
            <w:pPr>
              <w:rPr>
                <w:rStyle w:val="tx1"/>
                <w:rFonts w:ascii="Tahoma" w:hAnsi="Tahoma" w:cs="Tahoma"/>
                <w:b w:val="0"/>
                <w:bCs w:val="0"/>
                <w:sz w:val="16"/>
                <w:lang w:val="pt-BR"/>
              </w:rPr>
            </w:pPr>
            <w:r w:rsidRPr="00A86FF3">
              <w:rPr>
                <w:rStyle w:val="tx1"/>
                <w:rFonts w:ascii="Tahoma" w:hAnsi="Tahoma" w:cs="Tahoma"/>
                <w:b w:val="0"/>
                <w:bCs w:val="0"/>
                <w:sz w:val="16"/>
                <w:lang w:val="pt-BR"/>
              </w:rPr>
              <w:t>aoml/13857/13857_traj.nc,1.25,0.267,-16.032,-18.5,0845,AO,20030214155117</w:t>
            </w:r>
          </w:p>
          <w:p w:rsidR="007F228B" w:rsidRPr="00A86FF3" w:rsidRDefault="007F228B">
            <w:pPr>
              <w:rPr>
                <w:rStyle w:val="tx1"/>
                <w:rFonts w:ascii="Tahoma" w:hAnsi="Tahoma" w:cs="Tahoma"/>
                <w:b w:val="0"/>
                <w:bCs w:val="0"/>
                <w:sz w:val="16"/>
                <w:lang w:val="pt-BR"/>
              </w:rPr>
            </w:pPr>
            <w:r w:rsidRPr="00A86FF3">
              <w:rPr>
                <w:rStyle w:val="tx1"/>
                <w:rFonts w:ascii="Tahoma" w:hAnsi="Tahoma" w:cs="Tahoma"/>
                <w:b w:val="0"/>
                <w:bCs w:val="0"/>
                <w:sz w:val="16"/>
                <w:lang w:val="pt-BR"/>
              </w:rPr>
              <w:t>aoml/13857/13857_traj.nc,0.072,-17.659,A,0845,AO,20030214155354</w:t>
            </w:r>
          </w:p>
          <w:p w:rsidR="007F228B" w:rsidRPr="00A86FF3" w:rsidRDefault="007F228B">
            <w:pPr>
              <w:rPr>
                <w:rFonts w:ascii="Tahoma" w:hAnsi="Tahoma" w:cs="Tahoma"/>
                <w:b/>
                <w:bCs/>
                <w:sz w:val="16"/>
                <w:lang w:val="pt-BR"/>
              </w:rPr>
            </w:pPr>
            <w:r w:rsidRPr="00A86FF3">
              <w:rPr>
                <w:rStyle w:val="tx1"/>
                <w:rFonts w:ascii="Tahoma" w:hAnsi="Tahoma" w:cs="Tahoma"/>
                <w:b w:val="0"/>
                <w:bCs w:val="0"/>
                <w:sz w:val="16"/>
                <w:lang w:val="pt-BR"/>
              </w:rPr>
              <w:t>aoml/13857/13857_traj.nc,0.543,-19.622,A,0845,AO,20030214155619</w:t>
            </w:r>
          </w:p>
          <w:p w:rsidR="007F228B" w:rsidRPr="00A86FF3" w:rsidRDefault="007F228B">
            <w:pPr>
              <w:rPr>
                <w:rFonts w:ascii="Tahoma" w:hAnsi="Tahoma" w:cs="Tahoma"/>
                <w:sz w:val="16"/>
                <w:lang w:val="pt-BR"/>
              </w:rPr>
            </w:pPr>
            <w:r w:rsidRPr="00A86FF3">
              <w:rPr>
                <w:rFonts w:ascii="Tahoma" w:hAnsi="Tahoma" w:cs="Tahoma"/>
                <w:sz w:val="16"/>
                <w:lang w:val="pt-BR"/>
              </w:rPr>
              <w:t>…</w:t>
            </w:r>
          </w:p>
          <w:p w:rsidR="007F228B" w:rsidRPr="00A86FF3" w:rsidRDefault="007F228B">
            <w:pPr>
              <w:rPr>
                <w:rFonts w:ascii="Tahoma" w:hAnsi="Tahoma" w:cs="Tahoma"/>
                <w:sz w:val="16"/>
                <w:lang w:val="pt-BR"/>
              </w:rPr>
            </w:pPr>
            <w:r w:rsidRPr="00A86FF3">
              <w:rPr>
                <w:rFonts w:ascii="Tahoma" w:hAnsi="Tahoma" w:cs="Tahoma"/>
                <w:sz w:val="16"/>
                <w:lang w:val="pt-BR"/>
              </w:rPr>
              <w:t>jma/29051/29051_</w:t>
            </w:r>
            <w:r w:rsidRPr="00A86FF3">
              <w:rPr>
                <w:rStyle w:val="tx1"/>
                <w:rFonts w:ascii="Tahoma" w:hAnsi="Tahoma" w:cs="Tahoma"/>
                <w:b w:val="0"/>
                <w:bCs w:val="0"/>
                <w:sz w:val="16"/>
                <w:lang w:val="pt-BR"/>
              </w:rPr>
              <w:t>traj</w:t>
            </w:r>
            <w:r w:rsidRPr="00A86FF3">
              <w:rPr>
                <w:rFonts w:ascii="Tahoma" w:hAnsi="Tahoma" w:cs="Tahoma"/>
                <w:sz w:val="16"/>
                <w:lang w:val="pt-BR"/>
              </w:rPr>
              <w:t>.nc,32.280,30.280,143.238,140.238,846,JA</w:t>
            </w:r>
            <w:r w:rsidRPr="00A86FF3">
              <w:rPr>
                <w:rStyle w:val="tx1"/>
                <w:rFonts w:ascii="Tahoma" w:hAnsi="Tahoma" w:cs="Tahoma"/>
                <w:b w:val="0"/>
                <w:bCs w:val="0"/>
                <w:sz w:val="16"/>
                <w:lang w:val="pt-BR"/>
              </w:rPr>
              <w:t>,20030212125117</w:t>
            </w:r>
          </w:p>
          <w:p w:rsidR="007F228B" w:rsidRPr="00A86FF3" w:rsidRDefault="007F228B">
            <w:pPr>
              <w:rPr>
                <w:sz w:val="16"/>
                <w:lang w:val="pt-BR"/>
              </w:rPr>
            </w:pPr>
            <w:r w:rsidRPr="00A86FF3">
              <w:rPr>
                <w:rFonts w:ascii="Tahoma" w:hAnsi="Tahoma" w:cs="Tahoma"/>
                <w:sz w:val="16"/>
                <w:lang w:val="pt-BR"/>
              </w:rPr>
              <w:t>jma/29051/29051_</w:t>
            </w:r>
            <w:r w:rsidRPr="00A86FF3">
              <w:rPr>
                <w:rStyle w:val="tx1"/>
                <w:rFonts w:ascii="Tahoma" w:hAnsi="Tahoma" w:cs="Tahoma"/>
                <w:b w:val="0"/>
                <w:bCs w:val="0"/>
                <w:sz w:val="16"/>
                <w:lang w:val="pt-BR"/>
              </w:rPr>
              <w:t>traj</w:t>
            </w:r>
            <w:r w:rsidRPr="00A86FF3">
              <w:rPr>
                <w:rFonts w:ascii="Tahoma" w:hAnsi="Tahoma" w:cs="Tahoma"/>
                <w:sz w:val="16"/>
                <w:lang w:val="pt-BR"/>
              </w:rPr>
              <w:t>.nc,32.352,30.057,143.206,140.115,846,JA</w:t>
            </w:r>
            <w:r w:rsidRPr="00A86FF3">
              <w:rPr>
                <w:rStyle w:val="tx1"/>
                <w:rFonts w:ascii="Tahoma" w:hAnsi="Tahoma" w:cs="Tahoma"/>
                <w:b w:val="0"/>
                <w:bCs w:val="0"/>
                <w:sz w:val="16"/>
                <w:lang w:val="pt-BR"/>
              </w:rPr>
              <w:t>,20030212125117</w:t>
            </w:r>
          </w:p>
        </w:tc>
      </w:tr>
    </w:tbl>
    <w:p w:rsidR="007F228B" w:rsidRPr="00A86FF3" w:rsidRDefault="007F228B">
      <w:pPr>
        <w:pStyle w:val="Retraitnormal"/>
        <w:rPr>
          <w:lang w:val="pt-BR"/>
        </w:rPr>
      </w:pPr>
      <w:r w:rsidRPr="00A86FF3">
        <w:rPr>
          <w:lang w:val="pt-BR"/>
        </w:rPr>
        <w:t xml:space="preserve"> </w:t>
      </w:r>
    </w:p>
    <w:p w:rsidR="007F228B" w:rsidRPr="00A86FF3" w:rsidRDefault="007F228B">
      <w:pPr>
        <w:pStyle w:val="Titre3"/>
        <w:rPr>
          <w:lang w:val="en-GB"/>
        </w:rPr>
      </w:pPr>
      <w:bookmarkStart w:id="128" w:name="_Toc317513474"/>
      <w:r w:rsidRPr="00A86FF3">
        <w:rPr>
          <w:lang w:val="en-GB"/>
        </w:rPr>
        <w:t>Meta-data directory format</w:t>
      </w:r>
      <w:bookmarkEnd w:id="128"/>
    </w:p>
    <w:p w:rsidR="007F228B" w:rsidRPr="00A86FF3" w:rsidRDefault="007F228B" w:rsidP="00362CBD">
      <w:pPr>
        <w:rPr>
          <w:lang w:val="en-GB"/>
        </w:rPr>
      </w:pPr>
      <w:r w:rsidRPr="00A86FF3">
        <w:rPr>
          <w:lang w:val="en-GB"/>
        </w:rPr>
        <w:t xml:space="preserve">The metadata directory file describes all metadata files of the GDAC ftp site. Its format is an autodescriptive Ascii with comma separated values. </w:t>
      </w:r>
    </w:p>
    <w:p w:rsidR="007F228B" w:rsidRPr="00A86FF3" w:rsidRDefault="007F228B" w:rsidP="00362CBD">
      <w:pPr>
        <w:rPr>
          <w:lang w:val="en-GB"/>
        </w:rPr>
      </w:pPr>
      <w:r w:rsidRPr="00A86FF3">
        <w:rPr>
          <w:lang w:val="en-GB"/>
        </w:rPr>
        <w:t xml:space="preserve">The directory file </w:t>
      </w:r>
      <w:r w:rsidR="00362CBD" w:rsidRPr="00A86FF3">
        <w:rPr>
          <w:lang w:val="en-GB"/>
        </w:rPr>
        <w:t>contains:</w:t>
      </w:r>
    </w:p>
    <w:p w:rsidR="007F228B" w:rsidRPr="00362CBD" w:rsidRDefault="007F228B" w:rsidP="00DB2BC4">
      <w:pPr>
        <w:pStyle w:val="Paragraphedeliste"/>
        <w:numPr>
          <w:ilvl w:val="0"/>
          <w:numId w:val="31"/>
        </w:numPr>
        <w:rPr>
          <w:lang w:val="en-GB"/>
        </w:rPr>
      </w:pPr>
      <w:r w:rsidRPr="00362CBD">
        <w:rPr>
          <w:lang w:val="en-GB"/>
        </w:rPr>
        <w:t>A header with a list of general informations : title, description, project name, format version, date of update, ftp root addresses, GDAC node</w:t>
      </w:r>
    </w:p>
    <w:p w:rsidR="007F228B" w:rsidRPr="00362CBD" w:rsidRDefault="007F228B" w:rsidP="00DB2BC4">
      <w:pPr>
        <w:pStyle w:val="Paragraphedeliste"/>
        <w:numPr>
          <w:ilvl w:val="0"/>
          <w:numId w:val="31"/>
        </w:numPr>
        <w:rPr>
          <w:lang w:val="en-GB"/>
        </w:rPr>
      </w:pPr>
      <w:r w:rsidRPr="00362CBD">
        <w:rPr>
          <w:lang w:val="en-GB"/>
        </w:rPr>
        <w:t>A table with a description of each file of the GDAC ftp site. This table is a comma separated list.</w:t>
      </w:r>
    </w:p>
    <w:tbl>
      <w:tblPr>
        <w:tblStyle w:val="argo"/>
        <w:tblW w:w="0" w:type="auto"/>
        <w:tblLook w:val="00A0" w:firstRow="1" w:lastRow="0" w:firstColumn="1" w:lastColumn="0" w:noHBand="0" w:noVBand="0"/>
      </w:tblPr>
      <w:tblGrid>
        <w:gridCol w:w="9212"/>
      </w:tblGrid>
      <w:tr w:rsidR="007F228B" w:rsidRPr="00A86FF3" w:rsidTr="00C67190">
        <w:tc>
          <w:tcPr>
            <w:tcW w:w="9212" w:type="dxa"/>
            <w:shd w:val="clear" w:color="auto" w:fill="1F497D" w:themeFill="text2"/>
          </w:tcPr>
          <w:p w:rsidR="007F228B" w:rsidRPr="00A86FF3" w:rsidRDefault="007F228B" w:rsidP="00C67190">
            <w:pPr>
              <w:pStyle w:val="tableheader"/>
            </w:pPr>
            <w:r w:rsidRPr="00A86FF3">
              <w:t>Metadata directory format definition</w:t>
            </w:r>
          </w:p>
        </w:tc>
      </w:tr>
      <w:tr w:rsidR="007F228B" w:rsidRPr="00E63A50" w:rsidTr="00C67190">
        <w:tc>
          <w:tcPr>
            <w:tcW w:w="9212" w:type="dxa"/>
          </w:tcPr>
          <w:p w:rsidR="007F228B" w:rsidRPr="00A86FF3" w:rsidRDefault="007F228B">
            <w:pPr>
              <w:rPr>
                <w:rFonts w:ascii="Tahoma" w:hAnsi="Tahoma" w:cs="Tahoma"/>
                <w:sz w:val="16"/>
                <w:lang w:val="en-GB"/>
              </w:rPr>
            </w:pPr>
            <w:r w:rsidRPr="00A86FF3">
              <w:rPr>
                <w:rFonts w:ascii="Tahoma" w:hAnsi="Tahoma" w:cs="Tahoma"/>
                <w:sz w:val="16"/>
                <w:lang w:val="en-GB"/>
              </w:rPr>
              <w:t xml:space="preserve"># Title : Metadata directory file of the </w:t>
            </w:r>
            <w:smartTag w:uri="urn:schemas-microsoft-com:office:smarttags" w:element="place">
              <w:smartTag w:uri="urn:schemas-microsoft-com:office:smarttags" w:element="PlaceName">
                <w:r w:rsidRPr="00A86FF3">
                  <w:rPr>
                    <w:rFonts w:ascii="Tahoma" w:hAnsi="Tahoma" w:cs="Tahoma"/>
                    <w:sz w:val="16"/>
                    <w:lang w:val="en-GB"/>
                  </w:rPr>
                  <w:t>Argo</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Global</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Data</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Assembly</w:t>
                </w:r>
              </w:smartTag>
              <w:r w:rsidRPr="00A86FF3">
                <w:rPr>
                  <w:rFonts w:ascii="Tahoma" w:hAnsi="Tahoma" w:cs="Tahoma"/>
                  <w:sz w:val="16"/>
                  <w:lang w:val="en-GB"/>
                </w:rPr>
                <w:t xml:space="preserve"> </w:t>
              </w:r>
              <w:smartTag w:uri="urn:schemas-microsoft-com:office:smarttags" w:element="PlaceType">
                <w:r w:rsidRPr="00A86FF3">
                  <w:rPr>
                    <w:rFonts w:ascii="Tahoma" w:hAnsi="Tahoma" w:cs="Tahoma"/>
                    <w:sz w:val="16"/>
                    <w:lang w:val="en-GB"/>
                  </w:rPr>
                  <w:t>Center</w:t>
                </w:r>
              </w:smartTag>
            </w:smartTag>
          </w:p>
          <w:p w:rsidR="007F228B" w:rsidRPr="00A86FF3" w:rsidRDefault="007F228B">
            <w:pPr>
              <w:rPr>
                <w:rFonts w:ascii="Tahoma" w:hAnsi="Tahoma" w:cs="Tahoma"/>
                <w:sz w:val="16"/>
                <w:lang w:val="en-GB"/>
              </w:rPr>
            </w:pPr>
            <w:r w:rsidRPr="00A86FF3">
              <w:rPr>
                <w:rFonts w:ascii="Tahoma" w:hAnsi="Tahoma" w:cs="Tahoma"/>
                <w:sz w:val="16"/>
                <w:lang w:val="en-GB"/>
              </w:rPr>
              <w:t># Description : The directory file describes all metadata files of the argo GDAC ftp site.</w:t>
            </w:r>
          </w:p>
          <w:p w:rsidR="007F228B" w:rsidRPr="00A86FF3" w:rsidRDefault="007F228B">
            <w:pPr>
              <w:rPr>
                <w:rFonts w:ascii="Tahoma" w:hAnsi="Tahoma" w:cs="Tahoma"/>
                <w:sz w:val="16"/>
                <w:lang w:val="en-GB"/>
              </w:rPr>
            </w:pPr>
            <w:r w:rsidRPr="00A86FF3">
              <w:rPr>
                <w:rFonts w:ascii="Tahoma" w:hAnsi="Tahoma" w:cs="Tahoma"/>
                <w:sz w:val="16"/>
                <w:lang w:val="en-GB"/>
              </w:rPr>
              <w:t># Project : ARGO</w:t>
            </w:r>
          </w:p>
          <w:p w:rsidR="007F228B" w:rsidRPr="00A86FF3" w:rsidRDefault="007F228B">
            <w:pPr>
              <w:rPr>
                <w:rFonts w:ascii="Tahoma" w:hAnsi="Tahoma" w:cs="Tahoma"/>
                <w:sz w:val="16"/>
                <w:lang w:val="en-GB"/>
              </w:rPr>
            </w:pPr>
            <w:r w:rsidRPr="00A86FF3">
              <w:rPr>
                <w:rFonts w:ascii="Tahoma" w:hAnsi="Tahoma" w:cs="Tahoma"/>
                <w:sz w:val="16"/>
                <w:lang w:val="en-GB"/>
              </w:rPr>
              <w:t># Format version : 2.0</w:t>
            </w:r>
          </w:p>
          <w:p w:rsidR="007F228B" w:rsidRPr="00A86FF3" w:rsidRDefault="007F228B">
            <w:pPr>
              <w:rPr>
                <w:rFonts w:ascii="Tahoma" w:hAnsi="Tahoma" w:cs="Tahoma"/>
                <w:sz w:val="16"/>
                <w:lang w:val="en-GB"/>
              </w:rPr>
            </w:pPr>
            <w:r w:rsidRPr="00A86FF3">
              <w:rPr>
                <w:rFonts w:ascii="Tahoma" w:hAnsi="Tahoma" w:cs="Tahoma"/>
                <w:sz w:val="16"/>
                <w:lang w:val="en-GB"/>
              </w:rPr>
              <w:t># Date of update : YYYYMMDDHHMISS</w:t>
            </w:r>
          </w:p>
          <w:p w:rsidR="007F228B" w:rsidRPr="00A86FF3" w:rsidRDefault="007F228B">
            <w:pPr>
              <w:rPr>
                <w:rFonts w:ascii="Tahoma" w:hAnsi="Tahoma" w:cs="Tahoma"/>
                <w:sz w:val="16"/>
                <w:lang w:val="en-GB"/>
              </w:rPr>
            </w:pPr>
            <w:r w:rsidRPr="00A86FF3">
              <w:rPr>
                <w:rFonts w:ascii="Tahoma" w:hAnsi="Tahoma" w:cs="Tahoma"/>
                <w:sz w:val="16"/>
                <w:lang w:val="en-GB"/>
              </w:rPr>
              <w:t># FTP root number 1 :  ftp://ftp.ifremer.fr/ifremer/argo/dac</w:t>
            </w:r>
            <w:r w:rsidRPr="00A86FF3">
              <w:rPr>
                <w:rFonts w:ascii="Tahoma" w:hAnsi="Tahoma" w:cs="Tahoma"/>
                <w:color w:val="339966"/>
                <w:sz w:val="16"/>
                <w:lang w:val="en-GB"/>
              </w:rPr>
              <w:t xml:space="preserve"> </w:t>
            </w:r>
          </w:p>
          <w:p w:rsidR="007F228B" w:rsidRPr="00A86FF3" w:rsidRDefault="007F228B">
            <w:pPr>
              <w:rPr>
                <w:rFonts w:ascii="Tahoma" w:hAnsi="Tahoma" w:cs="Tahoma"/>
                <w:sz w:val="16"/>
                <w:lang w:val="en-GB"/>
              </w:rPr>
            </w:pPr>
            <w:r w:rsidRPr="00A86FF3">
              <w:rPr>
                <w:rFonts w:ascii="Tahoma" w:hAnsi="Tahoma" w:cs="Tahoma"/>
                <w:sz w:val="16"/>
                <w:lang w:val="en-GB"/>
              </w:rPr>
              <w:t># FTP root number 2 :  ftp://usgodae.usgodae.org/pub/outgoing/argo/dac</w:t>
            </w:r>
          </w:p>
          <w:p w:rsidR="007F228B" w:rsidRPr="00A86FF3" w:rsidRDefault="007F228B">
            <w:pPr>
              <w:rPr>
                <w:rFonts w:ascii="Tahoma" w:hAnsi="Tahoma" w:cs="Tahoma"/>
                <w:sz w:val="16"/>
                <w:lang w:val="en-GB"/>
              </w:rPr>
            </w:pPr>
            <w:r w:rsidRPr="00A86FF3">
              <w:rPr>
                <w:rFonts w:ascii="Tahoma" w:hAnsi="Tahoma" w:cs="Tahoma"/>
                <w:sz w:val="16"/>
                <w:lang w:val="en-GB"/>
              </w:rPr>
              <w:t># GDAC node : CORIOLIS</w:t>
            </w:r>
          </w:p>
          <w:p w:rsidR="007F228B" w:rsidRPr="00A86FF3" w:rsidRDefault="007F228B">
            <w:pPr>
              <w:rPr>
                <w:rFonts w:ascii="Tahoma" w:hAnsi="Tahoma" w:cs="Tahoma"/>
                <w:sz w:val="16"/>
                <w:lang w:val="en-GB"/>
              </w:rPr>
            </w:pPr>
            <w:r w:rsidRPr="00A86FF3">
              <w:rPr>
                <w:rFonts w:ascii="Tahoma" w:hAnsi="Tahoma" w:cs="Tahoma"/>
                <w:sz w:val="16"/>
                <w:lang w:val="en-GB"/>
              </w:rPr>
              <w:t>file, profiler_type, institution, date_update</w:t>
            </w:r>
          </w:p>
          <w:p w:rsidR="007F228B" w:rsidRPr="00A86FF3" w:rsidRDefault="007F228B">
            <w:pPr>
              <w:rPr>
                <w:rFonts w:ascii="Tahoma" w:hAnsi="Tahoma" w:cs="Tahoma"/>
                <w:sz w:val="16"/>
                <w:lang w:val="en-GB"/>
              </w:rPr>
            </w:pPr>
          </w:p>
          <w:p w:rsidR="007F228B" w:rsidRPr="00A86FF3" w:rsidRDefault="007F228B" w:rsidP="00DB2BC4">
            <w:pPr>
              <w:numPr>
                <w:ilvl w:val="0"/>
                <w:numId w:val="16"/>
              </w:numPr>
              <w:rPr>
                <w:rFonts w:ascii="Tahoma" w:hAnsi="Tahoma" w:cs="Tahoma"/>
                <w:sz w:val="16"/>
                <w:lang w:val="en-GB"/>
              </w:rPr>
            </w:pPr>
            <w:r w:rsidRPr="00A86FF3">
              <w:rPr>
                <w:rFonts w:ascii="Tahoma" w:hAnsi="Tahoma" w:cs="Tahoma"/>
                <w:sz w:val="16"/>
                <w:lang w:val="en-GB"/>
              </w:rPr>
              <w:t>file : path and file name on the ftp site</w:t>
            </w:r>
            <w:r w:rsidRPr="00A86FF3">
              <w:rPr>
                <w:rFonts w:ascii="Tahoma" w:hAnsi="Tahoma" w:cs="Tahoma"/>
                <w:sz w:val="16"/>
                <w:lang w:val="en-GB"/>
              </w:rPr>
              <w:br/>
              <w:t>Fill value : none, this field is mandatory</w:t>
            </w:r>
            <w:r w:rsidRPr="00A86FF3">
              <w:rPr>
                <w:rFonts w:ascii="Tahoma" w:hAnsi="Tahoma" w:cs="Tahoma"/>
                <w:sz w:val="16"/>
                <w:lang w:val="en-GB"/>
              </w:rPr>
              <w:br/>
            </w:r>
          </w:p>
          <w:p w:rsidR="007F228B" w:rsidRPr="00A86FF3" w:rsidRDefault="007F228B" w:rsidP="00DB2BC4">
            <w:pPr>
              <w:numPr>
                <w:ilvl w:val="0"/>
                <w:numId w:val="16"/>
              </w:numPr>
              <w:rPr>
                <w:rFonts w:ascii="Tahoma" w:hAnsi="Tahoma" w:cs="Tahoma"/>
                <w:sz w:val="16"/>
                <w:lang w:val="en-GB"/>
              </w:rPr>
            </w:pPr>
            <w:r w:rsidRPr="00A86FF3">
              <w:rPr>
                <w:rFonts w:ascii="Tahoma" w:hAnsi="Tahoma" w:cs="Tahoma"/>
                <w:sz w:val="16"/>
                <w:lang w:val="en-GB"/>
              </w:rPr>
              <w:t>profiler_type : type of profiling float as described in reference table 8</w:t>
            </w:r>
            <w:r w:rsidRPr="00A86FF3">
              <w:rPr>
                <w:rFonts w:ascii="Tahoma" w:hAnsi="Tahoma" w:cs="Tahoma"/>
                <w:sz w:val="16"/>
                <w:lang w:val="en-GB"/>
              </w:rPr>
              <w:br/>
              <w:t>Fill value : " " (blank)</w:t>
            </w:r>
          </w:p>
          <w:p w:rsidR="007F228B" w:rsidRPr="00A86FF3" w:rsidRDefault="007F228B">
            <w:pPr>
              <w:rPr>
                <w:rFonts w:ascii="Tahoma" w:hAnsi="Tahoma" w:cs="Tahoma"/>
                <w:sz w:val="16"/>
                <w:lang w:val="en-GB"/>
              </w:rPr>
            </w:pPr>
          </w:p>
          <w:p w:rsidR="007F228B" w:rsidRPr="00A86FF3" w:rsidRDefault="007F228B" w:rsidP="00DB2BC4">
            <w:pPr>
              <w:numPr>
                <w:ilvl w:val="0"/>
                <w:numId w:val="16"/>
              </w:numPr>
              <w:rPr>
                <w:rFonts w:ascii="Tahoma" w:hAnsi="Tahoma" w:cs="Tahoma"/>
                <w:sz w:val="16"/>
                <w:lang w:val="en-GB"/>
              </w:rPr>
            </w:pPr>
            <w:r w:rsidRPr="00A86FF3">
              <w:rPr>
                <w:rFonts w:ascii="Tahoma" w:hAnsi="Tahoma" w:cs="Tahoma"/>
                <w:sz w:val="16"/>
                <w:lang w:val="en-GB"/>
              </w:rPr>
              <w:t>institution : institution of the profiling float described in reference table 4</w:t>
            </w:r>
            <w:r w:rsidRPr="00A86FF3">
              <w:rPr>
                <w:rFonts w:ascii="Tahoma" w:hAnsi="Tahoma" w:cs="Tahoma"/>
                <w:sz w:val="16"/>
                <w:lang w:val="en-GB"/>
              </w:rPr>
              <w:br/>
              <w:t>Fill value : " " (blank)</w:t>
            </w:r>
            <w:r w:rsidRPr="00A86FF3">
              <w:rPr>
                <w:rFonts w:ascii="Tahoma" w:hAnsi="Tahoma" w:cs="Tahoma"/>
                <w:sz w:val="16"/>
                <w:lang w:val="en-GB"/>
              </w:rPr>
              <w:br/>
            </w:r>
          </w:p>
          <w:p w:rsidR="007F228B" w:rsidRPr="00A86FF3" w:rsidRDefault="007F228B" w:rsidP="00DB2BC4">
            <w:pPr>
              <w:numPr>
                <w:ilvl w:val="0"/>
                <w:numId w:val="16"/>
              </w:numPr>
              <w:rPr>
                <w:sz w:val="16"/>
                <w:lang w:val="en-GB"/>
              </w:rPr>
            </w:pPr>
            <w:r w:rsidRPr="00A86FF3">
              <w:rPr>
                <w:rFonts w:ascii="Tahoma" w:hAnsi="Tahoma" w:cs="Tahoma"/>
                <w:sz w:val="16"/>
                <w:lang w:val="en-GB"/>
              </w:rPr>
              <w:t>date_update : date of last update of the file, YYYYMMDDHHMISS</w:t>
            </w:r>
            <w:r w:rsidRPr="00A86FF3">
              <w:rPr>
                <w:rFonts w:ascii="Tahoma" w:hAnsi="Tahoma" w:cs="Tahoma"/>
                <w:sz w:val="16"/>
                <w:lang w:val="en-GB"/>
              </w:rPr>
              <w:br/>
              <w:t>Fill value : " " (blank)</w:t>
            </w:r>
          </w:p>
          <w:p w:rsidR="007F228B" w:rsidRPr="00A86FF3" w:rsidRDefault="007F228B">
            <w:pPr>
              <w:rPr>
                <w:sz w:val="16"/>
                <w:lang w:val="en-GB"/>
              </w:rPr>
            </w:pPr>
          </w:p>
        </w:tc>
      </w:tr>
    </w:tbl>
    <w:p w:rsidR="007F228B" w:rsidRPr="00A86FF3" w:rsidRDefault="007F228B">
      <w:pPr>
        <w:pStyle w:val="Retraitnormal"/>
        <w:ind w:left="0"/>
        <w:rPr>
          <w:lang w:val="en-GB"/>
        </w:rPr>
      </w:pPr>
    </w:p>
    <w:tbl>
      <w:tblPr>
        <w:tblStyle w:val="argo"/>
        <w:tblW w:w="0" w:type="auto"/>
        <w:tblLook w:val="00A0" w:firstRow="1" w:lastRow="0" w:firstColumn="1" w:lastColumn="0" w:noHBand="0" w:noVBand="0"/>
      </w:tblPr>
      <w:tblGrid>
        <w:gridCol w:w="8758"/>
      </w:tblGrid>
      <w:tr w:rsidR="007F228B" w:rsidRPr="00A86FF3" w:rsidTr="00914EB8">
        <w:tc>
          <w:tcPr>
            <w:tcW w:w="8758" w:type="dxa"/>
            <w:shd w:val="clear" w:color="auto" w:fill="1F497D" w:themeFill="text2"/>
          </w:tcPr>
          <w:p w:rsidR="007F228B" w:rsidRPr="00A86FF3" w:rsidRDefault="007F228B" w:rsidP="00914EB8">
            <w:pPr>
              <w:pStyle w:val="tableheader"/>
            </w:pPr>
            <w:r w:rsidRPr="00A86FF3">
              <w:lastRenderedPageBreak/>
              <w:t>Metadata directory example</w:t>
            </w:r>
          </w:p>
        </w:tc>
      </w:tr>
      <w:tr w:rsidR="007F228B" w:rsidRPr="00E63A50" w:rsidTr="00914EB8">
        <w:tc>
          <w:tcPr>
            <w:tcW w:w="8758" w:type="dxa"/>
          </w:tcPr>
          <w:p w:rsidR="007F228B" w:rsidRPr="00A86FF3" w:rsidRDefault="007F228B">
            <w:pPr>
              <w:rPr>
                <w:rFonts w:ascii="Tahoma" w:hAnsi="Tahoma" w:cs="Tahoma"/>
                <w:sz w:val="16"/>
                <w:lang w:val="en-GB"/>
              </w:rPr>
            </w:pPr>
            <w:r w:rsidRPr="00A86FF3">
              <w:rPr>
                <w:rFonts w:ascii="Tahoma" w:hAnsi="Tahoma" w:cs="Tahoma"/>
                <w:sz w:val="16"/>
                <w:lang w:val="en-GB"/>
              </w:rPr>
              <w:t xml:space="preserve"># Title : Metadata directory file of the </w:t>
            </w:r>
            <w:smartTag w:uri="urn:schemas-microsoft-com:office:smarttags" w:element="place">
              <w:smartTag w:uri="urn:schemas-microsoft-com:office:smarttags" w:element="PlaceName">
                <w:r w:rsidRPr="00A86FF3">
                  <w:rPr>
                    <w:rFonts w:ascii="Tahoma" w:hAnsi="Tahoma" w:cs="Tahoma"/>
                    <w:sz w:val="16"/>
                    <w:lang w:val="en-GB"/>
                  </w:rPr>
                  <w:t>Argo</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Global</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Data</w:t>
                </w:r>
              </w:smartTag>
              <w:r w:rsidRPr="00A86FF3">
                <w:rPr>
                  <w:rFonts w:ascii="Tahoma" w:hAnsi="Tahoma" w:cs="Tahoma"/>
                  <w:sz w:val="16"/>
                  <w:lang w:val="en-GB"/>
                </w:rPr>
                <w:t xml:space="preserve"> </w:t>
              </w:r>
              <w:smartTag w:uri="urn:schemas-microsoft-com:office:smarttags" w:element="PlaceName">
                <w:r w:rsidRPr="00A86FF3">
                  <w:rPr>
                    <w:rFonts w:ascii="Tahoma" w:hAnsi="Tahoma" w:cs="Tahoma"/>
                    <w:sz w:val="16"/>
                    <w:lang w:val="en-GB"/>
                  </w:rPr>
                  <w:t>Assembly</w:t>
                </w:r>
              </w:smartTag>
              <w:r w:rsidRPr="00A86FF3">
                <w:rPr>
                  <w:rFonts w:ascii="Tahoma" w:hAnsi="Tahoma" w:cs="Tahoma"/>
                  <w:sz w:val="16"/>
                  <w:lang w:val="en-GB"/>
                </w:rPr>
                <w:t xml:space="preserve"> </w:t>
              </w:r>
              <w:smartTag w:uri="urn:schemas-microsoft-com:office:smarttags" w:element="PlaceType">
                <w:r w:rsidRPr="00A86FF3">
                  <w:rPr>
                    <w:rFonts w:ascii="Tahoma" w:hAnsi="Tahoma" w:cs="Tahoma"/>
                    <w:sz w:val="16"/>
                    <w:lang w:val="en-GB"/>
                  </w:rPr>
                  <w:t>Center</w:t>
                </w:r>
              </w:smartTag>
            </w:smartTag>
          </w:p>
          <w:p w:rsidR="007F228B" w:rsidRPr="00A86FF3" w:rsidRDefault="007F228B">
            <w:pPr>
              <w:rPr>
                <w:rFonts w:ascii="Tahoma" w:hAnsi="Tahoma" w:cs="Tahoma"/>
                <w:sz w:val="16"/>
                <w:lang w:val="en-GB"/>
              </w:rPr>
            </w:pPr>
            <w:r w:rsidRPr="00A86FF3">
              <w:rPr>
                <w:rFonts w:ascii="Tahoma" w:hAnsi="Tahoma" w:cs="Tahoma"/>
                <w:sz w:val="16"/>
                <w:lang w:val="en-GB"/>
              </w:rPr>
              <w:t># Description : The directory file describes all metadata files of the argo GDAC ftp site.</w:t>
            </w:r>
          </w:p>
          <w:p w:rsidR="007F228B" w:rsidRPr="00A86FF3" w:rsidRDefault="007F228B">
            <w:pPr>
              <w:rPr>
                <w:rFonts w:ascii="Tahoma" w:hAnsi="Tahoma" w:cs="Tahoma"/>
                <w:sz w:val="16"/>
                <w:lang w:val="en-GB"/>
              </w:rPr>
            </w:pPr>
            <w:r w:rsidRPr="00A86FF3">
              <w:rPr>
                <w:rFonts w:ascii="Tahoma" w:hAnsi="Tahoma" w:cs="Tahoma"/>
                <w:sz w:val="16"/>
                <w:lang w:val="en-GB"/>
              </w:rPr>
              <w:t># Project : ARGO</w:t>
            </w:r>
          </w:p>
          <w:p w:rsidR="007F228B" w:rsidRPr="00A86FF3" w:rsidRDefault="007F228B">
            <w:pPr>
              <w:rPr>
                <w:rFonts w:ascii="Tahoma" w:hAnsi="Tahoma" w:cs="Tahoma"/>
                <w:sz w:val="16"/>
                <w:lang w:val="en-GB"/>
              </w:rPr>
            </w:pPr>
            <w:r w:rsidRPr="00A86FF3">
              <w:rPr>
                <w:rFonts w:ascii="Tahoma" w:hAnsi="Tahoma" w:cs="Tahoma"/>
                <w:sz w:val="16"/>
                <w:lang w:val="en-GB"/>
              </w:rPr>
              <w:t># Format version : 2.0</w:t>
            </w:r>
          </w:p>
          <w:p w:rsidR="007F228B" w:rsidRPr="00A86FF3" w:rsidRDefault="007F228B">
            <w:pPr>
              <w:rPr>
                <w:rFonts w:ascii="Tahoma" w:hAnsi="Tahoma" w:cs="Tahoma"/>
                <w:sz w:val="16"/>
                <w:lang w:val="en-GB"/>
              </w:rPr>
            </w:pPr>
            <w:r w:rsidRPr="00A86FF3">
              <w:rPr>
                <w:rFonts w:ascii="Tahoma" w:hAnsi="Tahoma" w:cs="Tahoma"/>
                <w:sz w:val="16"/>
                <w:lang w:val="en-GB"/>
              </w:rPr>
              <w:t># Date of update : 20031028075500</w:t>
            </w:r>
          </w:p>
          <w:p w:rsidR="007F228B" w:rsidRPr="00A86FF3" w:rsidRDefault="007F228B">
            <w:pPr>
              <w:rPr>
                <w:rFonts w:ascii="Tahoma" w:hAnsi="Tahoma" w:cs="Tahoma"/>
                <w:sz w:val="16"/>
                <w:lang w:val="en-GB"/>
              </w:rPr>
            </w:pPr>
            <w:r w:rsidRPr="00A86FF3">
              <w:rPr>
                <w:rFonts w:ascii="Tahoma" w:hAnsi="Tahoma" w:cs="Tahoma"/>
                <w:sz w:val="16"/>
                <w:lang w:val="en-GB"/>
              </w:rPr>
              <w:t># FTP root number 1 :  ftp://ftp.ifremer.fr/ifremer/argo/dac</w:t>
            </w:r>
            <w:r w:rsidRPr="00A86FF3">
              <w:rPr>
                <w:rFonts w:ascii="Tahoma" w:hAnsi="Tahoma" w:cs="Tahoma"/>
                <w:color w:val="339966"/>
                <w:sz w:val="16"/>
                <w:lang w:val="en-GB"/>
              </w:rPr>
              <w:t xml:space="preserve"> </w:t>
            </w:r>
          </w:p>
          <w:p w:rsidR="007F228B" w:rsidRPr="00A86FF3" w:rsidRDefault="007F228B">
            <w:pPr>
              <w:rPr>
                <w:rFonts w:ascii="Tahoma" w:hAnsi="Tahoma" w:cs="Tahoma"/>
                <w:sz w:val="16"/>
                <w:lang w:val="en-GB"/>
              </w:rPr>
            </w:pPr>
            <w:r w:rsidRPr="00A86FF3">
              <w:rPr>
                <w:rFonts w:ascii="Tahoma" w:hAnsi="Tahoma" w:cs="Tahoma"/>
                <w:sz w:val="16"/>
                <w:lang w:val="en-GB"/>
              </w:rPr>
              <w:t># FTP root number 2 :  ftp://usgodae.usgodae.org/pub/outgoing/argo/dac</w:t>
            </w:r>
          </w:p>
          <w:p w:rsidR="007F228B" w:rsidRPr="00A86FF3" w:rsidRDefault="007F228B">
            <w:pPr>
              <w:rPr>
                <w:rFonts w:ascii="Tahoma" w:hAnsi="Tahoma" w:cs="Tahoma"/>
                <w:sz w:val="16"/>
                <w:lang w:val="en-GB"/>
              </w:rPr>
            </w:pPr>
            <w:r w:rsidRPr="00A86FF3">
              <w:rPr>
                <w:rFonts w:ascii="Tahoma" w:hAnsi="Tahoma" w:cs="Tahoma"/>
                <w:sz w:val="16"/>
                <w:lang w:val="en-GB"/>
              </w:rPr>
              <w:t># GDAC node : CORIOLIS</w:t>
            </w:r>
          </w:p>
          <w:p w:rsidR="007F228B" w:rsidRPr="00A86FF3" w:rsidRDefault="007F228B">
            <w:pPr>
              <w:rPr>
                <w:rFonts w:ascii="Tahoma" w:hAnsi="Tahoma" w:cs="Tahoma"/>
                <w:sz w:val="16"/>
                <w:lang w:val="en-GB"/>
              </w:rPr>
            </w:pPr>
            <w:r w:rsidRPr="00A86FF3">
              <w:rPr>
                <w:rFonts w:ascii="Tahoma" w:hAnsi="Tahoma" w:cs="Tahoma"/>
                <w:sz w:val="16"/>
                <w:lang w:val="en-GB"/>
              </w:rPr>
              <w:t>file, profiler_type, institution, date_update</w:t>
            </w:r>
          </w:p>
          <w:p w:rsidR="007F228B" w:rsidRPr="00A86FF3" w:rsidRDefault="007F228B">
            <w:pPr>
              <w:rPr>
                <w:rStyle w:val="tx1"/>
                <w:rFonts w:ascii="Tahoma" w:hAnsi="Tahoma" w:cs="Tahoma"/>
                <w:b w:val="0"/>
                <w:bCs w:val="0"/>
                <w:sz w:val="16"/>
                <w:lang w:val="en-GB"/>
              </w:rPr>
            </w:pPr>
            <w:r w:rsidRPr="00A86FF3">
              <w:rPr>
                <w:rStyle w:val="tx1"/>
                <w:rFonts w:ascii="Tahoma" w:hAnsi="Tahoma" w:cs="Tahoma"/>
                <w:b w:val="0"/>
                <w:bCs w:val="0"/>
                <w:sz w:val="16"/>
                <w:lang w:val="en-GB"/>
              </w:rPr>
              <w:t>aoml/13857/13857_meta.nc,0845,AO,20030214155117</w:t>
            </w:r>
          </w:p>
          <w:p w:rsidR="007F228B" w:rsidRPr="00A86FF3" w:rsidRDefault="007F228B">
            <w:pPr>
              <w:rPr>
                <w:rStyle w:val="tx1"/>
                <w:rFonts w:ascii="Tahoma" w:hAnsi="Tahoma" w:cs="Tahoma"/>
                <w:b w:val="0"/>
                <w:bCs w:val="0"/>
                <w:sz w:val="16"/>
                <w:lang w:val="en-GB"/>
              </w:rPr>
            </w:pPr>
            <w:r w:rsidRPr="00A86FF3">
              <w:rPr>
                <w:rStyle w:val="tx1"/>
                <w:rFonts w:ascii="Tahoma" w:hAnsi="Tahoma" w:cs="Tahoma"/>
                <w:b w:val="0"/>
                <w:bCs w:val="0"/>
                <w:sz w:val="16"/>
                <w:lang w:val="en-GB"/>
              </w:rPr>
              <w:t>aoml/13857/13857_meta.nc,0845,AO,20030214155354</w:t>
            </w:r>
          </w:p>
          <w:p w:rsidR="007F228B" w:rsidRPr="00A86FF3" w:rsidRDefault="007F228B">
            <w:pPr>
              <w:rPr>
                <w:rFonts w:ascii="Tahoma" w:hAnsi="Tahoma" w:cs="Tahoma"/>
                <w:b/>
                <w:bCs/>
                <w:sz w:val="16"/>
                <w:lang w:val="nl-NL"/>
              </w:rPr>
            </w:pPr>
            <w:r w:rsidRPr="00A86FF3">
              <w:rPr>
                <w:rStyle w:val="tx1"/>
                <w:rFonts w:ascii="Tahoma" w:hAnsi="Tahoma" w:cs="Tahoma"/>
                <w:b w:val="0"/>
                <w:bCs w:val="0"/>
                <w:sz w:val="16"/>
                <w:lang w:val="nl-NL"/>
              </w:rPr>
              <w:t>aoml/13857/13857_meta.nc,0845,AO,20030214155619</w:t>
            </w:r>
          </w:p>
          <w:p w:rsidR="007F228B" w:rsidRPr="00A86FF3" w:rsidRDefault="007F228B">
            <w:pPr>
              <w:rPr>
                <w:rFonts w:ascii="Tahoma" w:hAnsi="Tahoma" w:cs="Tahoma"/>
                <w:sz w:val="16"/>
                <w:lang w:val="nl-NL"/>
              </w:rPr>
            </w:pPr>
            <w:r w:rsidRPr="00A86FF3">
              <w:rPr>
                <w:rFonts w:ascii="Tahoma" w:hAnsi="Tahoma" w:cs="Tahoma"/>
                <w:sz w:val="16"/>
                <w:lang w:val="nl-NL"/>
              </w:rPr>
              <w:t>…</w:t>
            </w:r>
          </w:p>
          <w:p w:rsidR="007F228B" w:rsidRPr="00A86FF3" w:rsidRDefault="007F228B">
            <w:pPr>
              <w:rPr>
                <w:rFonts w:ascii="Tahoma" w:hAnsi="Tahoma" w:cs="Tahoma"/>
                <w:sz w:val="16"/>
                <w:lang w:val="nl-NL"/>
              </w:rPr>
            </w:pPr>
            <w:r w:rsidRPr="00A86FF3">
              <w:rPr>
                <w:rFonts w:ascii="Tahoma" w:hAnsi="Tahoma" w:cs="Tahoma"/>
                <w:sz w:val="16"/>
                <w:lang w:val="nl-NL"/>
              </w:rPr>
              <w:t>jma/29051/29051_</w:t>
            </w:r>
            <w:r w:rsidRPr="00A86FF3">
              <w:rPr>
                <w:rStyle w:val="tx1"/>
                <w:rFonts w:ascii="Tahoma" w:hAnsi="Tahoma" w:cs="Tahoma"/>
                <w:b w:val="0"/>
                <w:bCs w:val="0"/>
                <w:sz w:val="16"/>
                <w:lang w:val="nl-NL"/>
              </w:rPr>
              <w:t>meta</w:t>
            </w:r>
            <w:r w:rsidRPr="00A86FF3">
              <w:rPr>
                <w:rFonts w:ascii="Tahoma" w:hAnsi="Tahoma" w:cs="Tahoma"/>
                <w:sz w:val="16"/>
                <w:lang w:val="nl-NL"/>
              </w:rPr>
              <w:t>.nc,846,JA</w:t>
            </w:r>
            <w:r w:rsidRPr="00A86FF3">
              <w:rPr>
                <w:rStyle w:val="tx1"/>
                <w:rFonts w:ascii="Tahoma" w:hAnsi="Tahoma" w:cs="Tahoma"/>
                <w:b w:val="0"/>
                <w:bCs w:val="0"/>
                <w:sz w:val="16"/>
                <w:lang w:val="nl-NL"/>
              </w:rPr>
              <w:t>,20030212125117</w:t>
            </w:r>
          </w:p>
          <w:p w:rsidR="007F228B" w:rsidRPr="00A86FF3" w:rsidRDefault="007F228B">
            <w:pPr>
              <w:rPr>
                <w:lang w:val="nl-NL"/>
              </w:rPr>
            </w:pPr>
            <w:r w:rsidRPr="00A86FF3">
              <w:rPr>
                <w:rFonts w:ascii="Tahoma" w:hAnsi="Tahoma" w:cs="Tahoma"/>
                <w:sz w:val="16"/>
                <w:lang w:val="nl-NL"/>
              </w:rPr>
              <w:t>jma/29051/29051_</w:t>
            </w:r>
            <w:r w:rsidRPr="00A86FF3">
              <w:rPr>
                <w:rStyle w:val="tx1"/>
                <w:rFonts w:ascii="Tahoma" w:hAnsi="Tahoma" w:cs="Tahoma"/>
                <w:b w:val="0"/>
                <w:bCs w:val="0"/>
                <w:sz w:val="16"/>
                <w:lang w:val="nl-NL"/>
              </w:rPr>
              <w:t>meta</w:t>
            </w:r>
            <w:r w:rsidRPr="00A86FF3">
              <w:rPr>
                <w:rFonts w:ascii="Tahoma" w:hAnsi="Tahoma" w:cs="Tahoma"/>
                <w:sz w:val="16"/>
                <w:lang w:val="nl-NL"/>
              </w:rPr>
              <w:t>.nc,846,JA</w:t>
            </w:r>
            <w:r w:rsidRPr="00A86FF3">
              <w:rPr>
                <w:rStyle w:val="tx1"/>
                <w:rFonts w:ascii="Tahoma" w:hAnsi="Tahoma" w:cs="Tahoma"/>
                <w:b w:val="0"/>
                <w:bCs w:val="0"/>
                <w:sz w:val="16"/>
                <w:lang w:val="nl-NL"/>
              </w:rPr>
              <w:t>,20030212125117</w:t>
            </w:r>
          </w:p>
        </w:tc>
      </w:tr>
    </w:tbl>
    <w:p w:rsidR="007F228B" w:rsidRPr="00A86FF3" w:rsidRDefault="007F228B">
      <w:pPr>
        <w:pStyle w:val="Retraitnormal"/>
        <w:ind w:left="0"/>
        <w:rPr>
          <w:lang w:val="nl-NL"/>
        </w:rPr>
      </w:pPr>
    </w:p>
    <w:p w:rsidR="007F228B" w:rsidRPr="00A86FF3" w:rsidRDefault="007F228B">
      <w:pPr>
        <w:pStyle w:val="Titre1"/>
        <w:pageBreakBefore/>
        <w:rPr>
          <w:lang w:val="en-GB"/>
        </w:rPr>
      </w:pPr>
      <w:bookmarkStart w:id="129" w:name="_Toc317513475"/>
      <w:r w:rsidRPr="00A86FF3">
        <w:rPr>
          <w:lang w:val="en-GB"/>
        </w:rPr>
        <w:lastRenderedPageBreak/>
        <w:t>Reference tables</w:t>
      </w:r>
      <w:bookmarkEnd w:id="129"/>
    </w:p>
    <w:p w:rsidR="007F228B" w:rsidRPr="00A86FF3" w:rsidRDefault="007F228B">
      <w:pPr>
        <w:pStyle w:val="Titre2"/>
        <w:rPr>
          <w:lang w:val="en-GB"/>
        </w:rPr>
      </w:pPr>
      <w:bookmarkStart w:id="130" w:name="_Toc534891536"/>
      <w:bookmarkStart w:id="131" w:name="_Toc317513476"/>
      <w:r w:rsidRPr="00A86FF3">
        <w:rPr>
          <w:lang w:val="en-GB"/>
        </w:rPr>
        <w:t>Reference table 1: data type</w:t>
      </w:r>
      <w:bookmarkEnd w:id="131"/>
    </w:p>
    <w:p w:rsidR="007F228B" w:rsidRPr="00A86FF3" w:rsidRDefault="0047171C" w:rsidP="00150416">
      <w:pPr>
        <w:rPr>
          <w:lang w:val="en-GB"/>
        </w:rPr>
      </w:pPr>
      <w:r w:rsidRPr="00A86FF3">
        <w:rPr>
          <w:lang w:val="en-GB"/>
        </w:rPr>
        <w:t>This</w:t>
      </w:r>
      <w:r w:rsidR="007F228B" w:rsidRPr="00A86FF3">
        <w:rPr>
          <w:lang w:val="en-GB"/>
        </w:rPr>
        <w:t xml:space="preserve"> table contains the list of acceptable </w:t>
      </w:r>
      <w:r w:rsidRPr="00A86FF3">
        <w:rPr>
          <w:lang w:val="en-GB"/>
        </w:rPr>
        <w:t>values</w:t>
      </w:r>
      <w:r w:rsidR="007F228B" w:rsidRPr="00A86FF3">
        <w:rPr>
          <w:lang w:val="en-GB"/>
        </w:rPr>
        <w:t xml:space="preserve"> for DATA_TYPE field.</w:t>
      </w:r>
    </w:p>
    <w:tbl>
      <w:tblPr>
        <w:tblStyle w:val="argo"/>
        <w:tblW w:w="0" w:type="auto"/>
        <w:tblLayout w:type="fixed"/>
        <w:tblLook w:val="00A0" w:firstRow="1" w:lastRow="0" w:firstColumn="1" w:lastColumn="0" w:noHBand="0" w:noVBand="0"/>
      </w:tblPr>
      <w:tblGrid>
        <w:gridCol w:w="2622"/>
      </w:tblGrid>
      <w:tr w:rsidR="007F228B" w:rsidRPr="00A86FF3" w:rsidTr="00150416">
        <w:tc>
          <w:tcPr>
            <w:tcW w:w="2622" w:type="dxa"/>
            <w:shd w:val="clear" w:color="auto" w:fill="1F497D" w:themeFill="text2"/>
          </w:tcPr>
          <w:p w:rsidR="007F228B" w:rsidRPr="00A86FF3" w:rsidRDefault="007F228B" w:rsidP="00150416">
            <w:pPr>
              <w:pStyle w:val="tableheader"/>
            </w:pPr>
            <w:r w:rsidRPr="00A86FF3">
              <w:t>Name</w:t>
            </w:r>
          </w:p>
        </w:tc>
      </w:tr>
      <w:tr w:rsidR="007F228B" w:rsidRPr="00A86FF3" w:rsidTr="00150416">
        <w:tc>
          <w:tcPr>
            <w:tcW w:w="2622" w:type="dxa"/>
          </w:tcPr>
          <w:p w:rsidR="007F228B" w:rsidRPr="00A86FF3" w:rsidRDefault="007F228B">
            <w:pPr>
              <w:pStyle w:val="Retraitnormal"/>
              <w:ind w:left="0"/>
              <w:rPr>
                <w:rFonts w:ascii="Tahoma" w:hAnsi="Tahoma"/>
                <w:sz w:val="20"/>
                <w:lang w:val="en-GB"/>
              </w:rPr>
            </w:pPr>
            <w:r w:rsidRPr="00A86FF3">
              <w:rPr>
                <w:rFonts w:ascii="Tahoma" w:hAnsi="Tahoma"/>
                <w:sz w:val="20"/>
                <w:lang w:val="en-GB"/>
              </w:rPr>
              <w:t>Argo profile</w:t>
            </w:r>
          </w:p>
        </w:tc>
      </w:tr>
      <w:tr w:rsidR="007F228B" w:rsidRPr="00A86FF3" w:rsidTr="00150416">
        <w:tc>
          <w:tcPr>
            <w:tcW w:w="2622" w:type="dxa"/>
          </w:tcPr>
          <w:p w:rsidR="007F228B" w:rsidRPr="00A86FF3" w:rsidRDefault="007F228B">
            <w:pPr>
              <w:pStyle w:val="Retraitnormal"/>
              <w:ind w:left="0"/>
              <w:jc w:val="left"/>
              <w:rPr>
                <w:rFonts w:ascii="Tahoma" w:hAnsi="Tahoma"/>
                <w:sz w:val="20"/>
                <w:lang w:val="en-GB"/>
              </w:rPr>
            </w:pPr>
            <w:r w:rsidRPr="00A86FF3">
              <w:rPr>
                <w:rFonts w:ascii="Tahoma" w:hAnsi="Tahoma"/>
                <w:sz w:val="20"/>
                <w:lang w:val="en-GB"/>
              </w:rPr>
              <w:t>Argo trajectory</w:t>
            </w:r>
          </w:p>
        </w:tc>
      </w:tr>
      <w:tr w:rsidR="007F228B" w:rsidRPr="00A86FF3" w:rsidTr="00150416">
        <w:tc>
          <w:tcPr>
            <w:tcW w:w="2622" w:type="dxa"/>
          </w:tcPr>
          <w:p w:rsidR="007F228B" w:rsidRPr="00A86FF3" w:rsidRDefault="007F228B">
            <w:pPr>
              <w:pStyle w:val="Retraitnormal"/>
              <w:ind w:left="0"/>
              <w:jc w:val="left"/>
              <w:rPr>
                <w:rFonts w:ascii="Tahoma" w:hAnsi="Tahoma"/>
                <w:sz w:val="20"/>
                <w:lang w:val="en-GB"/>
              </w:rPr>
            </w:pPr>
            <w:r w:rsidRPr="00A86FF3">
              <w:rPr>
                <w:rFonts w:ascii="Tahoma" w:hAnsi="Tahoma"/>
                <w:sz w:val="20"/>
                <w:lang w:val="en-GB"/>
              </w:rPr>
              <w:t>Argo meta-data</w:t>
            </w:r>
          </w:p>
        </w:tc>
      </w:tr>
      <w:tr w:rsidR="007F228B" w:rsidRPr="00A86FF3" w:rsidTr="00150416">
        <w:tc>
          <w:tcPr>
            <w:tcW w:w="2622" w:type="dxa"/>
          </w:tcPr>
          <w:p w:rsidR="007F228B" w:rsidRPr="00A86FF3" w:rsidRDefault="007F228B">
            <w:pPr>
              <w:pStyle w:val="Retraitnormal"/>
              <w:ind w:left="0"/>
              <w:jc w:val="left"/>
              <w:rPr>
                <w:rFonts w:ascii="Tahoma" w:hAnsi="Tahoma"/>
                <w:sz w:val="20"/>
                <w:lang w:val="en-GB"/>
              </w:rPr>
            </w:pPr>
            <w:r w:rsidRPr="00A86FF3">
              <w:rPr>
                <w:rFonts w:ascii="Tahoma" w:hAnsi="Tahoma"/>
                <w:sz w:val="20"/>
                <w:lang w:val="en-GB"/>
              </w:rPr>
              <w:t>Argo technical data</w:t>
            </w:r>
          </w:p>
        </w:tc>
      </w:tr>
    </w:tbl>
    <w:p w:rsidR="007F228B" w:rsidRPr="00A86FF3" w:rsidRDefault="007F228B">
      <w:pPr>
        <w:pStyle w:val="Retraitnormal"/>
        <w:rPr>
          <w:lang w:val="en-GB"/>
        </w:rPr>
      </w:pPr>
    </w:p>
    <w:p w:rsidR="007F228B" w:rsidRPr="00A86FF3" w:rsidRDefault="007F228B" w:rsidP="0047171C">
      <w:pPr>
        <w:pStyle w:val="Titre2"/>
        <w:pageBreakBefore/>
        <w:rPr>
          <w:lang w:val="en-GB"/>
        </w:rPr>
      </w:pPr>
      <w:bookmarkStart w:id="132" w:name="_Toc317513477"/>
      <w:r w:rsidRPr="00A86FF3">
        <w:rPr>
          <w:lang w:val="en-GB"/>
        </w:rPr>
        <w:lastRenderedPageBreak/>
        <w:t>Reference table 2: Argo quality control flag</w:t>
      </w:r>
      <w:bookmarkEnd w:id="130"/>
      <w:r w:rsidRPr="00A86FF3">
        <w:rPr>
          <w:lang w:val="en-GB"/>
        </w:rPr>
        <w:t xml:space="preserve"> scale</w:t>
      </w:r>
      <w:bookmarkEnd w:id="132"/>
    </w:p>
    <w:p w:rsidR="007F228B" w:rsidRPr="00A86FF3" w:rsidRDefault="007F228B">
      <w:pPr>
        <w:pStyle w:val="Titre3"/>
        <w:rPr>
          <w:lang w:val="en-GB"/>
        </w:rPr>
      </w:pPr>
      <w:bookmarkStart w:id="133" w:name="_Toc317513478"/>
      <w:r w:rsidRPr="00A86FF3">
        <w:rPr>
          <w:lang w:val="en-GB"/>
        </w:rPr>
        <w:t>Reference table 2: measurement flag scale</w:t>
      </w:r>
      <w:bookmarkEnd w:id="133"/>
    </w:p>
    <w:p w:rsidR="009D5C9C" w:rsidRPr="00A86FF3" w:rsidRDefault="009D5C9C" w:rsidP="00CA7D8B">
      <w:pPr>
        <w:rPr>
          <w:lang w:val="en-GB"/>
        </w:rPr>
      </w:pPr>
      <w:r w:rsidRPr="00A86FF3">
        <w:rPr>
          <w:lang w:val="en-GB"/>
        </w:rPr>
        <w:t>A quality flag indicates the quality of an observation.</w:t>
      </w:r>
    </w:p>
    <w:p w:rsidR="009D5C9C" w:rsidRPr="00A86FF3" w:rsidRDefault="009D5C9C" w:rsidP="00CA7D8B">
      <w:pPr>
        <w:rPr>
          <w:lang w:val="en-GB"/>
        </w:rPr>
      </w:pPr>
      <w:r w:rsidRPr="00A86FF3">
        <w:rPr>
          <w:lang w:val="en-GB"/>
        </w:rPr>
        <w:t>The flags are assigned in real-time or delayed mode according to the Argo quality control manual available at:</w:t>
      </w:r>
    </w:p>
    <w:p w:rsidR="0047171C" w:rsidRPr="000E2FD4" w:rsidRDefault="000875D9" w:rsidP="00DB2BC4">
      <w:pPr>
        <w:pStyle w:val="Paragraphedeliste"/>
        <w:numPr>
          <w:ilvl w:val="0"/>
          <w:numId w:val="32"/>
        </w:numPr>
        <w:rPr>
          <w:lang w:val="en-GB"/>
        </w:rPr>
      </w:pPr>
      <w:hyperlink r:id="rId24" w:history="1">
        <w:r w:rsidR="000D5A1F" w:rsidRPr="00CA7D8B">
          <w:rPr>
            <w:rStyle w:val="Lienhypertexte"/>
            <w:lang w:val="en-GB"/>
          </w:rPr>
          <w:t>http://www.argodatamgt.org/Media/Argo-Data-Management/Argo-Documentation/General-documentation/Argo-Quality-Control-manual</w:t>
        </w:r>
      </w:hyperlink>
      <w:r w:rsidR="000D5A1F" w:rsidRPr="00CA7D8B">
        <w:rPr>
          <w:lang w:val="en-GB"/>
        </w:rPr>
        <w:t xml:space="preserve"> </w:t>
      </w:r>
    </w:p>
    <w:tbl>
      <w:tblPr>
        <w:tblStyle w:val="argo"/>
        <w:tblW w:w="9087" w:type="dxa"/>
        <w:tblLook w:val="00A0" w:firstRow="1" w:lastRow="0" w:firstColumn="1" w:lastColumn="0" w:noHBand="0" w:noVBand="0"/>
      </w:tblPr>
      <w:tblGrid>
        <w:gridCol w:w="360"/>
        <w:gridCol w:w="1404"/>
        <w:gridCol w:w="3999"/>
        <w:gridCol w:w="3324"/>
      </w:tblGrid>
      <w:tr w:rsidR="007F228B" w:rsidRPr="00A86FF3" w:rsidTr="000E2FD4">
        <w:trPr>
          <w:trHeight w:val="255"/>
        </w:trPr>
        <w:tc>
          <w:tcPr>
            <w:tcW w:w="360" w:type="dxa"/>
            <w:shd w:val="clear" w:color="auto" w:fill="1F497D" w:themeFill="text2"/>
            <w:noWrap/>
          </w:tcPr>
          <w:p w:rsidR="007F228B" w:rsidRPr="00A86FF3" w:rsidRDefault="007F228B" w:rsidP="000E2FD4">
            <w:pPr>
              <w:pStyle w:val="tableheader"/>
            </w:pPr>
            <w:r w:rsidRPr="00A86FF3">
              <w:t xml:space="preserve">n </w:t>
            </w:r>
          </w:p>
        </w:tc>
        <w:tc>
          <w:tcPr>
            <w:tcW w:w="1404" w:type="dxa"/>
            <w:shd w:val="clear" w:color="auto" w:fill="1F497D" w:themeFill="text2"/>
            <w:noWrap/>
          </w:tcPr>
          <w:p w:rsidR="007F228B" w:rsidRPr="00A86FF3" w:rsidRDefault="007F228B" w:rsidP="000E2FD4">
            <w:pPr>
              <w:pStyle w:val="tableheader"/>
            </w:pPr>
            <w:r w:rsidRPr="00A86FF3">
              <w:t>Meaning</w:t>
            </w:r>
          </w:p>
        </w:tc>
        <w:tc>
          <w:tcPr>
            <w:tcW w:w="3999" w:type="dxa"/>
            <w:shd w:val="clear" w:color="auto" w:fill="1F497D" w:themeFill="text2"/>
            <w:noWrap/>
          </w:tcPr>
          <w:p w:rsidR="007F228B" w:rsidRPr="00A86FF3" w:rsidRDefault="007F228B" w:rsidP="000E2FD4">
            <w:pPr>
              <w:pStyle w:val="tableheader"/>
            </w:pPr>
            <w:r w:rsidRPr="00A86FF3">
              <w:t>Real-time comment</w:t>
            </w:r>
          </w:p>
        </w:tc>
        <w:tc>
          <w:tcPr>
            <w:tcW w:w="3324" w:type="dxa"/>
            <w:shd w:val="clear" w:color="auto" w:fill="1F497D" w:themeFill="text2"/>
            <w:noWrap/>
          </w:tcPr>
          <w:p w:rsidR="007F228B" w:rsidRPr="00A86FF3" w:rsidRDefault="007F228B" w:rsidP="000E2FD4">
            <w:pPr>
              <w:pStyle w:val="tableheader"/>
            </w:pPr>
            <w:r w:rsidRPr="00A86FF3">
              <w:t>Delayed-mode comment</w:t>
            </w:r>
          </w:p>
        </w:tc>
      </w:tr>
      <w:tr w:rsidR="007F228B" w:rsidRPr="00A86FF3" w:rsidTr="000E2FD4">
        <w:trPr>
          <w:trHeight w:val="255"/>
        </w:trPr>
        <w:tc>
          <w:tcPr>
            <w:tcW w:w="360"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0</w:t>
            </w:r>
          </w:p>
        </w:tc>
        <w:tc>
          <w:tcPr>
            <w:tcW w:w="1404" w:type="dxa"/>
            <w:noWrap/>
          </w:tcPr>
          <w:p w:rsidR="007F228B" w:rsidRPr="00A86FF3" w:rsidRDefault="007F228B">
            <w:pPr>
              <w:rPr>
                <w:rFonts w:ascii="Arial" w:hAnsi="Arial" w:cs="Arial"/>
                <w:sz w:val="20"/>
                <w:szCs w:val="12"/>
                <w:lang w:val="en-US"/>
              </w:rPr>
            </w:pPr>
            <w:smartTag w:uri="urn:schemas-microsoft-com:office:smarttags" w:element="place">
              <w:smartTag w:uri="urn:schemas-microsoft-com:office:smarttags" w:element="City">
                <w:r w:rsidRPr="00A86FF3">
                  <w:rPr>
                    <w:rFonts w:ascii="Arial" w:hAnsi="Arial" w:cs="Arial"/>
                    <w:sz w:val="20"/>
                    <w:szCs w:val="12"/>
                    <w:lang w:val="en-US"/>
                  </w:rPr>
                  <w:t>No</w:t>
                </w:r>
              </w:smartTag>
              <w:r w:rsidRPr="00A86FF3">
                <w:rPr>
                  <w:rFonts w:ascii="Arial" w:hAnsi="Arial" w:cs="Arial"/>
                  <w:sz w:val="20"/>
                  <w:szCs w:val="12"/>
                  <w:lang w:val="en-US"/>
                </w:rPr>
                <w:t xml:space="preserve"> </w:t>
              </w:r>
              <w:smartTag w:uri="urn:schemas-microsoft-com:office:smarttags" w:element="State">
                <w:r w:rsidRPr="00A86FF3">
                  <w:rPr>
                    <w:rFonts w:ascii="Arial" w:hAnsi="Arial" w:cs="Arial"/>
                    <w:sz w:val="20"/>
                    <w:szCs w:val="12"/>
                    <w:lang w:val="en-US"/>
                  </w:rPr>
                  <w:t>QC</w:t>
                </w:r>
              </w:smartTag>
            </w:smartTag>
            <w:r w:rsidRPr="00A86FF3">
              <w:rPr>
                <w:rFonts w:ascii="Arial" w:hAnsi="Arial" w:cs="Arial"/>
                <w:sz w:val="20"/>
                <w:szCs w:val="12"/>
                <w:lang w:val="en-US"/>
              </w:rPr>
              <w:t xml:space="preserve"> was performed</w:t>
            </w:r>
          </w:p>
        </w:tc>
        <w:tc>
          <w:tcPr>
            <w:tcW w:w="3999" w:type="dxa"/>
            <w:noWrap/>
          </w:tcPr>
          <w:p w:rsidR="007F228B" w:rsidRPr="00A86FF3" w:rsidRDefault="007F228B">
            <w:pPr>
              <w:rPr>
                <w:rFonts w:ascii="Arial" w:hAnsi="Arial" w:cs="Arial"/>
                <w:sz w:val="20"/>
                <w:szCs w:val="12"/>
                <w:lang w:val="en-US"/>
              </w:rPr>
            </w:pPr>
            <w:smartTag w:uri="urn:schemas-microsoft-com:office:smarttags" w:element="place">
              <w:smartTag w:uri="urn:schemas-microsoft-com:office:smarttags" w:element="City">
                <w:r w:rsidRPr="00A86FF3">
                  <w:rPr>
                    <w:rFonts w:ascii="Arial" w:hAnsi="Arial" w:cs="Arial"/>
                    <w:sz w:val="20"/>
                    <w:szCs w:val="12"/>
                    <w:lang w:val="en-US"/>
                  </w:rPr>
                  <w:t>No</w:t>
                </w:r>
              </w:smartTag>
              <w:r w:rsidRPr="00A86FF3">
                <w:rPr>
                  <w:rFonts w:ascii="Arial" w:hAnsi="Arial" w:cs="Arial"/>
                  <w:sz w:val="20"/>
                  <w:szCs w:val="12"/>
                  <w:lang w:val="en-US"/>
                </w:rPr>
                <w:t xml:space="preserve"> </w:t>
              </w:r>
              <w:smartTag w:uri="urn:schemas-microsoft-com:office:smarttags" w:element="State">
                <w:r w:rsidRPr="00A86FF3">
                  <w:rPr>
                    <w:rFonts w:ascii="Arial" w:hAnsi="Arial" w:cs="Arial"/>
                    <w:sz w:val="20"/>
                    <w:szCs w:val="12"/>
                    <w:lang w:val="en-US"/>
                  </w:rPr>
                  <w:t>QC</w:t>
                </w:r>
              </w:smartTag>
            </w:smartTag>
            <w:r w:rsidRPr="00A86FF3">
              <w:rPr>
                <w:rFonts w:ascii="Arial" w:hAnsi="Arial" w:cs="Arial"/>
                <w:sz w:val="20"/>
                <w:szCs w:val="12"/>
                <w:lang w:val="en-US"/>
              </w:rPr>
              <w:t xml:space="preserve"> was performed</w:t>
            </w:r>
            <w:r w:rsidR="0095339B" w:rsidRPr="00A86FF3">
              <w:rPr>
                <w:rFonts w:ascii="Arial" w:hAnsi="Arial" w:cs="Arial"/>
                <w:sz w:val="20"/>
                <w:szCs w:val="12"/>
                <w:lang w:val="en-US"/>
              </w:rPr>
              <w:t>.</w:t>
            </w:r>
          </w:p>
        </w:tc>
        <w:tc>
          <w:tcPr>
            <w:tcW w:w="3324" w:type="dxa"/>
            <w:noWrap/>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12"/>
                <w:lang w:val="en-US"/>
              </w:rPr>
            </w:pPr>
            <w:smartTag w:uri="urn:schemas-microsoft-com:office:smarttags" w:element="place">
              <w:smartTag w:uri="urn:schemas-microsoft-com:office:smarttags" w:element="City">
                <w:r w:rsidRPr="00A86FF3">
                  <w:rPr>
                    <w:rFonts w:ascii="Arial" w:hAnsi="Arial" w:cs="Arial"/>
                    <w:snapToGrid/>
                    <w:szCs w:val="12"/>
                    <w:lang w:val="en-US"/>
                  </w:rPr>
                  <w:t>No</w:t>
                </w:r>
              </w:smartTag>
              <w:r w:rsidRPr="00A86FF3">
                <w:rPr>
                  <w:rFonts w:ascii="Arial" w:hAnsi="Arial" w:cs="Arial"/>
                  <w:snapToGrid/>
                  <w:szCs w:val="12"/>
                  <w:lang w:val="en-US"/>
                </w:rPr>
                <w:t xml:space="preserve"> </w:t>
              </w:r>
              <w:smartTag w:uri="urn:schemas-microsoft-com:office:smarttags" w:element="State">
                <w:r w:rsidRPr="00A86FF3">
                  <w:rPr>
                    <w:rFonts w:ascii="Arial" w:hAnsi="Arial" w:cs="Arial"/>
                    <w:snapToGrid/>
                    <w:szCs w:val="12"/>
                    <w:lang w:val="en-US"/>
                  </w:rPr>
                  <w:t>QC</w:t>
                </w:r>
              </w:smartTag>
            </w:smartTag>
            <w:r w:rsidRPr="00A86FF3">
              <w:rPr>
                <w:rFonts w:ascii="Arial" w:hAnsi="Arial" w:cs="Arial"/>
                <w:snapToGrid/>
                <w:szCs w:val="12"/>
                <w:lang w:val="en-US"/>
              </w:rPr>
              <w:t xml:space="preserve"> was performed</w:t>
            </w:r>
            <w:r w:rsidR="0095339B" w:rsidRPr="00A86FF3">
              <w:rPr>
                <w:rFonts w:ascii="Arial" w:hAnsi="Arial" w:cs="Arial"/>
                <w:snapToGrid/>
                <w:szCs w:val="12"/>
                <w:lang w:val="en-US"/>
              </w:rPr>
              <w:t>.</w:t>
            </w:r>
          </w:p>
        </w:tc>
      </w:tr>
      <w:tr w:rsidR="007F228B" w:rsidRPr="00E63A50" w:rsidTr="000E2FD4">
        <w:trPr>
          <w:trHeight w:val="255"/>
        </w:trPr>
        <w:tc>
          <w:tcPr>
            <w:tcW w:w="360"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1</w:t>
            </w:r>
          </w:p>
        </w:tc>
        <w:tc>
          <w:tcPr>
            <w:tcW w:w="140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Good data</w:t>
            </w:r>
          </w:p>
        </w:tc>
        <w:tc>
          <w:tcPr>
            <w:tcW w:w="3999"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All Argo real-time QC tests passed.</w:t>
            </w:r>
          </w:p>
        </w:tc>
        <w:tc>
          <w:tcPr>
            <w:tcW w:w="332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The adjusted value is statistically consistent and a statistical error estimate is supplied.</w:t>
            </w:r>
          </w:p>
        </w:tc>
      </w:tr>
      <w:tr w:rsidR="007F228B" w:rsidRPr="00A86FF3" w:rsidTr="000E2FD4">
        <w:trPr>
          <w:trHeight w:val="255"/>
        </w:trPr>
        <w:tc>
          <w:tcPr>
            <w:tcW w:w="360"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2</w:t>
            </w:r>
          </w:p>
        </w:tc>
        <w:tc>
          <w:tcPr>
            <w:tcW w:w="140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Probably good data</w:t>
            </w:r>
          </w:p>
        </w:tc>
        <w:tc>
          <w:tcPr>
            <w:tcW w:w="3999" w:type="dxa"/>
            <w:noWrap/>
          </w:tcPr>
          <w:p w:rsidR="007F228B" w:rsidRPr="00A86FF3" w:rsidRDefault="0095339B">
            <w:pPr>
              <w:rPr>
                <w:rFonts w:ascii="Arial" w:hAnsi="Arial" w:cs="Arial"/>
                <w:sz w:val="20"/>
                <w:szCs w:val="12"/>
                <w:lang w:val="en-US"/>
              </w:rPr>
            </w:pPr>
            <w:r w:rsidRPr="00A86FF3">
              <w:rPr>
                <w:rFonts w:ascii="Arial" w:hAnsi="Arial" w:cs="Arial"/>
                <w:sz w:val="20"/>
                <w:szCs w:val="12"/>
                <w:lang w:val="en-US"/>
              </w:rPr>
              <w:t>Not used in real-time.</w:t>
            </w:r>
          </w:p>
        </w:tc>
        <w:tc>
          <w:tcPr>
            <w:tcW w:w="3324" w:type="dxa"/>
            <w:noWrap/>
          </w:tcPr>
          <w:p w:rsidR="007F228B" w:rsidRPr="00A86FF3" w:rsidRDefault="00722122">
            <w:pPr>
              <w:rPr>
                <w:rFonts w:ascii="Arial" w:hAnsi="Arial" w:cs="Arial"/>
                <w:sz w:val="20"/>
                <w:szCs w:val="12"/>
                <w:lang w:val="en-US"/>
              </w:rPr>
            </w:pPr>
            <w:r w:rsidRPr="00A86FF3">
              <w:rPr>
                <w:rFonts w:ascii="Arial" w:hAnsi="Arial" w:cs="Arial"/>
                <w:sz w:val="20"/>
                <w:szCs w:val="12"/>
                <w:lang w:val="en-US"/>
              </w:rPr>
              <w:t>Probably</w:t>
            </w:r>
            <w:r w:rsidR="007F228B" w:rsidRPr="00A86FF3">
              <w:rPr>
                <w:rFonts w:ascii="Arial" w:hAnsi="Arial" w:cs="Arial"/>
                <w:sz w:val="20"/>
                <w:szCs w:val="12"/>
                <w:lang w:val="en-US"/>
              </w:rPr>
              <w:t xml:space="preserve"> good data</w:t>
            </w:r>
            <w:r w:rsidR="0095339B" w:rsidRPr="00A86FF3">
              <w:rPr>
                <w:rFonts w:ascii="Arial" w:hAnsi="Arial" w:cs="Arial"/>
                <w:sz w:val="20"/>
                <w:szCs w:val="12"/>
                <w:lang w:val="en-US"/>
              </w:rPr>
              <w:t>.</w:t>
            </w:r>
          </w:p>
        </w:tc>
      </w:tr>
      <w:tr w:rsidR="007F228B" w:rsidRPr="00E63A50" w:rsidTr="000E2FD4">
        <w:trPr>
          <w:trHeight w:val="255"/>
        </w:trPr>
        <w:tc>
          <w:tcPr>
            <w:tcW w:w="360"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3</w:t>
            </w:r>
          </w:p>
        </w:tc>
        <w:tc>
          <w:tcPr>
            <w:tcW w:w="140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Bad data that are potentially correctable</w:t>
            </w:r>
          </w:p>
        </w:tc>
        <w:tc>
          <w:tcPr>
            <w:tcW w:w="3999"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Test 15 or Test 16 or Test 17 failed and all other real-time QC tests passed. These data are not to be used without scientific correction. A flag ‘3’ may be assigned by an operator during additional visual QC for bad data that may be corrected in delayed mode.</w:t>
            </w:r>
          </w:p>
        </w:tc>
        <w:tc>
          <w:tcPr>
            <w:tcW w:w="332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An adjustment has been applied, but the value may still be bad.</w:t>
            </w:r>
          </w:p>
          <w:p w:rsidR="007F228B" w:rsidRPr="00A86FF3" w:rsidRDefault="007F228B">
            <w:pPr>
              <w:rPr>
                <w:rFonts w:ascii="Arial" w:hAnsi="Arial" w:cs="Arial"/>
                <w:sz w:val="20"/>
                <w:szCs w:val="12"/>
                <w:lang w:val="en-US"/>
              </w:rPr>
            </w:pPr>
          </w:p>
        </w:tc>
      </w:tr>
      <w:tr w:rsidR="007F228B" w:rsidRPr="00A86FF3" w:rsidTr="000E2FD4">
        <w:trPr>
          <w:trHeight w:val="255"/>
        </w:trPr>
        <w:tc>
          <w:tcPr>
            <w:tcW w:w="360"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4</w:t>
            </w:r>
          </w:p>
        </w:tc>
        <w:tc>
          <w:tcPr>
            <w:tcW w:w="140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Bad data</w:t>
            </w:r>
          </w:p>
        </w:tc>
        <w:tc>
          <w:tcPr>
            <w:tcW w:w="3999"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 xml:space="preserve">Data have failed one or more of the real-time QC tests, excluding Test </w:t>
            </w:r>
            <w:smartTag w:uri="urn:schemas-microsoft-com:office:smarttags" w:element="metricconverter">
              <w:smartTagPr>
                <w:attr w:name="ProductID" w:val="16. A"/>
              </w:smartTagPr>
              <w:r w:rsidRPr="00A86FF3">
                <w:rPr>
                  <w:rFonts w:ascii="Arial" w:hAnsi="Arial" w:cs="Arial"/>
                  <w:sz w:val="20"/>
                  <w:szCs w:val="12"/>
                  <w:lang w:val="en-US"/>
                </w:rPr>
                <w:t>16. A</w:t>
              </w:r>
            </w:smartTag>
            <w:r w:rsidRPr="00A86FF3">
              <w:rPr>
                <w:rFonts w:ascii="Arial" w:hAnsi="Arial" w:cs="Arial"/>
                <w:sz w:val="20"/>
                <w:szCs w:val="12"/>
                <w:lang w:val="en-US"/>
              </w:rPr>
              <w:t xml:space="preserve"> flag ‘4’ may be assigned by an operator during additional visual QC for bad data that are not correctable.</w:t>
            </w:r>
          </w:p>
        </w:tc>
        <w:tc>
          <w:tcPr>
            <w:tcW w:w="332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Bad data. Not adjustable.</w:t>
            </w:r>
          </w:p>
        </w:tc>
      </w:tr>
      <w:tr w:rsidR="007F228B" w:rsidRPr="00A86FF3" w:rsidTr="000E2FD4">
        <w:trPr>
          <w:trHeight w:val="255"/>
        </w:trPr>
        <w:tc>
          <w:tcPr>
            <w:tcW w:w="360"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5</w:t>
            </w:r>
          </w:p>
        </w:tc>
        <w:tc>
          <w:tcPr>
            <w:tcW w:w="140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Value changed</w:t>
            </w:r>
          </w:p>
        </w:tc>
        <w:tc>
          <w:tcPr>
            <w:tcW w:w="3999"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Value changed</w:t>
            </w:r>
          </w:p>
        </w:tc>
        <w:tc>
          <w:tcPr>
            <w:tcW w:w="332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Value changed</w:t>
            </w:r>
          </w:p>
        </w:tc>
      </w:tr>
      <w:tr w:rsidR="007F228B" w:rsidRPr="00A86FF3" w:rsidTr="000E2FD4">
        <w:trPr>
          <w:trHeight w:val="255"/>
        </w:trPr>
        <w:tc>
          <w:tcPr>
            <w:tcW w:w="360"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6</w:t>
            </w:r>
          </w:p>
        </w:tc>
        <w:tc>
          <w:tcPr>
            <w:tcW w:w="140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Not used</w:t>
            </w:r>
          </w:p>
        </w:tc>
        <w:tc>
          <w:tcPr>
            <w:tcW w:w="3999"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Not used</w:t>
            </w:r>
          </w:p>
        </w:tc>
        <w:tc>
          <w:tcPr>
            <w:tcW w:w="332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Not used</w:t>
            </w:r>
          </w:p>
        </w:tc>
      </w:tr>
      <w:tr w:rsidR="007F228B" w:rsidRPr="00A86FF3" w:rsidTr="000E2FD4">
        <w:trPr>
          <w:trHeight w:val="255"/>
        </w:trPr>
        <w:tc>
          <w:tcPr>
            <w:tcW w:w="360"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7</w:t>
            </w:r>
          </w:p>
        </w:tc>
        <w:tc>
          <w:tcPr>
            <w:tcW w:w="140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Not used</w:t>
            </w:r>
          </w:p>
        </w:tc>
        <w:tc>
          <w:tcPr>
            <w:tcW w:w="3999"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Not used</w:t>
            </w:r>
          </w:p>
        </w:tc>
        <w:tc>
          <w:tcPr>
            <w:tcW w:w="332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Not used</w:t>
            </w:r>
          </w:p>
        </w:tc>
      </w:tr>
      <w:tr w:rsidR="007F228B" w:rsidRPr="00A86FF3" w:rsidTr="000E2FD4">
        <w:trPr>
          <w:trHeight w:val="255"/>
        </w:trPr>
        <w:tc>
          <w:tcPr>
            <w:tcW w:w="360"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8</w:t>
            </w:r>
          </w:p>
        </w:tc>
        <w:tc>
          <w:tcPr>
            <w:tcW w:w="140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Interpolated value</w:t>
            </w:r>
          </w:p>
        </w:tc>
        <w:tc>
          <w:tcPr>
            <w:tcW w:w="3999"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Interpolated value</w:t>
            </w:r>
          </w:p>
        </w:tc>
        <w:tc>
          <w:tcPr>
            <w:tcW w:w="332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Interpolated value</w:t>
            </w:r>
          </w:p>
        </w:tc>
      </w:tr>
      <w:tr w:rsidR="007F228B" w:rsidRPr="00A86FF3" w:rsidTr="000E2FD4">
        <w:trPr>
          <w:trHeight w:val="255"/>
        </w:trPr>
        <w:tc>
          <w:tcPr>
            <w:tcW w:w="360"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9</w:t>
            </w:r>
          </w:p>
        </w:tc>
        <w:tc>
          <w:tcPr>
            <w:tcW w:w="1404"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Missing value</w:t>
            </w:r>
          </w:p>
        </w:tc>
        <w:tc>
          <w:tcPr>
            <w:tcW w:w="3999"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Missing value</w:t>
            </w:r>
          </w:p>
        </w:tc>
        <w:tc>
          <w:tcPr>
            <w:tcW w:w="3324" w:type="dxa"/>
            <w:noWrap/>
          </w:tcPr>
          <w:p w:rsidR="007F228B" w:rsidRPr="00A86FF3" w:rsidRDefault="007F228B">
            <w:pPr>
              <w:rPr>
                <w:rFonts w:ascii="Arial" w:hAnsi="Arial" w:cs="Arial"/>
                <w:sz w:val="20"/>
                <w:szCs w:val="12"/>
                <w:lang w:val="en-GB"/>
              </w:rPr>
            </w:pPr>
            <w:r w:rsidRPr="00A86FF3">
              <w:rPr>
                <w:rFonts w:ascii="Arial" w:hAnsi="Arial" w:cs="Arial"/>
                <w:sz w:val="20"/>
                <w:szCs w:val="12"/>
                <w:lang w:val="en-US"/>
              </w:rPr>
              <w:t>Missing value</w:t>
            </w:r>
          </w:p>
        </w:tc>
      </w:tr>
    </w:tbl>
    <w:p w:rsidR="009D5C9C" w:rsidRPr="00A86FF3" w:rsidRDefault="009D5C9C" w:rsidP="00D65BD2">
      <w:pPr>
        <w:rPr>
          <w:lang w:val="en-GB"/>
        </w:rPr>
      </w:pPr>
    </w:p>
    <w:p w:rsidR="0047171C" w:rsidRPr="00A86FF3" w:rsidRDefault="0047171C" w:rsidP="00D65BD2">
      <w:pPr>
        <w:rPr>
          <w:lang w:val="en-GB"/>
        </w:rPr>
      </w:pPr>
      <w:r w:rsidRPr="00A86FF3">
        <w:rPr>
          <w:lang w:val="en-GB"/>
        </w:rPr>
        <w:t xml:space="preserve">A list of real-time QC tests can be found in Table 11. </w:t>
      </w:r>
    </w:p>
    <w:p w:rsidR="0047171C" w:rsidRPr="00A86FF3" w:rsidRDefault="0047171C" w:rsidP="0047171C">
      <w:pPr>
        <w:pStyle w:val="Retraitnormal"/>
        <w:rPr>
          <w:lang w:val="en-GB"/>
        </w:rPr>
      </w:pPr>
    </w:p>
    <w:p w:rsidR="0047171C" w:rsidRPr="00A86FF3" w:rsidRDefault="0047171C" w:rsidP="009D5C9C">
      <w:pPr>
        <w:pStyle w:val="Retraitnormal"/>
        <w:rPr>
          <w:lang w:val="en-GB"/>
        </w:rPr>
      </w:pPr>
    </w:p>
    <w:p w:rsidR="0047171C" w:rsidRPr="00A86FF3" w:rsidRDefault="0047171C" w:rsidP="0047171C">
      <w:pPr>
        <w:pStyle w:val="Retraitnormal"/>
        <w:ind w:left="0"/>
        <w:rPr>
          <w:lang w:val="en-GB"/>
        </w:rPr>
      </w:pPr>
    </w:p>
    <w:p w:rsidR="009D5C9C" w:rsidRPr="00A86FF3" w:rsidRDefault="009D5C9C" w:rsidP="009D5C9C">
      <w:pPr>
        <w:pStyle w:val="Retraitnormal"/>
        <w:rPr>
          <w:lang w:val="en-GB"/>
        </w:rPr>
      </w:pPr>
    </w:p>
    <w:p w:rsidR="007F228B" w:rsidRPr="00A86FF3" w:rsidRDefault="0028626D">
      <w:pPr>
        <w:pStyle w:val="Titre3"/>
        <w:pageBreakBefore/>
        <w:rPr>
          <w:lang w:val="en-GB"/>
        </w:rPr>
      </w:pPr>
      <w:bookmarkStart w:id="134" w:name="_Toc317513479"/>
      <w:r w:rsidRPr="00A86FF3">
        <w:rPr>
          <w:lang w:val="en-GB"/>
        </w:rPr>
        <w:lastRenderedPageBreak/>
        <w:t>Reference table 2a</w:t>
      </w:r>
      <w:r w:rsidR="007F228B" w:rsidRPr="00A86FF3">
        <w:rPr>
          <w:lang w:val="en-GB"/>
        </w:rPr>
        <w:t>: profile quality flag</w:t>
      </w:r>
      <w:bookmarkEnd w:id="134"/>
    </w:p>
    <w:p w:rsidR="007F228B" w:rsidRPr="00A86FF3" w:rsidRDefault="007F228B" w:rsidP="00D65BD2">
      <w:pPr>
        <w:rPr>
          <w:lang w:val="en-GB"/>
        </w:rPr>
      </w:pPr>
      <w:r w:rsidRPr="00A86FF3">
        <w:rPr>
          <w:b/>
          <w:bCs/>
          <w:i/>
          <w:iCs/>
          <w:lang w:val="en-GB"/>
        </w:rPr>
        <w:t>N</w:t>
      </w:r>
      <w:r w:rsidRPr="00A86FF3">
        <w:rPr>
          <w:lang w:val="en-GB"/>
        </w:rPr>
        <w:t xml:space="preserve"> is defined as the percentage of levels with good data where:</w:t>
      </w:r>
    </w:p>
    <w:p w:rsidR="007F228B" w:rsidRPr="00D65BD2" w:rsidRDefault="007F228B" w:rsidP="00DB2BC4">
      <w:pPr>
        <w:pStyle w:val="Paragraphedeliste"/>
        <w:numPr>
          <w:ilvl w:val="0"/>
          <w:numId w:val="32"/>
        </w:numPr>
        <w:rPr>
          <w:lang w:val="en-GB"/>
        </w:rPr>
      </w:pPr>
      <w:r w:rsidRPr="00D65BD2">
        <w:rPr>
          <w:lang w:val="en-GB"/>
        </w:rPr>
        <w:t>QC flag values of 1, 2, 5, or 8  are GOOD data</w:t>
      </w:r>
    </w:p>
    <w:p w:rsidR="007F228B" w:rsidRPr="00D65BD2" w:rsidRDefault="007F228B" w:rsidP="00DB2BC4">
      <w:pPr>
        <w:pStyle w:val="Paragraphedeliste"/>
        <w:numPr>
          <w:ilvl w:val="0"/>
          <w:numId w:val="32"/>
        </w:numPr>
        <w:rPr>
          <w:lang w:val="en-GB"/>
        </w:rPr>
      </w:pPr>
      <w:r w:rsidRPr="00D65BD2">
        <w:rPr>
          <w:lang w:val="en-GB"/>
        </w:rPr>
        <w:t>QC flag values of 9 (missing) are NOT USED in the computation</w:t>
      </w:r>
    </w:p>
    <w:p w:rsidR="007F228B" w:rsidRPr="00A86FF3" w:rsidRDefault="007F228B" w:rsidP="00D65BD2">
      <w:pPr>
        <w:rPr>
          <w:lang w:val="en-GB"/>
        </w:rPr>
      </w:pPr>
      <w:r w:rsidRPr="00A86FF3">
        <w:rPr>
          <w:lang w:val="en-GB"/>
        </w:rPr>
        <w:t>All other QC flag values are BAD data</w:t>
      </w:r>
    </w:p>
    <w:p w:rsidR="007F228B" w:rsidRPr="00A86FF3" w:rsidRDefault="007F228B" w:rsidP="00D65BD2">
      <w:pPr>
        <w:rPr>
          <w:lang w:val="en-GB"/>
        </w:rPr>
      </w:pPr>
      <w:r w:rsidRPr="00A86FF3">
        <w:rPr>
          <w:lang w:val="en-GB"/>
        </w:rPr>
        <w:t>The computation should be taken from &lt;PARAM_ADJUSTED_QC&gt; if available and from &lt;PARAM_QC&gt; otherwise.</w:t>
      </w:r>
    </w:p>
    <w:tbl>
      <w:tblPr>
        <w:tblStyle w:val="argo"/>
        <w:tblW w:w="4786" w:type="dxa"/>
        <w:tblLook w:val="00A0" w:firstRow="1" w:lastRow="0" w:firstColumn="1" w:lastColumn="0" w:noHBand="0" w:noVBand="0"/>
      </w:tblPr>
      <w:tblGrid>
        <w:gridCol w:w="361"/>
        <w:gridCol w:w="4425"/>
      </w:tblGrid>
      <w:tr w:rsidR="007F228B" w:rsidRPr="00A86FF3" w:rsidTr="00D65BD2">
        <w:trPr>
          <w:trHeight w:val="255"/>
        </w:trPr>
        <w:tc>
          <w:tcPr>
            <w:tcW w:w="361" w:type="dxa"/>
            <w:shd w:val="clear" w:color="auto" w:fill="1F497D" w:themeFill="text2"/>
            <w:noWrap/>
          </w:tcPr>
          <w:p w:rsidR="007F228B" w:rsidRPr="00A86FF3" w:rsidRDefault="007F228B">
            <w:pPr>
              <w:jc w:val="center"/>
              <w:rPr>
                <w:rFonts w:ascii="Arial" w:hAnsi="Arial" w:cs="Arial"/>
                <w:b/>
                <w:bCs/>
                <w:color w:val="FFFFFF"/>
                <w:sz w:val="20"/>
                <w:szCs w:val="12"/>
                <w:lang w:val="en-US"/>
              </w:rPr>
            </w:pPr>
            <w:r w:rsidRPr="00A86FF3">
              <w:rPr>
                <w:rFonts w:ascii="Arial" w:hAnsi="Arial" w:cs="Arial"/>
                <w:b/>
                <w:bCs/>
                <w:color w:val="FFFFFF"/>
                <w:sz w:val="20"/>
                <w:szCs w:val="12"/>
                <w:lang w:val="en-US"/>
              </w:rPr>
              <w:t xml:space="preserve">n </w:t>
            </w:r>
          </w:p>
        </w:tc>
        <w:tc>
          <w:tcPr>
            <w:tcW w:w="4425" w:type="dxa"/>
            <w:shd w:val="clear" w:color="auto" w:fill="1F497D" w:themeFill="text2"/>
            <w:noWrap/>
          </w:tcPr>
          <w:p w:rsidR="007F228B" w:rsidRPr="00A86FF3" w:rsidRDefault="007F228B">
            <w:pPr>
              <w:rPr>
                <w:rFonts w:ascii="Arial" w:hAnsi="Arial" w:cs="Arial"/>
                <w:b/>
                <w:bCs/>
                <w:color w:val="FFFFFF"/>
                <w:sz w:val="20"/>
                <w:szCs w:val="12"/>
                <w:lang w:val="en-US"/>
              </w:rPr>
            </w:pPr>
            <w:r w:rsidRPr="00A86FF3">
              <w:rPr>
                <w:rFonts w:ascii="Arial" w:hAnsi="Arial" w:cs="Arial"/>
                <w:b/>
                <w:bCs/>
                <w:color w:val="FFFFFF"/>
                <w:sz w:val="20"/>
                <w:szCs w:val="12"/>
                <w:lang w:val="en-US"/>
              </w:rPr>
              <w:t>Meaning</w:t>
            </w:r>
          </w:p>
        </w:tc>
      </w:tr>
      <w:tr w:rsidR="007F228B" w:rsidRPr="00A86FF3" w:rsidTr="00D65BD2">
        <w:trPr>
          <w:trHeight w:val="255"/>
        </w:trPr>
        <w:tc>
          <w:tcPr>
            <w:tcW w:w="361"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 “</w:t>
            </w:r>
          </w:p>
        </w:tc>
        <w:tc>
          <w:tcPr>
            <w:tcW w:w="4425" w:type="dxa"/>
            <w:noWrap/>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12"/>
                <w:lang w:val="en-US"/>
              </w:rPr>
            </w:pPr>
            <w:smartTag w:uri="urn:schemas-microsoft-com:office:smarttags" w:element="place">
              <w:smartTag w:uri="urn:schemas-microsoft-com:office:smarttags" w:element="City">
                <w:r w:rsidRPr="00A86FF3">
                  <w:rPr>
                    <w:rFonts w:ascii="Arial" w:hAnsi="Arial" w:cs="Arial"/>
                    <w:snapToGrid/>
                    <w:szCs w:val="12"/>
                    <w:lang w:val="en-US"/>
                  </w:rPr>
                  <w:t>No</w:t>
                </w:r>
              </w:smartTag>
              <w:r w:rsidRPr="00A86FF3">
                <w:rPr>
                  <w:rFonts w:ascii="Arial" w:hAnsi="Arial" w:cs="Arial"/>
                  <w:snapToGrid/>
                  <w:szCs w:val="12"/>
                  <w:lang w:val="en-US"/>
                </w:rPr>
                <w:t xml:space="preserve"> </w:t>
              </w:r>
              <w:smartTag w:uri="urn:schemas-microsoft-com:office:smarttags" w:element="State">
                <w:r w:rsidRPr="00A86FF3">
                  <w:rPr>
                    <w:rFonts w:ascii="Arial" w:hAnsi="Arial" w:cs="Arial"/>
                    <w:snapToGrid/>
                    <w:szCs w:val="12"/>
                    <w:lang w:val="en-US"/>
                  </w:rPr>
                  <w:t>QC</w:t>
                </w:r>
              </w:smartTag>
            </w:smartTag>
            <w:r w:rsidRPr="00A86FF3">
              <w:rPr>
                <w:rFonts w:ascii="Arial" w:hAnsi="Arial" w:cs="Arial"/>
                <w:snapToGrid/>
                <w:szCs w:val="12"/>
                <w:lang w:val="en-US"/>
              </w:rPr>
              <w:t xml:space="preserve"> performed</w:t>
            </w:r>
          </w:p>
        </w:tc>
      </w:tr>
      <w:tr w:rsidR="007F228B" w:rsidRPr="00E63A50" w:rsidTr="00D65BD2">
        <w:trPr>
          <w:trHeight w:val="255"/>
        </w:trPr>
        <w:tc>
          <w:tcPr>
            <w:tcW w:w="361"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A</w:t>
            </w:r>
          </w:p>
        </w:tc>
        <w:tc>
          <w:tcPr>
            <w:tcW w:w="4425" w:type="dxa"/>
            <w:noWrap/>
          </w:tcPr>
          <w:p w:rsidR="007F228B" w:rsidRPr="00A86FF3" w:rsidRDefault="007F228B">
            <w:pPr>
              <w:rPr>
                <w:rFonts w:ascii="Arial" w:hAnsi="Arial" w:cs="Arial"/>
                <w:sz w:val="20"/>
                <w:szCs w:val="12"/>
                <w:lang w:val="en-US"/>
              </w:rPr>
            </w:pPr>
            <w:r w:rsidRPr="00A86FF3">
              <w:rPr>
                <w:rFonts w:ascii="Arial" w:hAnsi="Arial" w:cs="Arial"/>
                <w:b/>
                <w:bCs/>
                <w:i/>
                <w:iCs/>
                <w:sz w:val="20"/>
                <w:szCs w:val="12"/>
                <w:lang w:val="en-US"/>
              </w:rPr>
              <w:t>N</w:t>
            </w:r>
            <w:r w:rsidRPr="00A86FF3">
              <w:rPr>
                <w:rFonts w:ascii="Arial" w:hAnsi="Arial" w:cs="Arial"/>
                <w:sz w:val="20"/>
                <w:szCs w:val="12"/>
                <w:lang w:val="en-US"/>
              </w:rPr>
              <w:t xml:space="preserve"> = 100%; All profile levels contain good data.</w:t>
            </w:r>
          </w:p>
        </w:tc>
      </w:tr>
      <w:tr w:rsidR="007F228B" w:rsidRPr="00A86FF3" w:rsidTr="00D65BD2">
        <w:trPr>
          <w:trHeight w:val="255"/>
        </w:trPr>
        <w:tc>
          <w:tcPr>
            <w:tcW w:w="361" w:type="dxa"/>
            <w:noWrap/>
          </w:tcPr>
          <w:p w:rsidR="007F228B" w:rsidRPr="00A86FF3" w:rsidRDefault="007F228B">
            <w:pPr>
              <w:jc w:val="center"/>
              <w:rPr>
                <w:rFonts w:ascii="Arial" w:hAnsi="Arial" w:cs="Arial"/>
                <w:sz w:val="20"/>
                <w:szCs w:val="12"/>
                <w:lang w:val="de-DE"/>
              </w:rPr>
            </w:pPr>
            <w:r w:rsidRPr="00A86FF3">
              <w:rPr>
                <w:rFonts w:ascii="Arial" w:hAnsi="Arial" w:cs="Arial"/>
                <w:sz w:val="20"/>
                <w:szCs w:val="12"/>
                <w:lang w:val="de-DE"/>
              </w:rPr>
              <w:t>B</w:t>
            </w:r>
          </w:p>
        </w:tc>
        <w:tc>
          <w:tcPr>
            <w:tcW w:w="4425" w:type="dxa"/>
            <w:noWrap/>
          </w:tcPr>
          <w:p w:rsidR="007F228B" w:rsidRPr="00A86FF3" w:rsidRDefault="007F228B">
            <w:pPr>
              <w:rPr>
                <w:rFonts w:ascii="Arial" w:hAnsi="Arial" w:cs="Arial"/>
                <w:sz w:val="20"/>
                <w:szCs w:val="12"/>
                <w:lang w:val="de-DE"/>
              </w:rPr>
            </w:pPr>
            <w:r w:rsidRPr="00A86FF3">
              <w:rPr>
                <w:rFonts w:ascii="Arial" w:hAnsi="Arial" w:cs="Arial"/>
                <w:sz w:val="20"/>
                <w:szCs w:val="12"/>
                <w:lang w:val="de-DE"/>
              </w:rPr>
              <w:t xml:space="preserve">75% &lt;= </w:t>
            </w:r>
            <w:r w:rsidRPr="00A86FF3">
              <w:rPr>
                <w:rFonts w:ascii="Arial" w:hAnsi="Arial" w:cs="Arial"/>
                <w:b/>
                <w:bCs/>
                <w:i/>
                <w:iCs/>
                <w:sz w:val="20"/>
                <w:szCs w:val="12"/>
                <w:lang w:val="de-DE"/>
              </w:rPr>
              <w:t>N</w:t>
            </w:r>
            <w:r w:rsidRPr="00A86FF3">
              <w:rPr>
                <w:rFonts w:ascii="Arial" w:hAnsi="Arial" w:cs="Arial"/>
                <w:sz w:val="20"/>
                <w:szCs w:val="12"/>
                <w:lang w:val="de-DE"/>
              </w:rPr>
              <w:t xml:space="preserve"> &lt; 100%</w:t>
            </w:r>
          </w:p>
        </w:tc>
      </w:tr>
      <w:tr w:rsidR="007F228B" w:rsidRPr="00A86FF3" w:rsidTr="00D65BD2">
        <w:trPr>
          <w:trHeight w:val="255"/>
        </w:trPr>
        <w:tc>
          <w:tcPr>
            <w:tcW w:w="361" w:type="dxa"/>
            <w:noWrap/>
          </w:tcPr>
          <w:p w:rsidR="007F228B" w:rsidRPr="00A86FF3" w:rsidRDefault="007F228B">
            <w:pPr>
              <w:jc w:val="center"/>
              <w:rPr>
                <w:rFonts w:ascii="Arial" w:hAnsi="Arial" w:cs="Arial"/>
                <w:sz w:val="20"/>
                <w:szCs w:val="12"/>
                <w:lang w:val="de-DE"/>
              </w:rPr>
            </w:pPr>
            <w:r w:rsidRPr="00A86FF3">
              <w:rPr>
                <w:rFonts w:ascii="Arial" w:hAnsi="Arial" w:cs="Arial"/>
                <w:sz w:val="20"/>
                <w:szCs w:val="12"/>
                <w:lang w:val="de-DE"/>
              </w:rPr>
              <w:t>C</w:t>
            </w:r>
          </w:p>
        </w:tc>
        <w:tc>
          <w:tcPr>
            <w:tcW w:w="4425" w:type="dxa"/>
            <w:noWrap/>
          </w:tcPr>
          <w:p w:rsidR="007F228B" w:rsidRPr="00A86FF3" w:rsidRDefault="007F228B">
            <w:pPr>
              <w:rPr>
                <w:rFonts w:ascii="Arial" w:hAnsi="Arial" w:cs="Arial"/>
                <w:sz w:val="20"/>
                <w:szCs w:val="12"/>
                <w:lang w:val="de-DE"/>
              </w:rPr>
            </w:pPr>
            <w:r w:rsidRPr="00A86FF3">
              <w:rPr>
                <w:rFonts w:ascii="Arial" w:hAnsi="Arial" w:cs="Arial"/>
                <w:sz w:val="20"/>
                <w:szCs w:val="12"/>
                <w:lang w:val="de-DE"/>
              </w:rPr>
              <w:t xml:space="preserve">50% &lt;= </w:t>
            </w:r>
            <w:r w:rsidRPr="00A86FF3">
              <w:rPr>
                <w:rFonts w:ascii="Arial" w:hAnsi="Arial" w:cs="Arial"/>
                <w:b/>
                <w:bCs/>
                <w:i/>
                <w:iCs/>
                <w:sz w:val="20"/>
                <w:szCs w:val="12"/>
                <w:lang w:val="de-DE"/>
              </w:rPr>
              <w:t>N</w:t>
            </w:r>
            <w:r w:rsidRPr="00A86FF3">
              <w:rPr>
                <w:rFonts w:ascii="Arial" w:hAnsi="Arial" w:cs="Arial"/>
                <w:sz w:val="20"/>
                <w:szCs w:val="12"/>
                <w:lang w:val="de-DE"/>
              </w:rPr>
              <w:t xml:space="preserve"> &lt; 75%</w:t>
            </w:r>
          </w:p>
        </w:tc>
      </w:tr>
      <w:tr w:rsidR="007F228B" w:rsidRPr="00A86FF3" w:rsidTr="00D65BD2">
        <w:trPr>
          <w:trHeight w:val="255"/>
        </w:trPr>
        <w:tc>
          <w:tcPr>
            <w:tcW w:w="361" w:type="dxa"/>
            <w:noWrap/>
          </w:tcPr>
          <w:p w:rsidR="007F228B" w:rsidRPr="00A86FF3" w:rsidRDefault="007F228B">
            <w:pPr>
              <w:jc w:val="center"/>
              <w:rPr>
                <w:rFonts w:ascii="Arial" w:hAnsi="Arial" w:cs="Arial"/>
                <w:sz w:val="20"/>
                <w:szCs w:val="12"/>
                <w:lang w:val="de-DE"/>
              </w:rPr>
            </w:pPr>
            <w:r w:rsidRPr="00A86FF3">
              <w:rPr>
                <w:rFonts w:ascii="Arial" w:hAnsi="Arial" w:cs="Arial"/>
                <w:sz w:val="20"/>
                <w:szCs w:val="12"/>
                <w:lang w:val="de-DE"/>
              </w:rPr>
              <w:t>D</w:t>
            </w:r>
          </w:p>
        </w:tc>
        <w:tc>
          <w:tcPr>
            <w:tcW w:w="4425" w:type="dxa"/>
            <w:noWrap/>
          </w:tcPr>
          <w:p w:rsidR="007F228B" w:rsidRPr="00A86FF3" w:rsidRDefault="007F228B">
            <w:pPr>
              <w:rPr>
                <w:rFonts w:ascii="Arial" w:hAnsi="Arial" w:cs="Arial"/>
                <w:sz w:val="20"/>
                <w:szCs w:val="12"/>
                <w:lang w:val="de-DE"/>
              </w:rPr>
            </w:pPr>
            <w:r w:rsidRPr="00A86FF3">
              <w:rPr>
                <w:rFonts w:ascii="Arial" w:hAnsi="Arial" w:cs="Arial"/>
                <w:sz w:val="20"/>
                <w:szCs w:val="12"/>
                <w:lang w:val="de-DE"/>
              </w:rPr>
              <w:t xml:space="preserve">25% &lt;= </w:t>
            </w:r>
            <w:r w:rsidRPr="00A86FF3">
              <w:rPr>
                <w:rFonts w:ascii="Arial" w:hAnsi="Arial" w:cs="Arial"/>
                <w:b/>
                <w:bCs/>
                <w:i/>
                <w:iCs/>
                <w:sz w:val="20"/>
                <w:szCs w:val="12"/>
                <w:lang w:val="de-DE"/>
              </w:rPr>
              <w:t>N</w:t>
            </w:r>
            <w:r w:rsidRPr="00A86FF3">
              <w:rPr>
                <w:rFonts w:ascii="Arial" w:hAnsi="Arial" w:cs="Arial"/>
                <w:sz w:val="20"/>
                <w:szCs w:val="12"/>
                <w:lang w:val="de-DE"/>
              </w:rPr>
              <w:t xml:space="preserve"> &lt; 50%</w:t>
            </w:r>
          </w:p>
        </w:tc>
      </w:tr>
      <w:tr w:rsidR="007F228B" w:rsidRPr="00A86FF3" w:rsidTr="00D65BD2">
        <w:trPr>
          <w:trHeight w:val="255"/>
        </w:trPr>
        <w:tc>
          <w:tcPr>
            <w:tcW w:w="361" w:type="dxa"/>
            <w:noWrap/>
          </w:tcPr>
          <w:p w:rsidR="007F228B" w:rsidRPr="00A86FF3" w:rsidRDefault="007F228B">
            <w:pPr>
              <w:jc w:val="center"/>
              <w:rPr>
                <w:rFonts w:ascii="Arial" w:hAnsi="Arial" w:cs="Arial"/>
                <w:sz w:val="20"/>
                <w:szCs w:val="12"/>
                <w:lang w:val="de-DE"/>
              </w:rPr>
            </w:pPr>
            <w:r w:rsidRPr="00A86FF3">
              <w:rPr>
                <w:rFonts w:ascii="Arial" w:hAnsi="Arial" w:cs="Arial"/>
                <w:sz w:val="20"/>
                <w:szCs w:val="12"/>
                <w:lang w:val="de-DE"/>
              </w:rPr>
              <w:t>E</w:t>
            </w:r>
          </w:p>
        </w:tc>
        <w:tc>
          <w:tcPr>
            <w:tcW w:w="4425" w:type="dxa"/>
            <w:noWrap/>
          </w:tcPr>
          <w:p w:rsidR="007F228B" w:rsidRPr="00A86FF3" w:rsidRDefault="007F228B">
            <w:pPr>
              <w:rPr>
                <w:rFonts w:ascii="Arial" w:hAnsi="Arial" w:cs="Arial"/>
                <w:sz w:val="20"/>
                <w:szCs w:val="12"/>
                <w:lang w:val="en-US"/>
              </w:rPr>
            </w:pPr>
            <w:r w:rsidRPr="00A86FF3">
              <w:rPr>
                <w:rFonts w:ascii="Arial" w:hAnsi="Arial" w:cs="Arial"/>
                <w:sz w:val="20"/>
                <w:szCs w:val="12"/>
                <w:lang w:val="en-US"/>
              </w:rPr>
              <w:t xml:space="preserve">0% &lt; </w:t>
            </w:r>
            <w:r w:rsidRPr="00A86FF3">
              <w:rPr>
                <w:rFonts w:ascii="Arial" w:hAnsi="Arial" w:cs="Arial"/>
                <w:b/>
                <w:bCs/>
                <w:i/>
                <w:iCs/>
                <w:sz w:val="20"/>
                <w:szCs w:val="12"/>
                <w:lang w:val="en-US"/>
              </w:rPr>
              <w:t>N</w:t>
            </w:r>
            <w:r w:rsidRPr="00A86FF3">
              <w:rPr>
                <w:rFonts w:ascii="Arial" w:hAnsi="Arial" w:cs="Arial"/>
                <w:sz w:val="20"/>
                <w:szCs w:val="12"/>
                <w:lang w:val="en-US"/>
              </w:rPr>
              <w:t xml:space="preserve"> &lt; 25%</w:t>
            </w:r>
          </w:p>
        </w:tc>
      </w:tr>
      <w:tr w:rsidR="007F228B" w:rsidRPr="00E63A50" w:rsidTr="00D65BD2">
        <w:trPr>
          <w:trHeight w:val="255"/>
        </w:trPr>
        <w:tc>
          <w:tcPr>
            <w:tcW w:w="361" w:type="dxa"/>
            <w:noWrap/>
          </w:tcPr>
          <w:p w:rsidR="007F228B" w:rsidRPr="00A86FF3" w:rsidRDefault="007F228B">
            <w:pPr>
              <w:jc w:val="center"/>
              <w:rPr>
                <w:rFonts w:ascii="Arial" w:hAnsi="Arial" w:cs="Arial"/>
                <w:sz w:val="20"/>
                <w:szCs w:val="12"/>
                <w:lang w:val="en-US"/>
              </w:rPr>
            </w:pPr>
            <w:r w:rsidRPr="00A86FF3">
              <w:rPr>
                <w:rFonts w:ascii="Arial" w:hAnsi="Arial" w:cs="Arial"/>
                <w:sz w:val="20"/>
                <w:szCs w:val="12"/>
                <w:lang w:val="en-US"/>
              </w:rPr>
              <w:t>F</w:t>
            </w:r>
          </w:p>
        </w:tc>
        <w:tc>
          <w:tcPr>
            <w:tcW w:w="4425" w:type="dxa"/>
            <w:noWrap/>
          </w:tcPr>
          <w:p w:rsidR="007F228B" w:rsidRPr="00A86FF3" w:rsidRDefault="007F228B">
            <w:pPr>
              <w:rPr>
                <w:rFonts w:ascii="Arial" w:hAnsi="Arial" w:cs="Arial"/>
                <w:sz w:val="20"/>
                <w:szCs w:val="12"/>
                <w:lang w:val="en-US"/>
              </w:rPr>
            </w:pPr>
            <w:r w:rsidRPr="00A86FF3">
              <w:rPr>
                <w:rFonts w:ascii="Arial" w:hAnsi="Arial" w:cs="Arial"/>
                <w:b/>
                <w:bCs/>
                <w:i/>
                <w:iCs/>
                <w:sz w:val="20"/>
                <w:szCs w:val="12"/>
                <w:lang w:val="en-US"/>
              </w:rPr>
              <w:t>N</w:t>
            </w:r>
            <w:r w:rsidRPr="00A86FF3">
              <w:rPr>
                <w:rFonts w:ascii="Arial" w:hAnsi="Arial" w:cs="Arial"/>
                <w:sz w:val="20"/>
                <w:szCs w:val="12"/>
                <w:lang w:val="en-US"/>
              </w:rPr>
              <w:t xml:space="preserve"> = 0%; No profile levels have good data.</w:t>
            </w:r>
          </w:p>
        </w:tc>
      </w:tr>
    </w:tbl>
    <w:p w:rsidR="00F266B1" w:rsidRDefault="00F266B1" w:rsidP="00F266B1">
      <w:pPr>
        <w:rPr>
          <w:lang w:val="en-GB"/>
        </w:rPr>
      </w:pPr>
    </w:p>
    <w:p w:rsidR="007F228B" w:rsidRPr="00A86FF3" w:rsidRDefault="007F228B" w:rsidP="00F266B1">
      <w:pPr>
        <w:rPr>
          <w:lang w:val="en-GB"/>
        </w:rPr>
      </w:pPr>
      <w:r w:rsidRPr="00A86FF3">
        <w:rPr>
          <w:lang w:val="en-GB"/>
        </w:rPr>
        <w:t>Example:</w:t>
      </w:r>
      <w:r w:rsidR="00F266B1">
        <w:rPr>
          <w:lang w:val="en-GB"/>
        </w:rPr>
        <w:t xml:space="preserve"> a</w:t>
      </w:r>
      <w:r w:rsidRPr="00A86FF3">
        <w:rPr>
          <w:lang w:val="en-GB"/>
        </w:rPr>
        <w:t xml:space="preserve"> TEMP profile has 60 levels (3 levels contain missing values).</w:t>
      </w:r>
    </w:p>
    <w:p w:rsidR="007F228B" w:rsidRPr="00F266B1" w:rsidRDefault="007F228B" w:rsidP="00DB2BC4">
      <w:pPr>
        <w:pStyle w:val="Paragraphedeliste"/>
        <w:numPr>
          <w:ilvl w:val="0"/>
          <w:numId w:val="33"/>
        </w:numPr>
        <w:rPr>
          <w:lang w:val="en-GB"/>
        </w:rPr>
      </w:pPr>
      <w:r w:rsidRPr="00F266B1">
        <w:rPr>
          <w:lang w:val="en-GB"/>
        </w:rPr>
        <w:t>45 levels are flagged as 1</w:t>
      </w:r>
    </w:p>
    <w:p w:rsidR="007F228B" w:rsidRPr="00C07CD1" w:rsidRDefault="007F228B" w:rsidP="00DB2BC4">
      <w:pPr>
        <w:pStyle w:val="Paragraphedeliste"/>
        <w:numPr>
          <w:ilvl w:val="0"/>
          <w:numId w:val="33"/>
        </w:numPr>
        <w:rPr>
          <w:lang w:val="en-GB"/>
        </w:rPr>
      </w:pPr>
      <w:r w:rsidRPr="00C07CD1">
        <w:rPr>
          <w:lang w:val="en-GB"/>
        </w:rPr>
        <w:t>levels are flagged as 2</w:t>
      </w:r>
    </w:p>
    <w:p w:rsidR="007F228B" w:rsidRPr="00F266B1" w:rsidRDefault="007F228B" w:rsidP="00DB2BC4">
      <w:pPr>
        <w:pStyle w:val="Paragraphedeliste"/>
        <w:numPr>
          <w:ilvl w:val="0"/>
          <w:numId w:val="33"/>
        </w:numPr>
        <w:rPr>
          <w:lang w:val="en-GB"/>
        </w:rPr>
      </w:pPr>
      <w:r w:rsidRPr="00F266B1">
        <w:rPr>
          <w:lang w:val="en-GB"/>
        </w:rPr>
        <w:t>7 levels are flagged as 4</w:t>
      </w:r>
    </w:p>
    <w:p w:rsidR="007F228B" w:rsidRPr="00F266B1" w:rsidRDefault="007F228B" w:rsidP="00DB2BC4">
      <w:pPr>
        <w:pStyle w:val="Paragraphedeliste"/>
        <w:numPr>
          <w:ilvl w:val="0"/>
          <w:numId w:val="33"/>
        </w:numPr>
        <w:rPr>
          <w:lang w:val="en-GB"/>
        </w:rPr>
      </w:pPr>
      <w:r w:rsidRPr="00F266B1">
        <w:rPr>
          <w:lang w:val="en-GB"/>
        </w:rPr>
        <w:t>3 levels are flagged as 9 (missing)</w:t>
      </w:r>
    </w:p>
    <w:p w:rsidR="007F228B" w:rsidRPr="00A86FF3" w:rsidRDefault="007F228B" w:rsidP="00F266B1">
      <w:pPr>
        <w:rPr>
          <w:lang w:val="en-GB"/>
        </w:rPr>
      </w:pPr>
      <w:r w:rsidRPr="00A86FF3">
        <w:rPr>
          <w:lang w:val="en-GB"/>
        </w:rPr>
        <w:t>Percentage of good levels =  ( (45 + 5) / 57) * 100 = 87.7%</w:t>
      </w:r>
    </w:p>
    <w:p w:rsidR="007F228B" w:rsidRPr="00C07CD1" w:rsidRDefault="007F228B" w:rsidP="00DB2BC4">
      <w:pPr>
        <w:pStyle w:val="Paragraphedeliste"/>
        <w:numPr>
          <w:ilvl w:val="0"/>
          <w:numId w:val="34"/>
        </w:numPr>
        <w:rPr>
          <w:lang w:val="en-GB"/>
        </w:rPr>
      </w:pPr>
      <w:r w:rsidRPr="00C07CD1">
        <w:rPr>
          <w:lang w:val="en-GB"/>
        </w:rPr>
        <w:t>PROFILE_TEMP_QC = “B”;</w:t>
      </w:r>
    </w:p>
    <w:p w:rsidR="007F228B" w:rsidRPr="00A86FF3" w:rsidRDefault="007F228B">
      <w:pPr>
        <w:pStyle w:val="Titre2"/>
        <w:pageBreakBefore/>
        <w:rPr>
          <w:lang w:val="en-GB"/>
        </w:rPr>
      </w:pPr>
      <w:bookmarkStart w:id="135" w:name="_Toc317513480"/>
      <w:r w:rsidRPr="00A86FF3">
        <w:rPr>
          <w:lang w:val="en-GB"/>
        </w:rPr>
        <w:lastRenderedPageBreak/>
        <w:t>Reference table 3: parameter code table</w:t>
      </w:r>
      <w:bookmarkEnd w:id="135"/>
      <w:r w:rsidRPr="00A86FF3">
        <w:rPr>
          <w:lang w:val="en-GB"/>
        </w:rPr>
        <w:t xml:space="preserve"> </w:t>
      </w:r>
    </w:p>
    <w:p w:rsidR="007F228B" w:rsidRPr="00A86FF3" w:rsidRDefault="007F228B" w:rsidP="00230F8E">
      <w:pPr>
        <w:rPr>
          <w:lang w:val="en-GB"/>
        </w:rPr>
      </w:pPr>
      <w:r w:rsidRPr="00A86FF3">
        <w:rPr>
          <w:lang w:val="en-GB"/>
        </w:rPr>
        <w:t>The following table describes the parameter codes used for Argo data management.</w:t>
      </w:r>
    </w:p>
    <w:tbl>
      <w:tblPr>
        <w:tblStyle w:val="argo"/>
        <w:tblW w:w="10827" w:type="dxa"/>
        <w:tblLayout w:type="fixed"/>
        <w:tblLook w:val="00A0" w:firstRow="1" w:lastRow="0" w:firstColumn="1" w:lastColumn="0" w:noHBand="0" w:noVBand="0"/>
      </w:tblPr>
      <w:tblGrid>
        <w:gridCol w:w="1149"/>
        <w:gridCol w:w="1843"/>
        <w:gridCol w:w="1863"/>
        <w:gridCol w:w="1863"/>
        <w:gridCol w:w="1149"/>
        <w:gridCol w:w="503"/>
        <w:gridCol w:w="624"/>
        <w:gridCol w:w="965"/>
        <w:gridCol w:w="868"/>
      </w:tblGrid>
      <w:tr w:rsidR="00647A25" w:rsidRPr="00A86FF3" w:rsidTr="00647A25">
        <w:trPr>
          <w:trHeight w:val="255"/>
        </w:trPr>
        <w:tc>
          <w:tcPr>
            <w:tcW w:w="1149" w:type="dxa"/>
            <w:shd w:val="clear" w:color="auto" w:fill="1F497D" w:themeFill="text2"/>
            <w:noWrap/>
          </w:tcPr>
          <w:p w:rsidR="00647A25" w:rsidRPr="00A86FF3" w:rsidRDefault="00647A25" w:rsidP="001823A2">
            <w:pPr>
              <w:pStyle w:val="tableheader"/>
            </w:pPr>
            <w:r w:rsidRPr="00A86FF3">
              <w:t>Code</w:t>
            </w:r>
          </w:p>
        </w:tc>
        <w:tc>
          <w:tcPr>
            <w:tcW w:w="1843" w:type="dxa"/>
            <w:shd w:val="clear" w:color="auto" w:fill="1F497D" w:themeFill="text2"/>
            <w:noWrap/>
          </w:tcPr>
          <w:p w:rsidR="00647A25" w:rsidRPr="00A86FF3" w:rsidRDefault="00647A25" w:rsidP="001823A2">
            <w:pPr>
              <w:pStyle w:val="tableheader"/>
            </w:pPr>
            <w:r w:rsidRPr="00A86FF3">
              <w:t>long name</w:t>
            </w:r>
          </w:p>
        </w:tc>
        <w:tc>
          <w:tcPr>
            <w:tcW w:w="1863" w:type="dxa"/>
            <w:shd w:val="clear" w:color="auto" w:fill="1F497D" w:themeFill="text2"/>
          </w:tcPr>
          <w:p w:rsidR="00647A25" w:rsidRPr="001823A2" w:rsidRDefault="00647A25" w:rsidP="001823A2">
            <w:pPr>
              <w:pStyle w:val="tableheader"/>
              <w:rPr>
                <w:highlight w:val="yellow"/>
              </w:rPr>
            </w:pPr>
            <w:r w:rsidRPr="00272B37">
              <w:t>standard name</w:t>
            </w:r>
          </w:p>
        </w:tc>
        <w:tc>
          <w:tcPr>
            <w:tcW w:w="1863" w:type="dxa"/>
            <w:shd w:val="clear" w:color="auto" w:fill="1F497D" w:themeFill="text2"/>
          </w:tcPr>
          <w:p w:rsidR="00647A25" w:rsidRPr="00500D9A" w:rsidRDefault="00272B37" w:rsidP="001823A2">
            <w:pPr>
              <w:pStyle w:val="tableheader"/>
              <w:rPr>
                <w:strike/>
                <w:highlight w:val="green"/>
              </w:rPr>
            </w:pPr>
            <w:r w:rsidRPr="00500D9A">
              <w:rPr>
                <w:strike/>
                <w:highlight w:val="green"/>
              </w:rPr>
              <w:t>c</w:t>
            </w:r>
            <w:r w:rsidR="00647A25" w:rsidRPr="00500D9A">
              <w:rPr>
                <w:strike/>
                <w:highlight w:val="green"/>
              </w:rPr>
              <w:t>omment</w:t>
            </w:r>
          </w:p>
        </w:tc>
        <w:tc>
          <w:tcPr>
            <w:tcW w:w="1149" w:type="dxa"/>
            <w:shd w:val="clear" w:color="auto" w:fill="1F497D" w:themeFill="text2"/>
            <w:noWrap/>
          </w:tcPr>
          <w:p w:rsidR="00647A25" w:rsidRPr="00A86FF3" w:rsidRDefault="00272B37" w:rsidP="001823A2">
            <w:pPr>
              <w:pStyle w:val="tableheader"/>
            </w:pPr>
            <w:r>
              <w:t>u</w:t>
            </w:r>
            <w:r w:rsidR="00647A25" w:rsidRPr="00A86FF3">
              <w:t>nit</w:t>
            </w:r>
          </w:p>
        </w:tc>
        <w:tc>
          <w:tcPr>
            <w:tcW w:w="503" w:type="dxa"/>
            <w:shd w:val="clear" w:color="auto" w:fill="1F497D" w:themeFill="text2"/>
          </w:tcPr>
          <w:p w:rsidR="00647A25" w:rsidRPr="00A86FF3" w:rsidRDefault="00272B37" w:rsidP="00272B37">
            <w:pPr>
              <w:pStyle w:val="tableheader"/>
            </w:pPr>
            <w:r>
              <w:t>valid_</w:t>
            </w:r>
            <w:r w:rsidR="00647A25" w:rsidRPr="00A86FF3">
              <w:t>min</w:t>
            </w:r>
          </w:p>
        </w:tc>
        <w:tc>
          <w:tcPr>
            <w:tcW w:w="624" w:type="dxa"/>
            <w:shd w:val="clear" w:color="auto" w:fill="1F497D" w:themeFill="text2"/>
          </w:tcPr>
          <w:p w:rsidR="00647A25" w:rsidRPr="00A86FF3" w:rsidRDefault="00272B37" w:rsidP="00272B37">
            <w:pPr>
              <w:pStyle w:val="tableheader"/>
            </w:pPr>
            <w:r>
              <w:t>v</w:t>
            </w:r>
            <w:r w:rsidR="00647A25" w:rsidRPr="00A86FF3">
              <w:t>alid</w:t>
            </w:r>
            <w:r>
              <w:t>_</w:t>
            </w:r>
            <w:r w:rsidR="00647A25" w:rsidRPr="00A86FF3">
              <w:t>max</w:t>
            </w:r>
          </w:p>
        </w:tc>
        <w:tc>
          <w:tcPr>
            <w:tcW w:w="965" w:type="dxa"/>
            <w:shd w:val="clear" w:color="auto" w:fill="1F497D" w:themeFill="text2"/>
          </w:tcPr>
          <w:p w:rsidR="00647A25" w:rsidRPr="00A86FF3" w:rsidRDefault="00647A25" w:rsidP="001823A2">
            <w:pPr>
              <w:pStyle w:val="tableheader"/>
              <w:rPr>
                <w:lang w:val="da-DK"/>
              </w:rPr>
            </w:pPr>
            <w:r w:rsidRPr="00A86FF3">
              <w:rPr>
                <w:lang w:val="da-DK"/>
              </w:rPr>
              <w:t>C_Format</w:t>
            </w:r>
            <w:r w:rsidRPr="00A86FF3">
              <w:rPr>
                <w:lang w:val="da-DK"/>
              </w:rPr>
              <w:br/>
              <w:t>FORTRAN_Format</w:t>
            </w:r>
            <w:r w:rsidRPr="00A86FF3">
              <w:rPr>
                <w:lang w:val="da-DK"/>
              </w:rPr>
              <w:br/>
              <w:t>resolution</w:t>
            </w:r>
          </w:p>
        </w:tc>
        <w:tc>
          <w:tcPr>
            <w:tcW w:w="868" w:type="dxa"/>
            <w:shd w:val="clear" w:color="auto" w:fill="1F497D" w:themeFill="text2"/>
          </w:tcPr>
          <w:p w:rsidR="00647A25" w:rsidRPr="00A86FF3" w:rsidRDefault="00647A25" w:rsidP="001823A2">
            <w:pPr>
              <w:pStyle w:val="tableheader"/>
            </w:pPr>
            <w:r w:rsidRPr="00A86FF3">
              <w:rPr>
                <w:lang w:val="da-DK"/>
              </w:rPr>
              <w:t xml:space="preserve"> </w:t>
            </w:r>
            <w:r w:rsidRPr="00A86FF3">
              <w:t>Fill value</w:t>
            </w:r>
          </w:p>
        </w:tc>
      </w:tr>
      <w:tr w:rsidR="00647A25" w:rsidRPr="00FC35C5" w:rsidTr="00647A25">
        <w:trPr>
          <w:trHeight w:val="255"/>
        </w:trPr>
        <w:tc>
          <w:tcPr>
            <w:tcW w:w="1149" w:type="dxa"/>
            <w:noWrap/>
          </w:tcPr>
          <w:p w:rsidR="00647A25" w:rsidRPr="00A86FF3" w:rsidRDefault="00647A25" w:rsidP="001823A2">
            <w:pPr>
              <w:pStyle w:val="tablecontent"/>
              <w:rPr>
                <w:lang w:val="en-GB"/>
              </w:rPr>
            </w:pPr>
            <w:r w:rsidRPr="00A86FF3">
              <w:rPr>
                <w:lang w:val="en-GB"/>
              </w:rPr>
              <w:t>CNDC</w:t>
            </w:r>
          </w:p>
        </w:tc>
        <w:tc>
          <w:tcPr>
            <w:tcW w:w="1843" w:type="dxa"/>
            <w:noWrap/>
          </w:tcPr>
          <w:p w:rsidR="00647A25" w:rsidRPr="00A86FF3" w:rsidRDefault="00647A25" w:rsidP="001823A2">
            <w:pPr>
              <w:pStyle w:val="tablecontent"/>
              <w:rPr>
                <w:lang w:val="en-GB"/>
              </w:rPr>
            </w:pPr>
            <w:r w:rsidRPr="00A86FF3">
              <w:rPr>
                <w:lang w:val="en-GB"/>
              </w:rPr>
              <w:t>ELECTRICAL CONDUCTIVITY</w:t>
            </w:r>
          </w:p>
        </w:tc>
        <w:tc>
          <w:tcPr>
            <w:tcW w:w="1863" w:type="dxa"/>
          </w:tcPr>
          <w:p w:rsidR="00647A25" w:rsidRPr="001823A2" w:rsidRDefault="006A4DCE" w:rsidP="001823A2">
            <w:pPr>
              <w:pStyle w:val="tablecontent"/>
              <w:rPr>
                <w:highlight w:val="yellow"/>
              </w:rPr>
            </w:pPr>
            <w:r w:rsidRPr="001823A2">
              <w:rPr>
                <w:highlight w:val="yellow"/>
              </w:rPr>
              <w:t>sea_water_electrical_conductivity</w:t>
            </w:r>
          </w:p>
        </w:tc>
        <w:tc>
          <w:tcPr>
            <w:tcW w:w="1863" w:type="dxa"/>
          </w:tcPr>
          <w:p w:rsidR="00647A25" w:rsidRPr="00500D9A" w:rsidRDefault="00647A25" w:rsidP="001823A2">
            <w:pPr>
              <w:pStyle w:val="tablecontent"/>
              <w:rPr>
                <w:strike/>
                <w:highlight w:val="green"/>
                <w:lang w:val="en-GB"/>
              </w:rPr>
            </w:pPr>
            <w:r w:rsidRPr="00500D9A">
              <w:rPr>
                <w:strike/>
                <w:highlight w:val="green"/>
                <w:lang w:val="en-GB"/>
              </w:rPr>
              <w:t>In situ measurement</w:t>
            </w:r>
          </w:p>
        </w:tc>
        <w:tc>
          <w:tcPr>
            <w:tcW w:w="1149" w:type="dxa"/>
            <w:noWrap/>
          </w:tcPr>
          <w:p w:rsidR="00647A25" w:rsidRPr="00A86FF3" w:rsidRDefault="00647A25" w:rsidP="001823A2">
            <w:pPr>
              <w:pStyle w:val="tablecontent"/>
              <w:rPr>
                <w:lang w:val="en-GB"/>
              </w:rPr>
            </w:pPr>
            <w:r w:rsidRPr="00A86FF3">
              <w:rPr>
                <w:lang w:val="en-GB"/>
              </w:rPr>
              <w:t>mhos/m</w:t>
            </w:r>
          </w:p>
        </w:tc>
        <w:tc>
          <w:tcPr>
            <w:tcW w:w="503" w:type="dxa"/>
          </w:tcPr>
          <w:p w:rsidR="00647A25" w:rsidRPr="00A86FF3" w:rsidRDefault="00647A25" w:rsidP="001823A2">
            <w:pPr>
              <w:pStyle w:val="tablecontent"/>
              <w:rPr>
                <w:lang w:val="en-GB"/>
              </w:rPr>
            </w:pPr>
            <w:smartTag w:uri="urn:schemas-microsoft-com:office:smarttags" w:element="metricconverter">
              <w:smartTagPr>
                <w:attr w:name="ProductID" w:val="0.f"/>
              </w:smartTagPr>
              <w:r w:rsidRPr="00A86FF3">
                <w:rPr>
                  <w:lang w:val="en-GB"/>
                </w:rPr>
                <w:t>0.f</w:t>
              </w:r>
            </w:smartTag>
          </w:p>
        </w:tc>
        <w:tc>
          <w:tcPr>
            <w:tcW w:w="624" w:type="dxa"/>
          </w:tcPr>
          <w:p w:rsidR="00647A25" w:rsidRPr="00A86FF3" w:rsidRDefault="00647A25" w:rsidP="001823A2">
            <w:pPr>
              <w:pStyle w:val="tablecontent"/>
              <w:rPr>
                <w:lang w:val="en-GB"/>
              </w:rPr>
            </w:pPr>
            <w:r>
              <w:rPr>
                <w:highlight w:val="yellow"/>
                <w:lang w:val="en-GB"/>
              </w:rPr>
              <w:t>8.5</w:t>
            </w:r>
            <w:r w:rsidRPr="00E42AEF">
              <w:rPr>
                <w:highlight w:val="yellow"/>
                <w:lang w:val="en-GB"/>
              </w:rPr>
              <w:t>.f</w:t>
            </w:r>
          </w:p>
        </w:tc>
        <w:tc>
          <w:tcPr>
            <w:tcW w:w="965" w:type="dxa"/>
          </w:tcPr>
          <w:p w:rsidR="00647A25" w:rsidRPr="00A86FF3" w:rsidRDefault="00647A25" w:rsidP="001823A2">
            <w:pPr>
              <w:pStyle w:val="tablecontent"/>
              <w:rPr>
                <w:lang w:val="en-GB"/>
              </w:rPr>
            </w:pPr>
            <w:r w:rsidRPr="00A86FF3">
              <w:rPr>
                <w:lang w:val="en-GB"/>
              </w:rPr>
              <w:t>%10.4f</w:t>
            </w:r>
            <w:r w:rsidRPr="00A86FF3">
              <w:rPr>
                <w:lang w:val="en-GB"/>
              </w:rPr>
              <w:br/>
              <w:t>F10.4</w:t>
            </w:r>
            <w:r w:rsidRPr="00A86FF3">
              <w:rPr>
                <w:lang w:val="en-GB"/>
              </w:rPr>
              <w:br/>
              <w:t>0.0001f</w:t>
            </w:r>
          </w:p>
        </w:tc>
        <w:tc>
          <w:tcPr>
            <w:tcW w:w="868" w:type="dxa"/>
          </w:tcPr>
          <w:p w:rsidR="00647A25" w:rsidRPr="00A86FF3" w:rsidRDefault="00647A25"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647A25" w:rsidRPr="00A86FF3" w:rsidTr="00647A25">
        <w:trPr>
          <w:trHeight w:val="255"/>
        </w:trPr>
        <w:tc>
          <w:tcPr>
            <w:tcW w:w="1149" w:type="dxa"/>
            <w:noWrap/>
          </w:tcPr>
          <w:p w:rsidR="00647A25" w:rsidRPr="00A86FF3" w:rsidRDefault="00647A25" w:rsidP="001823A2">
            <w:pPr>
              <w:pStyle w:val="tablecontent"/>
              <w:rPr>
                <w:lang w:val="en-GB"/>
              </w:rPr>
            </w:pPr>
            <w:r w:rsidRPr="00A86FF3">
              <w:rPr>
                <w:lang w:val="en-GB"/>
              </w:rPr>
              <w:t>PRES</w:t>
            </w:r>
          </w:p>
        </w:tc>
        <w:tc>
          <w:tcPr>
            <w:tcW w:w="1843" w:type="dxa"/>
            <w:noWrap/>
          </w:tcPr>
          <w:p w:rsidR="00647A25" w:rsidRPr="00A86FF3" w:rsidRDefault="00647A25" w:rsidP="001823A2">
            <w:pPr>
              <w:pStyle w:val="tablecontent"/>
              <w:rPr>
                <w:lang w:val="en-GB"/>
              </w:rPr>
            </w:pPr>
            <w:r w:rsidRPr="00A86FF3">
              <w:rPr>
                <w:lang w:val="en-GB"/>
              </w:rPr>
              <w:t>SEA PRESSURE</w:t>
            </w:r>
          </w:p>
        </w:tc>
        <w:tc>
          <w:tcPr>
            <w:tcW w:w="1863" w:type="dxa"/>
          </w:tcPr>
          <w:p w:rsidR="00647A25" w:rsidRPr="001823A2" w:rsidRDefault="00A85A9F" w:rsidP="001823A2">
            <w:pPr>
              <w:pStyle w:val="tablecontent"/>
              <w:rPr>
                <w:highlight w:val="yellow"/>
                <w:lang w:val="en-GB"/>
              </w:rPr>
            </w:pPr>
            <w:r w:rsidRPr="001823A2">
              <w:rPr>
                <w:highlight w:val="yellow"/>
                <w:lang w:val="en-GB"/>
              </w:rPr>
              <w:t>sea_water_pressure</w:t>
            </w:r>
          </w:p>
        </w:tc>
        <w:tc>
          <w:tcPr>
            <w:tcW w:w="1863" w:type="dxa"/>
          </w:tcPr>
          <w:p w:rsidR="00647A25" w:rsidRPr="00500D9A" w:rsidRDefault="00647A25" w:rsidP="001823A2">
            <w:pPr>
              <w:pStyle w:val="tablecontent"/>
              <w:rPr>
                <w:strike/>
                <w:highlight w:val="green"/>
                <w:lang w:val="en-GB"/>
              </w:rPr>
            </w:pPr>
            <w:r w:rsidRPr="00500D9A">
              <w:rPr>
                <w:strike/>
                <w:highlight w:val="green"/>
                <w:lang w:val="en-GB"/>
              </w:rPr>
              <w:t>In situ measurement, sea surface = 0</w:t>
            </w:r>
          </w:p>
        </w:tc>
        <w:tc>
          <w:tcPr>
            <w:tcW w:w="1149" w:type="dxa"/>
            <w:noWrap/>
          </w:tcPr>
          <w:p w:rsidR="00647A25" w:rsidRPr="00A86FF3" w:rsidRDefault="00647A25" w:rsidP="001823A2">
            <w:pPr>
              <w:pStyle w:val="tablecontent"/>
              <w:rPr>
                <w:lang w:val="en-GB"/>
              </w:rPr>
            </w:pPr>
            <w:r w:rsidRPr="00A86FF3">
              <w:rPr>
                <w:lang w:val="en-GB"/>
              </w:rPr>
              <w:t>decibar</w:t>
            </w:r>
          </w:p>
        </w:tc>
        <w:tc>
          <w:tcPr>
            <w:tcW w:w="503" w:type="dxa"/>
          </w:tcPr>
          <w:p w:rsidR="00647A25" w:rsidRPr="00A86FF3" w:rsidRDefault="00647A25" w:rsidP="001823A2">
            <w:pPr>
              <w:pStyle w:val="tablecontent"/>
              <w:rPr>
                <w:lang w:val="en-GB"/>
              </w:rPr>
            </w:pPr>
            <w:smartTag w:uri="urn:schemas-microsoft-com:office:smarttags" w:element="metricconverter">
              <w:smartTagPr>
                <w:attr w:name="ProductID" w:val="0.f"/>
              </w:smartTagPr>
              <w:r w:rsidRPr="00A86FF3">
                <w:rPr>
                  <w:lang w:val="en-GB"/>
                </w:rPr>
                <w:t>0.f</w:t>
              </w:r>
            </w:smartTag>
          </w:p>
        </w:tc>
        <w:tc>
          <w:tcPr>
            <w:tcW w:w="624" w:type="dxa"/>
          </w:tcPr>
          <w:p w:rsidR="00647A25" w:rsidRPr="00A86FF3" w:rsidRDefault="00647A25" w:rsidP="001823A2">
            <w:pPr>
              <w:pStyle w:val="tablecontent"/>
              <w:rPr>
                <w:lang w:val="en-GB"/>
              </w:rPr>
            </w:pPr>
            <w:smartTag w:uri="urn:schemas-microsoft-com:office:smarttags" w:element="metricconverter">
              <w:smartTagPr>
                <w:attr w:name="ProductID" w:val="12000.f"/>
              </w:smartTagPr>
              <w:r w:rsidRPr="00A86FF3">
                <w:rPr>
                  <w:lang w:val="en-GB"/>
                </w:rPr>
                <w:t>12000.f</w:t>
              </w:r>
            </w:smartTag>
          </w:p>
        </w:tc>
        <w:tc>
          <w:tcPr>
            <w:tcW w:w="965" w:type="dxa"/>
          </w:tcPr>
          <w:p w:rsidR="00647A25" w:rsidRPr="00A86FF3" w:rsidRDefault="00647A25" w:rsidP="001823A2">
            <w:pPr>
              <w:pStyle w:val="tablecontent"/>
              <w:rPr>
                <w:lang w:val="en-GB"/>
              </w:rPr>
            </w:pPr>
            <w:r w:rsidRPr="00A86FF3">
              <w:rPr>
                <w:lang w:val="en-GB"/>
              </w:rPr>
              <w:t>%7.1f</w:t>
            </w:r>
            <w:r w:rsidRPr="00A86FF3">
              <w:rPr>
                <w:lang w:val="en-GB"/>
              </w:rPr>
              <w:br/>
              <w:t>F7.1</w:t>
            </w:r>
            <w:r w:rsidRPr="00A86FF3">
              <w:rPr>
                <w:lang w:val="en-GB"/>
              </w:rPr>
              <w:br/>
              <w:t>0.1f</w:t>
            </w:r>
          </w:p>
        </w:tc>
        <w:tc>
          <w:tcPr>
            <w:tcW w:w="868" w:type="dxa"/>
          </w:tcPr>
          <w:p w:rsidR="00647A25" w:rsidRPr="00A86FF3" w:rsidRDefault="00647A25"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647A25" w:rsidRPr="00A86FF3" w:rsidTr="00647A25">
        <w:trPr>
          <w:trHeight w:val="255"/>
        </w:trPr>
        <w:tc>
          <w:tcPr>
            <w:tcW w:w="1149" w:type="dxa"/>
            <w:noWrap/>
          </w:tcPr>
          <w:p w:rsidR="00647A25" w:rsidRPr="00A86FF3" w:rsidRDefault="00647A25" w:rsidP="001823A2">
            <w:pPr>
              <w:pStyle w:val="tablecontent"/>
              <w:rPr>
                <w:lang w:val="en-GB"/>
              </w:rPr>
            </w:pPr>
            <w:r w:rsidRPr="00A86FF3">
              <w:rPr>
                <w:lang w:val="en-GB"/>
              </w:rPr>
              <w:t>PSAL</w:t>
            </w:r>
          </w:p>
        </w:tc>
        <w:tc>
          <w:tcPr>
            <w:tcW w:w="1843" w:type="dxa"/>
            <w:noWrap/>
          </w:tcPr>
          <w:p w:rsidR="00647A25" w:rsidRPr="00A86FF3" w:rsidRDefault="00647A25" w:rsidP="001823A2">
            <w:pPr>
              <w:pStyle w:val="tablecontent"/>
              <w:rPr>
                <w:lang w:val="en-GB"/>
              </w:rPr>
            </w:pPr>
            <w:r w:rsidRPr="00A86FF3">
              <w:rPr>
                <w:lang w:val="en-GB"/>
              </w:rPr>
              <w:t>PRACTICAL SALINITY</w:t>
            </w:r>
          </w:p>
        </w:tc>
        <w:tc>
          <w:tcPr>
            <w:tcW w:w="1863" w:type="dxa"/>
          </w:tcPr>
          <w:p w:rsidR="00647A25" w:rsidRPr="001823A2" w:rsidRDefault="00A85A9F" w:rsidP="001823A2">
            <w:pPr>
              <w:pStyle w:val="tablecontent"/>
              <w:rPr>
                <w:highlight w:val="yellow"/>
                <w:lang w:val="en-GB"/>
              </w:rPr>
            </w:pPr>
            <w:r w:rsidRPr="001823A2">
              <w:rPr>
                <w:highlight w:val="yellow"/>
                <w:lang w:val="en-GB"/>
              </w:rPr>
              <w:t>sea_water_salinity</w:t>
            </w:r>
          </w:p>
        </w:tc>
        <w:tc>
          <w:tcPr>
            <w:tcW w:w="1863" w:type="dxa"/>
          </w:tcPr>
          <w:p w:rsidR="00647A25" w:rsidRPr="00500D9A" w:rsidRDefault="00647A25" w:rsidP="001823A2">
            <w:pPr>
              <w:pStyle w:val="tablecontent"/>
              <w:rPr>
                <w:strike/>
                <w:highlight w:val="green"/>
                <w:lang w:val="en-GB"/>
              </w:rPr>
            </w:pPr>
            <w:r w:rsidRPr="00500D9A">
              <w:rPr>
                <w:strike/>
                <w:highlight w:val="green"/>
                <w:lang w:val="en-GB"/>
              </w:rPr>
              <w:t>In situ measurement</w:t>
            </w:r>
          </w:p>
        </w:tc>
        <w:tc>
          <w:tcPr>
            <w:tcW w:w="1149" w:type="dxa"/>
            <w:noWrap/>
          </w:tcPr>
          <w:p w:rsidR="00647A25" w:rsidRPr="00A86FF3" w:rsidRDefault="00647A25" w:rsidP="001823A2">
            <w:pPr>
              <w:pStyle w:val="tablecontent"/>
            </w:pPr>
            <w:r w:rsidRPr="00A86FF3">
              <w:t>psu</w:t>
            </w:r>
          </w:p>
        </w:tc>
        <w:tc>
          <w:tcPr>
            <w:tcW w:w="503" w:type="dxa"/>
          </w:tcPr>
          <w:p w:rsidR="00647A25" w:rsidRPr="00A86FF3" w:rsidRDefault="00647A25" w:rsidP="001823A2">
            <w:pPr>
              <w:pStyle w:val="tablecontent"/>
            </w:pPr>
            <w:smartTag w:uri="urn:schemas-microsoft-com:office:smarttags" w:element="metricconverter">
              <w:smartTagPr>
                <w:attr w:name="ProductID" w:val="0.f"/>
              </w:smartTagPr>
              <w:r w:rsidRPr="00A86FF3">
                <w:t>0.f</w:t>
              </w:r>
            </w:smartTag>
          </w:p>
        </w:tc>
        <w:tc>
          <w:tcPr>
            <w:tcW w:w="624" w:type="dxa"/>
          </w:tcPr>
          <w:p w:rsidR="00647A25" w:rsidRPr="00A86FF3" w:rsidRDefault="00647A25" w:rsidP="001823A2">
            <w:pPr>
              <w:pStyle w:val="tablecontent"/>
            </w:pPr>
            <w:smartTag w:uri="urn:schemas-microsoft-com:office:smarttags" w:element="metricconverter">
              <w:smartTagPr>
                <w:attr w:name="ProductID" w:val="42.f"/>
              </w:smartTagPr>
              <w:r w:rsidRPr="00A86FF3">
                <w:t>42.f</w:t>
              </w:r>
            </w:smartTag>
          </w:p>
        </w:tc>
        <w:tc>
          <w:tcPr>
            <w:tcW w:w="965" w:type="dxa"/>
          </w:tcPr>
          <w:p w:rsidR="00647A25" w:rsidRPr="00A86FF3" w:rsidRDefault="00647A25" w:rsidP="001823A2">
            <w:pPr>
              <w:pStyle w:val="tablecontent"/>
              <w:rPr>
                <w:lang w:val="en-GB"/>
              </w:rPr>
            </w:pPr>
            <w:r w:rsidRPr="00A86FF3">
              <w:rPr>
                <w:lang w:val="en-GB"/>
              </w:rPr>
              <w:t>%9.3f</w:t>
            </w:r>
            <w:r w:rsidRPr="00A86FF3">
              <w:rPr>
                <w:lang w:val="en-GB"/>
              </w:rPr>
              <w:br/>
              <w:t>F9.3</w:t>
            </w:r>
            <w:r w:rsidRPr="00A86FF3">
              <w:rPr>
                <w:lang w:val="en-GB"/>
              </w:rPr>
              <w:br/>
              <w:t>0.001f</w:t>
            </w:r>
          </w:p>
        </w:tc>
        <w:tc>
          <w:tcPr>
            <w:tcW w:w="868" w:type="dxa"/>
          </w:tcPr>
          <w:p w:rsidR="00647A25" w:rsidRPr="00A86FF3" w:rsidRDefault="00647A25"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647A25" w:rsidRPr="00A86FF3" w:rsidTr="00647A25">
        <w:trPr>
          <w:trHeight w:val="255"/>
        </w:trPr>
        <w:tc>
          <w:tcPr>
            <w:tcW w:w="1149" w:type="dxa"/>
            <w:noWrap/>
          </w:tcPr>
          <w:p w:rsidR="00647A25" w:rsidRPr="00A86FF3" w:rsidRDefault="00647A25" w:rsidP="001823A2">
            <w:pPr>
              <w:pStyle w:val="tablecontent"/>
              <w:rPr>
                <w:lang w:val="en-GB"/>
              </w:rPr>
            </w:pPr>
            <w:r w:rsidRPr="00A86FF3">
              <w:rPr>
                <w:lang w:val="en-GB"/>
              </w:rPr>
              <w:t>TEMP</w:t>
            </w:r>
          </w:p>
        </w:tc>
        <w:tc>
          <w:tcPr>
            <w:tcW w:w="1843" w:type="dxa"/>
            <w:noWrap/>
          </w:tcPr>
          <w:p w:rsidR="00647A25" w:rsidRPr="00A86FF3" w:rsidRDefault="00647A25" w:rsidP="001823A2">
            <w:pPr>
              <w:pStyle w:val="tablecontent"/>
              <w:rPr>
                <w:lang w:val="en-GB"/>
              </w:rPr>
            </w:pPr>
            <w:r w:rsidRPr="00A86FF3">
              <w:rPr>
                <w:lang w:val="en-GB"/>
              </w:rPr>
              <w:t>SEA TEMPERATURE IN SITU ITS-90 SCALE</w:t>
            </w:r>
          </w:p>
        </w:tc>
        <w:tc>
          <w:tcPr>
            <w:tcW w:w="1863" w:type="dxa"/>
          </w:tcPr>
          <w:p w:rsidR="00647A25" w:rsidRPr="001823A2" w:rsidRDefault="00A85A9F" w:rsidP="001823A2">
            <w:pPr>
              <w:pStyle w:val="tablecontent"/>
              <w:rPr>
                <w:highlight w:val="yellow"/>
                <w:lang w:val="en-GB"/>
              </w:rPr>
            </w:pPr>
            <w:r w:rsidRPr="001823A2">
              <w:rPr>
                <w:highlight w:val="yellow"/>
                <w:lang w:val="en-GB"/>
              </w:rPr>
              <w:t>sea_water_temperature</w:t>
            </w:r>
          </w:p>
        </w:tc>
        <w:tc>
          <w:tcPr>
            <w:tcW w:w="1863" w:type="dxa"/>
          </w:tcPr>
          <w:p w:rsidR="00647A25" w:rsidRPr="00500D9A" w:rsidRDefault="00647A25" w:rsidP="001823A2">
            <w:pPr>
              <w:pStyle w:val="tablecontent"/>
              <w:rPr>
                <w:strike/>
                <w:highlight w:val="green"/>
                <w:lang w:val="en-GB"/>
              </w:rPr>
            </w:pPr>
            <w:r w:rsidRPr="00500D9A">
              <w:rPr>
                <w:strike/>
                <w:highlight w:val="green"/>
                <w:lang w:val="en-GB"/>
              </w:rPr>
              <w:t>In situ measurement</w:t>
            </w:r>
          </w:p>
        </w:tc>
        <w:tc>
          <w:tcPr>
            <w:tcW w:w="1149" w:type="dxa"/>
            <w:noWrap/>
          </w:tcPr>
          <w:p w:rsidR="00647A25" w:rsidRPr="00A86FF3" w:rsidRDefault="00647A25" w:rsidP="001823A2">
            <w:pPr>
              <w:pStyle w:val="tablecontent"/>
              <w:rPr>
                <w:lang w:val="en-GB"/>
              </w:rPr>
            </w:pPr>
            <w:r w:rsidRPr="00A86FF3">
              <w:rPr>
                <w:lang w:val="en-GB"/>
              </w:rPr>
              <w:t>degree_Celsius</w:t>
            </w:r>
          </w:p>
        </w:tc>
        <w:tc>
          <w:tcPr>
            <w:tcW w:w="503" w:type="dxa"/>
          </w:tcPr>
          <w:p w:rsidR="00647A25" w:rsidRPr="00A86FF3" w:rsidRDefault="00647A25" w:rsidP="001823A2">
            <w:pPr>
              <w:pStyle w:val="tablecontent"/>
              <w:rPr>
                <w:lang w:val="en-GB"/>
              </w:rPr>
            </w:pPr>
            <w:smartTag w:uri="urn:schemas-microsoft-com:office:smarttags" w:element="metricconverter">
              <w:smartTagPr>
                <w:attr w:name="ProductID" w:val="-2.f"/>
              </w:smartTagPr>
              <w:r w:rsidRPr="00A86FF3">
                <w:rPr>
                  <w:lang w:val="en-GB"/>
                </w:rPr>
                <w:t>-2.f</w:t>
              </w:r>
            </w:smartTag>
          </w:p>
        </w:tc>
        <w:tc>
          <w:tcPr>
            <w:tcW w:w="624" w:type="dxa"/>
          </w:tcPr>
          <w:p w:rsidR="00647A25" w:rsidRPr="00A86FF3" w:rsidRDefault="00647A25" w:rsidP="001823A2">
            <w:pPr>
              <w:pStyle w:val="tablecontent"/>
              <w:rPr>
                <w:lang w:val="en-GB"/>
              </w:rPr>
            </w:pPr>
            <w:smartTag w:uri="urn:schemas-microsoft-com:office:smarttags" w:element="metricconverter">
              <w:smartTagPr>
                <w:attr w:name="ProductID" w:val="40.f"/>
              </w:smartTagPr>
              <w:r w:rsidRPr="00A86FF3">
                <w:rPr>
                  <w:lang w:val="en-GB"/>
                </w:rPr>
                <w:t>40.f</w:t>
              </w:r>
            </w:smartTag>
          </w:p>
        </w:tc>
        <w:tc>
          <w:tcPr>
            <w:tcW w:w="965" w:type="dxa"/>
          </w:tcPr>
          <w:p w:rsidR="00647A25" w:rsidRPr="00A86FF3" w:rsidRDefault="00647A25" w:rsidP="001823A2">
            <w:pPr>
              <w:pStyle w:val="tablecontent"/>
              <w:rPr>
                <w:lang w:val="en-GB"/>
              </w:rPr>
            </w:pPr>
            <w:r w:rsidRPr="00A86FF3">
              <w:rPr>
                <w:lang w:val="en-GB"/>
              </w:rPr>
              <w:t>%9.3f</w:t>
            </w:r>
            <w:r w:rsidRPr="00A86FF3">
              <w:rPr>
                <w:lang w:val="en-GB"/>
              </w:rPr>
              <w:br/>
              <w:t>F9.3</w:t>
            </w:r>
            <w:r w:rsidRPr="00A86FF3">
              <w:rPr>
                <w:lang w:val="en-GB"/>
              </w:rPr>
              <w:br/>
              <w:t>0.001f</w:t>
            </w:r>
          </w:p>
        </w:tc>
        <w:tc>
          <w:tcPr>
            <w:tcW w:w="868" w:type="dxa"/>
          </w:tcPr>
          <w:p w:rsidR="00647A25" w:rsidRPr="00A86FF3" w:rsidRDefault="00647A25"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647A25" w:rsidRPr="00A86FF3" w:rsidTr="00647A25">
        <w:trPr>
          <w:trHeight w:val="255"/>
        </w:trPr>
        <w:tc>
          <w:tcPr>
            <w:tcW w:w="1149" w:type="dxa"/>
            <w:noWrap/>
          </w:tcPr>
          <w:p w:rsidR="00647A25" w:rsidRPr="00A86FF3" w:rsidRDefault="00647A25" w:rsidP="001823A2">
            <w:pPr>
              <w:pStyle w:val="tablecontent"/>
              <w:rPr>
                <w:lang w:val="en-GB"/>
              </w:rPr>
            </w:pPr>
            <w:r w:rsidRPr="00A86FF3">
              <w:rPr>
                <w:lang w:val="en-GB"/>
              </w:rPr>
              <w:t>DOXY</w:t>
            </w:r>
          </w:p>
        </w:tc>
        <w:tc>
          <w:tcPr>
            <w:tcW w:w="1843" w:type="dxa"/>
            <w:noWrap/>
          </w:tcPr>
          <w:p w:rsidR="00647A25" w:rsidRPr="00A86FF3" w:rsidRDefault="00647A25" w:rsidP="001823A2">
            <w:pPr>
              <w:pStyle w:val="tablecontent"/>
              <w:rPr>
                <w:lang w:val="en-GB"/>
              </w:rPr>
            </w:pPr>
            <w:r w:rsidRPr="00A86FF3">
              <w:rPr>
                <w:lang w:val="en-GB"/>
              </w:rPr>
              <w:t>DISSOLVED OXYGEN</w:t>
            </w:r>
          </w:p>
        </w:tc>
        <w:tc>
          <w:tcPr>
            <w:tcW w:w="1863" w:type="dxa"/>
          </w:tcPr>
          <w:p w:rsidR="00647A25" w:rsidRPr="001823A2" w:rsidRDefault="00A85A9F" w:rsidP="001823A2">
            <w:pPr>
              <w:pStyle w:val="tablecontent"/>
              <w:rPr>
                <w:highlight w:val="yellow"/>
                <w:lang w:val="en-GB"/>
              </w:rPr>
            </w:pPr>
            <w:r w:rsidRPr="001823A2">
              <w:rPr>
                <w:highlight w:val="yellow"/>
                <w:lang w:val="en-GB"/>
              </w:rPr>
              <w:t>moles_of_oxygen_per_unit_mass_in_sea_water</w:t>
            </w:r>
          </w:p>
        </w:tc>
        <w:tc>
          <w:tcPr>
            <w:tcW w:w="1863" w:type="dxa"/>
          </w:tcPr>
          <w:p w:rsidR="00647A25" w:rsidRPr="00500D9A" w:rsidRDefault="00647A25" w:rsidP="001823A2">
            <w:pPr>
              <w:pStyle w:val="tablecontent"/>
              <w:rPr>
                <w:strike/>
                <w:highlight w:val="green"/>
                <w:lang w:val="en-GB"/>
              </w:rPr>
            </w:pPr>
            <w:r w:rsidRPr="00500D9A">
              <w:rPr>
                <w:strike/>
                <w:highlight w:val="green"/>
                <w:lang w:val="en-GB"/>
              </w:rPr>
              <w:t>In situ measurement</w:t>
            </w:r>
          </w:p>
        </w:tc>
        <w:tc>
          <w:tcPr>
            <w:tcW w:w="1149" w:type="dxa"/>
            <w:noWrap/>
          </w:tcPr>
          <w:p w:rsidR="00647A25" w:rsidRPr="00A86FF3" w:rsidRDefault="00647A25" w:rsidP="001823A2">
            <w:pPr>
              <w:pStyle w:val="tablecontent"/>
              <w:rPr>
                <w:lang w:val="nl-NL"/>
              </w:rPr>
            </w:pPr>
            <w:r w:rsidRPr="00A86FF3">
              <w:rPr>
                <w:lang w:val="nl-NL"/>
              </w:rPr>
              <w:t>micromole/kg</w:t>
            </w:r>
          </w:p>
        </w:tc>
        <w:tc>
          <w:tcPr>
            <w:tcW w:w="503" w:type="dxa"/>
          </w:tcPr>
          <w:p w:rsidR="00647A25" w:rsidRPr="00A86FF3" w:rsidRDefault="00647A25" w:rsidP="001823A2">
            <w:pPr>
              <w:pStyle w:val="tablecontent"/>
              <w:rPr>
                <w:lang w:val="nl-NL"/>
              </w:rPr>
            </w:pPr>
            <w:smartTag w:uri="urn:schemas-microsoft-com:office:smarttags" w:element="metricconverter">
              <w:smartTagPr>
                <w:attr w:name="ProductID" w:val="0.f"/>
              </w:smartTagPr>
              <w:r w:rsidRPr="00A86FF3">
                <w:rPr>
                  <w:lang w:val="nl-NL"/>
                </w:rPr>
                <w:t>0.f</w:t>
              </w:r>
            </w:smartTag>
          </w:p>
        </w:tc>
        <w:tc>
          <w:tcPr>
            <w:tcW w:w="624" w:type="dxa"/>
          </w:tcPr>
          <w:p w:rsidR="00647A25" w:rsidRPr="00A86FF3" w:rsidRDefault="00647A25" w:rsidP="001823A2">
            <w:pPr>
              <w:pStyle w:val="tablecontent"/>
              <w:rPr>
                <w:lang w:val="en-GB"/>
              </w:rPr>
            </w:pPr>
            <w:smartTag w:uri="urn:schemas-microsoft-com:office:smarttags" w:element="metricconverter">
              <w:smartTagPr>
                <w:attr w:name="ProductID" w:val="650.f"/>
              </w:smartTagPr>
              <w:r w:rsidRPr="00A86FF3">
                <w:rPr>
                  <w:lang w:val="en-GB"/>
                </w:rPr>
                <w:t>650.f</w:t>
              </w:r>
            </w:smartTag>
          </w:p>
        </w:tc>
        <w:tc>
          <w:tcPr>
            <w:tcW w:w="965" w:type="dxa"/>
          </w:tcPr>
          <w:p w:rsidR="00647A25" w:rsidRPr="00A86FF3" w:rsidRDefault="00647A25" w:rsidP="001823A2">
            <w:pPr>
              <w:pStyle w:val="tablecontent"/>
              <w:rPr>
                <w:lang w:val="en-GB"/>
              </w:rPr>
            </w:pPr>
            <w:r w:rsidRPr="00A86FF3">
              <w:rPr>
                <w:lang w:val="en-GB"/>
              </w:rPr>
              <w:t>%9.3f</w:t>
            </w:r>
            <w:r w:rsidRPr="00A86FF3">
              <w:rPr>
                <w:lang w:val="en-GB"/>
              </w:rPr>
              <w:br/>
              <w:t>F9.3</w:t>
            </w:r>
            <w:r w:rsidRPr="00A86FF3">
              <w:rPr>
                <w:lang w:val="en-GB"/>
              </w:rPr>
              <w:br/>
              <w:t>0.001f</w:t>
            </w:r>
          </w:p>
        </w:tc>
        <w:tc>
          <w:tcPr>
            <w:tcW w:w="868" w:type="dxa"/>
          </w:tcPr>
          <w:p w:rsidR="00647A25" w:rsidRPr="00A86FF3" w:rsidRDefault="00647A25"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647A25" w:rsidRPr="00A86FF3" w:rsidTr="00647A25">
        <w:trPr>
          <w:trHeight w:val="255"/>
        </w:trPr>
        <w:tc>
          <w:tcPr>
            <w:tcW w:w="1149" w:type="dxa"/>
            <w:noWrap/>
          </w:tcPr>
          <w:p w:rsidR="00647A25" w:rsidRPr="00A86FF3" w:rsidRDefault="00647A25" w:rsidP="001823A2">
            <w:pPr>
              <w:pStyle w:val="tablecontent"/>
              <w:rPr>
                <w:lang w:val="en-GB"/>
              </w:rPr>
            </w:pPr>
            <w:r w:rsidRPr="00A86FF3">
              <w:rPr>
                <w:lang w:val="en-GB"/>
              </w:rPr>
              <w:t>TEMP_DOXY</w:t>
            </w:r>
          </w:p>
        </w:tc>
        <w:tc>
          <w:tcPr>
            <w:tcW w:w="1843" w:type="dxa"/>
            <w:noWrap/>
          </w:tcPr>
          <w:p w:rsidR="00647A25" w:rsidRPr="00A86FF3" w:rsidRDefault="00647A25" w:rsidP="001823A2">
            <w:pPr>
              <w:pStyle w:val="tablecontent"/>
              <w:rPr>
                <w:lang w:val="en-GB"/>
              </w:rPr>
            </w:pPr>
            <w:r w:rsidRPr="00A86FF3">
              <w:rPr>
                <w:lang w:val="en-GB"/>
              </w:rPr>
              <w:t>SEA TEMPERATURE FROM DOXY SENSOR (ITS-90 SCALE)</w:t>
            </w:r>
          </w:p>
        </w:tc>
        <w:tc>
          <w:tcPr>
            <w:tcW w:w="1863" w:type="dxa"/>
          </w:tcPr>
          <w:p w:rsidR="00647A25" w:rsidRPr="001823A2" w:rsidRDefault="00B05925" w:rsidP="001823A2">
            <w:pPr>
              <w:pStyle w:val="tablecontent"/>
              <w:rPr>
                <w:highlight w:val="yellow"/>
                <w:lang w:val="en-GB"/>
              </w:rPr>
            </w:pPr>
            <w:r w:rsidRPr="001823A2">
              <w:rPr>
                <w:highlight w:val="yellow"/>
                <w:lang w:val="en-GB"/>
              </w:rPr>
              <w:t>temperature_of_sensor_for_oxygen_in_sea_water</w:t>
            </w:r>
          </w:p>
        </w:tc>
        <w:tc>
          <w:tcPr>
            <w:tcW w:w="1863" w:type="dxa"/>
          </w:tcPr>
          <w:p w:rsidR="00647A25" w:rsidRPr="00500D9A" w:rsidRDefault="00647A25" w:rsidP="001823A2">
            <w:pPr>
              <w:pStyle w:val="tablecontent"/>
              <w:rPr>
                <w:strike/>
                <w:highlight w:val="green"/>
                <w:lang w:val="en-GB"/>
              </w:rPr>
            </w:pPr>
            <w:r w:rsidRPr="00500D9A">
              <w:rPr>
                <w:strike/>
                <w:highlight w:val="green"/>
                <w:lang w:val="en-GB"/>
              </w:rPr>
              <w:t>In situ measurement</w:t>
            </w:r>
          </w:p>
        </w:tc>
        <w:tc>
          <w:tcPr>
            <w:tcW w:w="1149" w:type="dxa"/>
            <w:noWrap/>
          </w:tcPr>
          <w:p w:rsidR="00647A25" w:rsidRPr="00A86FF3" w:rsidRDefault="00647A25" w:rsidP="001823A2">
            <w:pPr>
              <w:pStyle w:val="tablecontent"/>
              <w:rPr>
                <w:lang w:val="en-GB"/>
              </w:rPr>
            </w:pPr>
            <w:r w:rsidRPr="00A86FF3">
              <w:rPr>
                <w:lang w:val="en-GB"/>
              </w:rPr>
              <w:t>degree_Celsius</w:t>
            </w:r>
          </w:p>
        </w:tc>
        <w:tc>
          <w:tcPr>
            <w:tcW w:w="503" w:type="dxa"/>
          </w:tcPr>
          <w:p w:rsidR="00647A25" w:rsidRPr="00A86FF3" w:rsidRDefault="00647A25" w:rsidP="001823A2">
            <w:pPr>
              <w:pStyle w:val="tablecontent"/>
              <w:rPr>
                <w:lang w:val="en-GB"/>
              </w:rPr>
            </w:pPr>
            <w:smartTag w:uri="urn:schemas-microsoft-com:office:smarttags" w:element="metricconverter">
              <w:smartTagPr>
                <w:attr w:name="ProductID" w:val="-2.f"/>
              </w:smartTagPr>
              <w:r w:rsidRPr="00A86FF3">
                <w:rPr>
                  <w:lang w:val="en-GB"/>
                </w:rPr>
                <w:t>-2.f</w:t>
              </w:r>
            </w:smartTag>
          </w:p>
        </w:tc>
        <w:tc>
          <w:tcPr>
            <w:tcW w:w="624" w:type="dxa"/>
          </w:tcPr>
          <w:p w:rsidR="00647A25" w:rsidRPr="00A86FF3" w:rsidRDefault="00647A25" w:rsidP="001823A2">
            <w:pPr>
              <w:pStyle w:val="tablecontent"/>
              <w:rPr>
                <w:lang w:val="en-GB"/>
              </w:rPr>
            </w:pPr>
            <w:smartTag w:uri="urn:schemas-microsoft-com:office:smarttags" w:element="metricconverter">
              <w:smartTagPr>
                <w:attr w:name="ProductID" w:val="40.f"/>
              </w:smartTagPr>
              <w:r w:rsidRPr="00A86FF3">
                <w:rPr>
                  <w:lang w:val="en-GB"/>
                </w:rPr>
                <w:t>40.f</w:t>
              </w:r>
            </w:smartTag>
          </w:p>
        </w:tc>
        <w:tc>
          <w:tcPr>
            <w:tcW w:w="965" w:type="dxa"/>
          </w:tcPr>
          <w:p w:rsidR="00647A25" w:rsidRPr="00A86FF3" w:rsidRDefault="00647A25" w:rsidP="001823A2">
            <w:pPr>
              <w:pStyle w:val="tablecontent"/>
              <w:rPr>
                <w:lang w:val="en-GB"/>
              </w:rPr>
            </w:pPr>
            <w:r w:rsidRPr="00A86FF3">
              <w:rPr>
                <w:lang w:val="en-GB"/>
              </w:rPr>
              <w:t>%9.3f</w:t>
            </w:r>
            <w:r w:rsidRPr="00A86FF3">
              <w:rPr>
                <w:lang w:val="en-GB"/>
              </w:rPr>
              <w:br/>
              <w:t>F9.3</w:t>
            </w:r>
            <w:r w:rsidRPr="00A86FF3">
              <w:rPr>
                <w:lang w:val="en-GB"/>
              </w:rPr>
              <w:br/>
              <w:t>0.001f</w:t>
            </w:r>
          </w:p>
        </w:tc>
        <w:tc>
          <w:tcPr>
            <w:tcW w:w="868" w:type="dxa"/>
          </w:tcPr>
          <w:p w:rsidR="00647A25" w:rsidRPr="00A86FF3" w:rsidRDefault="00647A25"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C14D16" w:rsidRPr="00A86FF3" w:rsidTr="00647A25">
        <w:trPr>
          <w:trHeight w:val="255"/>
        </w:trPr>
        <w:tc>
          <w:tcPr>
            <w:tcW w:w="1149" w:type="dxa"/>
            <w:noWrap/>
          </w:tcPr>
          <w:p w:rsidR="00C14D16" w:rsidRPr="00C14D16" w:rsidRDefault="00C14D16" w:rsidP="0069080F">
            <w:pPr>
              <w:pStyle w:val="tablecontent"/>
              <w:rPr>
                <w:highlight w:val="green"/>
                <w:lang w:val="en-GB"/>
              </w:rPr>
            </w:pPr>
            <w:r w:rsidRPr="00C14D16">
              <w:rPr>
                <w:highlight w:val="green"/>
                <w:lang w:val="en-GB"/>
              </w:rPr>
              <w:t>PRES_DOXY</w:t>
            </w:r>
          </w:p>
        </w:tc>
        <w:tc>
          <w:tcPr>
            <w:tcW w:w="1843" w:type="dxa"/>
            <w:noWrap/>
          </w:tcPr>
          <w:p w:rsidR="00C14D16" w:rsidRPr="00C14D16" w:rsidRDefault="00C14D16" w:rsidP="0069080F">
            <w:pPr>
              <w:pStyle w:val="tablecontent"/>
              <w:rPr>
                <w:highlight w:val="green"/>
                <w:lang w:val="en-GB"/>
              </w:rPr>
            </w:pPr>
            <w:r w:rsidRPr="00C14D16">
              <w:rPr>
                <w:highlight w:val="green"/>
                <w:lang w:val="en-GB"/>
              </w:rPr>
              <w:t>Sea water pressure at the depth of oxygen sampling</w:t>
            </w:r>
          </w:p>
        </w:tc>
        <w:tc>
          <w:tcPr>
            <w:tcW w:w="1863" w:type="dxa"/>
          </w:tcPr>
          <w:p w:rsidR="00C14D16" w:rsidRPr="00C14D16" w:rsidRDefault="00C14D16" w:rsidP="0069080F">
            <w:pPr>
              <w:pStyle w:val="tablecontent"/>
              <w:rPr>
                <w:highlight w:val="green"/>
                <w:lang w:val="en-GB"/>
              </w:rPr>
            </w:pPr>
            <w:r w:rsidRPr="00C14D16">
              <w:rPr>
                <w:highlight w:val="green"/>
                <w:lang w:val="en-GB"/>
              </w:rPr>
              <w:t>sea_water_pressure</w:t>
            </w:r>
          </w:p>
        </w:tc>
        <w:tc>
          <w:tcPr>
            <w:tcW w:w="1863" w:type="dxa"/>
          </w:tcPr>
          <w:p w:rsidR="00C14D16" w:rsidRPr="00C14D16" w:rsidRDefault="00C14D16" w:rsidP="0069080F">
            <w:pPr>
              <w:pStyle w:val="tablecontent"/>
              <w:rPr>
                <w:strike/>
                <w:highlight w:val="green"/>
                <w:lang w:val="en-GB"/>
              </w:rPr>
            </w:pPr>
            <w:r w:rsidRPr="00C14D16">
              <w:rPr>
                <w:strike/>
                <w:highlight w:val="green"/>
                <w:lang w:val="en-GB"/>
              </w:rPr>
              <w:t>In situ measurement, sea surface = 0</w:t>
            </w:r>
          </w:p>
        </w:tc>
        <w:tc>
          <w:tcPr>
            <w:tcW w:w="1149" w:type="dxa"/>
            <w:noWrap/>
          </w:tcPr>
          <w:p w:rsidR="00C14D16" w:rsidRPr="00C14D16" w:rsidRDefault="00C14D16" w:rsidP="0069080F">
            <w:pPr>
              <w:pStyle w:val="tablecontent"/>
              <w:rPr>
                <w:highlight w:val="green"/>
                <w:lang w:val="en-GB"/>
              </w:rPr>
            </w:pPr>
            <w:r w:rsidRPr="00C14D16">
              <w:rPr>
                <w:highlight w:val="green"/>
                <w:lang w:val="en-GB"/>
              </w:rPr>
              <w:t>decibar</w:t>
            </w:r>
          </w:p>
        </w:tc>
        <w:tc>
          <w:tcPr>
            <w:tcW w:w="503" w:type="dxa"/>
          </w:tcPr>
          <w:p w:rsidR="00C14D16" w:rsidRPr="00C14D16" w:rsidRDefault="00C14D16" w:rsidP="0069080F">
            <w:pPr>
              <w:pStyle w:val="tablecontent"/>
              <w:rPr>
                <w:highlight w:val="green"/>
                <w:lang w:val="en-GB"/>
              </w:rPr>
            </w:pPr>
            <w:smartTag w:uri="urn:schemas-microsoft-com:office:smarttags" w:element="metricconverter">
              <w:smartTagPr>
                <w:attr w:name="ProductID" w:val="0.f"/>
              </w:smartTagPr>
              <w:r w:rsidRPr="00C14D16">
                <w:rPr>
                  <w:highlight w:val="green"/>
                  <w:lang w:val="en-GB"/>
                </w:rPr>
                <w:t>0.f</w:t>
              </w:r>
            </w:smartTag>
          </w:p>
        </w:tc>
        <w:tc>
          <w:tcPr>
            <w:tcW w:w="624" w:type="dxa"/>
          </w:tcPr>
          <w:p w:rsidR="00C14D16" w:rsidRPr="00C14D16" w:rsidRDefault="00C14D16" w:rsidP="0069080F">
            <w:pPr>
              <w:pStyle w:val="tablecontent"/>
              <w:rPr>
                <w:highlight w:val="green"/>
                <w:lang w:val="en-GB"/>
              </w:rPr>
            </w:pPr>
            <w:smartTag w:uri="urn:schemas-microsoft-com:office:smarttags" w:element="metricconverter">
              <w:smartTagPr>
                <w:attr w:name="ProductID" w:val="12000.f"/>
              </w:smartTagPr>
              <w:r w:rsidRPr="00C14D16">
                <w:rPr>
                  <w:highlight w:val="green"/>
                  <w:lang w:val="en-GB"/>
                </w:rPr>
                <w:t>12000.f</w:t>
              </w:r>
            </w:smartTag>
          </w:p>
        </w:tc>
        <w:tc>
          <w:tcPr>
            <w:tcW w:w="965" w:type="dxa"/>
          </w:tcPr>
          <w:p w:rsidR="00C14D16" w:rsidRPr="00C14D16" w:rsidRDefault="00C14D16" w:rsidP="0069080F">
            <w:pPr>
              <w:pStyle w:val="tablecontent"/>
              <w:rPr>
                <w:highlight w:val="green"/>
                <w:lang w:val="en-GB"/>
              </w:rPr>
            </w:pPr>
            <w:r w:rsidRPr="00C14D16">
              <w:rPr>
                <w:highlight w:val="green"/>
                <w:lang w:val="en-GB"/>
              </w:rPr>
              <w:t>%7.1f</w:t>
            </w:r>
            <w:r w:rsidRPr="00C14D16">
              <w:rPr>
                <w:highlight w:val="green"/>
                <w:lang w:val="en-GB"/>
              </w:rPr>
              <w:br/>
              <w:t>F7.1</w:t>
            </w:r>
            <w:r w:rsidRPr="00C14D16">
              <w:rPr>
                <w:highlight w:val="green"/>
                <w:lang w:val="en-GB"/>
              </w:rPr>
              <w:br/>
              <w:t>0.1f</w:t>
            </w:r>
          </w:p>
        </w:tc>
        <w:tc>
          <w:tcPr>
            <w:tcW w:w="868" w:type="dxa"/>
          </w:tcPr>
          <w:p w:rsidR="00C14D16" w:rsidRPr="00C14D16" w:rsidRDefault="00C14D16" w:rsidP="0069080F">
            <w:pPr>
              <w:pStyle w:val="tablecontent"/>
              <w:rPr>
                <w:highlight w:val="green"/>
                <w:lang w:val="en-GB"/>
              </w:rPr>
            </w:pPr>
            <w:smartTag w:uri="urn:schemas-microsoft-com:office:smarttags" w:element="metricconverter">
              <w:smartTagPr>
                <w:attr w:name="ProductID" w:val="99999.f"/>
              </w:smartTagPr>
              <w:r w:rsidRPr="00C14D16">
                <w:rPr>
                  <w:highlight w:val="green"/>
                  <w:lang w:val="en-GB"/>
                </w:rPr>
                <w:t>99999.f</w:t>
              </w:r>
            </w:smartTag>
          </w:p>
        </w:tc>
      </w:tr>
      <w:tr w:rsidR="00C14D16" w:rsidRPr="00A86FF3" w:rsidTr="00647A25">
        <w:trPr>
          <w:trHeight w:val="255"/>
        </w:trPr>
        <w:tc>
          <w:tcPr>
            <w:tcW w:w="1149" w:type="dxa"/>
            <w:noWrap/>
          </w:tcPr>
          <w:p w:rsidR="00C14D16" w:rsidRPr="00A86FF3" w:rsidRDefault="00C14D16" w:rsidP="001823A2">
            <w:pPr>
              <w:pStyle w:val="tablecontent"/>
              <w:rPr>
                <w:lang w:val="en-GB"/>
              </w:rPr>
            </w:pPr>
            <w:r w:rsidRPr="00A86FF3">
              <w:rPr>
                <w:lang w:val="en-GB"/>
              </w:rPr>
              <w:t>VOLTAGE_DOXY</w:t>
            </w:r>
          </w:p>
        </w:tc>
        <w:tc>
          <w:tcPr>
            <w:tcW w:w="1843" w:type="dxa"/>
            <w:noWrap/>
          </w:tcPr>
          <w:p w:rsidR="00C14D16" w:rsidRPr="00A86FF3" w:rsidRDefault="00C14D16" w:rsidP="001823A2">
            <w:pPr>
              <w:pStyle w:val="tablecontent"/>
              <w:rPr>
                <w:lang w:val="en-GB"/>
              </w:rPr>
            </w:pPr>
            <w:r w:rsidRPr="00505FA8">
              <w:rPr>
                <w:highlight w:val="green"/>
                <w:lang w:val="en-GB"/>
              </w:rPr>
              <w:t>Voltage reported by oxygen sensor</w:t>
            </w:r>
          </w:p>
        </w:tc>
        <w:tc>
          <w:tcPr>
            <w:tcW w:w="1863" w:type="dxa"/>
          </w:tcPr>
          <w:p w:rsidR="00C14D16" w:rsidRPr="001823A2" w:rsidRDefault="00C14D16" w:rsidP="001823A2">
            <w:pPr>
              <w:pStyle w:val="tablecontent"/>
              <w:rPr>
                <w:highlight w:val="yellow"/>
                <w:lang w:val="en-GB"/>
              </w:rPr>
            </w:pPr>
            <w:r w:rsidRPr="001823A2">
              <w:rPr>
                <w:highlight w:val="yellow"/>
                <w:lang w:val="en-GB"/>
              </w:rPr>
              <w:t>-</w:t>
            </w:r>
          </w:p>
        </w:tc>
        <w:tc>
          <w:tcPr>
            <w:tcW w:w="1863" w:type="dxa"/>
          </w:tcPr>
          <w:p w:rsidR="00C14D16" w:rsidRPr="00500D9A" w:rsidRDefault="00C14D16" w:rsidP="001823A2">
            <w:pPr>
              <w:pStyle w:val="tablecontent"/>
              <w:rPr>
                <w:strike/>
                <w:highlight w:val="green"/>
                <w:lang w:val="en-GB"/>
              </w:rPr>
            </w:pPr>
            <w:bookmarkStart w:id="136" w:name="OLE_LINK1"/>
            <w:bookmarkStart w:id="137" w:name="OLE_LINK2"/>
            <w:r w:rsidRPr="00500D9A">
              <w:rPr>
                <w:strike/>
                <w:highlight w:val="green"/>
                <w:lang w:val="en-GB"/>
              </w:rPr>
              <w:t>Voltage reported by sensors such as SBE43</w:t>
            </w:r>
            <w:bookmarkEnd w:id="136"/>
            <w:bookmarkEnd w:id="137"/>
          </w:p>
        </w:tc>
        <w:tc>
          <w:tcPr>
            <w:tcW w:w="1149" w:type="dxa"/>
            <w:noWrap/>
          </w:tcPr>
          <w:p w:rsidR="00C14D16" w:rsidRPr="00A86FF3" w:rsidRDefault="00C14D16" w:rsidP="001823A2">
            <w:pPr>
              <w:pStyle w:val="tablecontent"/>
              <w:rPr>
                <w:lang w:val="en-GB"/>
              </w:rPr>
            </w:pPr>
            <w:r w:rsidRPr="00A86FF3">
              <w:rPr>
                <w:lang w:val="en-GB"/>
              </w:rPr>
              <w:t>volt</w:t>
            </w:r>
          </w:p>
        </w:tc>
        <w:tc>
          <w:tcPr>
            <w:tcW w:w="503" w:type="dxa"/>
          </w:tcPr>
          <w:p w:rsidR="00C14D16" w:rsidRPr="00A86FF3" w:rsidRDefault="00C14D16" w:rsidP="001823A2">
            <w:pPr>
              <w:pStyle w:val="tablecontent"/>
              <w:rPr>
                <w:lang w:val="en-GB"/>
              </w:rPr>
            </w:pPr>
            <w:smartTag w:uri="urn:schemas-microsoft-com:office:smarttags" w:element="metricconverter">
              <w:smartTagPr>
                <w:attr w:name="ProductID" w:val="0.f"/>
              </w:smartTagPr>
              <w:r w:rsidRPr="00A86FF3">
                <w:rPr>
                  <w:lang w:val="en-GB"/>
                </w:rPr>
                <w:t>0.f</w:t>
              </w:r>
            </w:smartTag>
          </w:p>
        </w:tc>
        <w:tc>
          <w:tcPr>
            <w:tcW w:w="624" w:type="dxa"/>
          </w:tcPr>
          <w:p w:rsidR="00C14D16" w:rsidRPr="00A86FF3" w:rsidRDefault="00C14D16" w:rsidP="001823A2">
            <w:pPr>
              <w:pStyle w:val="tablecontent"/>
              <w:rPr>
                <w:lang w:val="en-GB"/>
              </w:rPr>
            </w:pPr>
            <w:smartTag w:uri="urn:schemas-microsoft-com:office:smarttags" w:element="metricconverter">
              <w:smartTagPr>
                <w:attr w:name="ProductID" w:val="100.f"/>
              </w:smartTagPr>
              <w:r w:rsidRPr="00A86FF3">
                <w:rPr>
                  <w:lang w:val="en-GB"/>
                </w:rPr>
                <w:t>100.f</w:t>
              </w:r>
            </w:smartTag>
          </w:p>
        </w:tc>
        <w:tc>
          <w:tcPr>
            <w:tcW w:w="965" w:type="dxa"/>
          </w:tcPr>
          <w:p w:rsidR="00C14D16" w:rsidRPr="00A86FF3" w:rsidRDefault="00C14D16" w:rsidP="001823A2">
            <w:pPr>
              <w:pStyle w:val="tablecontent"/>
              <w:rPr>
                <w:lang w:val="en-GB"/>
              </w:rPr>
            </w:pPr>
            <w:r w:rsidRPr="00A86FF3">
              <w:rPr>
                <w:lang w:val="en-GB"/>
              </w:rPr>
              <w:t>%5.2f</w:t>
            </w:r>
          </w:p>
          <w:p w:rsidR="00C14D16" w:rsidRPr="00A86FF3" w:rsidRDefault="00C14D16" w:rsidP="001823A2">
            <w:pPr>
              <w:pStyle w:val="tablecontent"/>
              <w:rPr>
                <w:lang w:val="en-GB"/>
              </w:rPr>
            </w:pPr>
            <w:r w:rsidRPr="00A86FF3">
              <w:rPr>
                <w:lang w:val="en-GB"/>
              </w:rPr>
              <w:t>F5.2</w:t>
            </w:r>
          </w:p>
          <w:p w:rsidR="00C14D16" w:rsidRPr="00A86FF3" w:rsidRDefault="00C14D16" w:rsidP="001823A2">
            <w:pPr>
              <w:pStyle w:val="tablecontent"/>
              <w:rPr>
                <w:lang w:val="en-GB"/>
              </w:rPr>
            </w:pPr>
            <w:r w:rsidRPr="00A86FF3">
              <w:rPr>
                <w:lang w:val="en-GB"/>
              </w:rPr>
              <w:t>0.01f</w:t>
            </w:r>
          </w:p>
        </w:tc>
        <w:tc>
          <w:tcPr>
            <w:tcW w:w="868" w:type="dxa"/>
          </w:tcPr>
          <w:p w:rsidR="00C14D16" w:rsidRPr="00A86FF3" w:rsidRDefault="00C14D16"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C14D16" w:rsidRPr="00A86FF3" w:rsidTr="00647A25">
        <w:trPr>
          <w:trHeight w:val="255"/>
        </w:trPr>
        <w:tc>
          <w:tcPr>
            <w:tcW w:w="1149" w:type="dxa"/>
            <w:noWrap/>
          </w:tcPr>
          <w:p w:rsidR="00C14D16" w:rsidRPr="00A86FF3" w:rsidRDefault="00C14D16" w:rsidP="001823A2">
            <w:pPr>
              <w:pStyle w:val="tablecontent"/>
              <w:rPr>
                <w:lang w:val="en-GB"/>
              </w:rPr>
            </w:pPr>
            <w:r w:rsidRPr="00A86FF3">
              <w:rPr>
                <w:lang w:val="en-GB"/>
              </w:rPr>
              <w:t>FREQUENCY_DOXY</w:t>
            </w:r>
          </w:p>
        </w:tc>
        <w:tc>
          <w:tcPr>
            <w:tcW w:w="1843" w:type="dxa"/>
            <w:noWrap/>
          </w:tcPr>
          <w:p w:rsidR="00C14D16" w:rsidRPr="00A86FF3" w:rsidRDefault="00C14D16" w:rsidP="001823A2">
            <w:pPr>
              <w:pStyle w:val="tablecontent"/>
              <w:rPr>
                <w:lang w:val="en-GB"/>
              </w:rPr>
            </w:pPr>
            <w:r>
              <w:rPr>
                <w:highlight w:val="green"/>
                <w:lang w:val="en-GB"/>
              </w:rPr>
              <w:t>Frequency</w:t>
            </w:r>
            <w:r w:rsidRPr="00505FA8">
              <w:rPr>
                <w:highlight w:val="green"/>
                <w:lang w:val="en-GB"/>
              </w:rPr>
              <w:t xml:space="preserve"> reported by oxygen sensor</w:t>
            </w:r>
          </w:p>
        </w:tc>
        <w:tc>
          <w:tcPr>
            <w:tcW w:w="1863" w:type="dxa"/>
          </w:tcPr>
          <w:p w:rsidR="00C14D16" w:rsidRPr="001823A2" w:rsidRDefault="00C14D16" w:rsidP="001823A2">
            <w:pPr>
              <w:pStyle w:val="tablecontent"/>
              <w:rPr>
                <w:highlight w:val="yellow"/>
                <w:lang w:val="en-GB"/>
              </w:rPr>
            </w:pPr>
            <w:r w:rsidRPr="001823A2">
              <w:rPr>
                <w:highlight w:val="yellow"/>
                <w:lang w:val="en-GB"/>
              </w:rPr>
              <w:t>-</w:t>
            </w:r>
          </w:p>
        </w:tc>
        <w:tc>
          <w:tcPr>
            <w:tcW w:w="1863" w:type="dxa"/>
          </w:tcPr>
          <w:p w:rsidR="00C14D16" w:rsidRPr="00500D9A" w:rsidRDefault="00C14D16" w:rsidP="001823A2">
            <w:pPr>
              <w:pStyle w:val="tablecontent"/>
              <w:rPr>
                <w:strike/>
                <w:highlight w:val="green"/>
                <w:lang w:val="en-GB"/>
              </w:rPr>
            </w:pPr>
            <w:r w:rsidRPr="00500D9A">
              <w:rPr>
                <w:strike/>
                <w:highlight w:val="green"/>
                <w:lang w:val="en-GB"/>
              </w:rPr>
              <w:t>Frequency reported by sensors such as SBE43</w:t>
            </w:r>
          </w:p>
        </w:tc>
        <w:tc>
          <w:tcPr>
            <w:tcW w:w="1149" w:type="dxa"/>
            <w:noWrap/>
          </w:tcPr>
          <w:p w:rsidR="00C14D16" w:rsidRPr="00A86FF3" w:rsidRDefault="00C14D16" w:rsidP="001823A2">
            <w:pPr>
              <w:pStyle w:val="tablecontent"/>
              <w:rPr>
                <w:lang w:val="en-GB"/>
              </w:rPr>
            </w:pPr>
            <w:r w:rsidRPr="00A86FF3">
              <w:rPr>
                <w:lang w:val="en-GB"/>
              </w:rPr>
              <w:t>hertz</w:t>
            </w:r>
          </w:p>
        </w:tc>
        <w:tc>
          <w:tcPr>
            <w:tcW w:w="503" w:type="dxa"/>
          </w:tcPr>
          <w:p w:rsidR="00C14D16" w:rsidRPr="00A86FF3" w:rsidRDefault="00C14D16" w:rsidP="001823A2">
            <w:pPr>
              <w:pStyle w:val="tablecontent"/>
              <w:rPr>
                <w:lang w:val="en-GB"/>
              </w:rPr>
            </w:pPr>
            <w:smartTag w:uri="urn:schemas-microsoft-com:office:smarttags" w:element="metricconverter">
              <w:smartTagPr>
                <w:attr w:name="ProductID" w:val="0.f"/>
              </w:smartTagPr>
              <w:r w:rsidRPr="00A86FF3">
                <w:rPr>
                  <w:lang w:val="en-GB"/>
                </w:rPr>
                <w:t>0.f</w:t>
              </w:r>
            </w:smartTag>
          </w:p>
        </w:tc>
        <w:tc>
          <w:tcPr>
            <w:tcW w:w="624" w:type="dxa"/>
          </w:tcPr>
          <w:p w:rsidR="00C14D16" w:rsidRPr="00A86FF3" w:rsidRDefault="00C14D16" w:rsidP="001823A2">
            <w:pPr>
              <w:pStyle w:val="tablecontent"/>
              <w:rPr>
                <w:lang w:val="en-GB"/>
              </w:rPr>
            </w:pPr>
            <w:r w:rsidRPr="003D01CC">
              <w:rPr>
                <w:highlight w:val="green"/>
                <w:lang w:val="en-GB"/>
              </w:rPr>
              <w:t>25000.f</w:t>
            </w:r>
          </w:p>
        </w:tc>
        <w:tc>
          <w:tcPr>
            <w:tcW w:w="965" w:type="dxa"/>
          </w:tcPr>
          <w:p w:rsidR="00C14D16" w:rsidRPr="00A86FF3" w:rsidRDefault="00C14D16" w:rsidP="001823A2">
            <w:pPr>
              <w:pStyle w:val="tablecontent"/>
              <w:rPr>
                <w:lang w:val="en-GB"/>
              </w:rPr>
            </w:pPr>
            <w:r w:rsidRPr="00A86FF3">
              <w:rPr>
                <w:lang w:val="en-GB"/>
              </w:rPr>
              <w:t>%5.2f</w:t>
            </w:r>
          </w:p>
          <w:p w:rsidR="00C14D16" w:rsidRPr="00A86FF3" w:rsidRDefault="00C14D16" w:rsidP="001823A2">
            <w:pPr>
              <w:pStyle w:val="tablecontent"/>
              <w:rPr>
                <w:lang w:val="en-GB"/>
              </w:rPr>
            </w:pPr>
            <w:r w:rsidRPr="00A86FF3">
              <w:rPr>
                <w:lang w:val="en-GB"/>
              </w:rPr>
              <w:t>F5.2</w:t>
            </w:r>
          </w:p>
          <w:p w:rsidR="00C14D16" w:rsidRPr="00A86FF3" w:rsidRDefault="00C14D16" w:rsidP="003D01CC">
            <w:pPr>
              <w:pStyle w:val="tablecontent"/>
              <w:rPr>
                <w:lang w:val="en-GB"/>
              </w:rPr>
            </w:pPr>
            <w:r w:rsidRPr="003D01CC">
              <w:rPr>
                <w:highlight w:val="green"/>
                <w:lang w:val="en-GB"/>
              </w:rPr>
              <w:t>0.1f</w:t>
            </w:r>
          </w:p>
        </w:tc>
        <w:tc>
          <w:tcPr>
            <w:tcW w:w="868" w:type="dxa"/>
          </w:tcPr>
          <w:p w:rsidR="00C14D16" w:rsidRPr="00A86FF3" w:rsidRDefault="00C14D16"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C14D16" w:rsidRPr="00A86FF3" w:rsidTr="00647A25">
        <w:trPr>
          <w:trHeight w:val="255"/>
        </w:trPr>
        <w:tc>
          <w:tcPr>
            <w:tcW w:w="1149" w:type="dxa"/>
            <w:noWrap/>
          </w:tcPr>
          <w:p w:rsidR="00C14D16" w:rsidRPr="00A86FF3" w:rsidRDefault="00C14D16" w:rsidP="001823A2">
            <w:pPr>
              <w:pStyle w:val="tablecontent"/>
              <w:rPr>
                <w:lang w:val="en-GB"/>
              </w:rPr>
            </w:pPr>
            <w:r w:rsidRPr="00A86FF3">
              <w:rPr>
                <w:lang w:val="en-GB"/>
              </w:rPr>
              <w:t>COUNT_DOXY</w:t>
            </w:r>
          </w:p>
        </w:tc>
        <w:tc>
          <w:tcPr>
            <w:tcW w:w="1843" w:type="dxa"/>
            <w:noWrap/>
          </w:tcPr>
          <w:p w:rsidR="00C14D16" w:rsidRPr="00A86FF3" w:rsidRDefault="00C14D16" w:rsidP="001823A2">
            <w:pPr>
              <w:pStyle w:val="tablecontent"/>
              <w:rPr>
                <w:lang w:val="en-GB"/>
              </w:rPr>
            </w:pPr>
            <w:r>
              <w:rPr>
                <w:highlight w:val="green"/>
                <w:lang w:val="en-GB"/>
              </w:rPr>
              <w:t>Count</w:t>
            </w:r>
            <w:r w:rsidRPr="00505FA8">
              <w:rPr>
                <w:highlight w:val="green"/>
                <w:lang w:val="en-GB"/>
              </w:rPr>
              <w:t xml:space="preserve"> reported by oxygen sensor</w:t>
            </w:r>
          </w:p>
        </w:tc>
        <w:tc>
          <w:tcPr>
            <w:tcW w:w="1863" w:type="dxa"/>
          </w:tcPr>
          <w:p w:rsidR="00C14D16" w:rsidRPr="001823A2" w:rsidRDefault="00C14D16" w:rsidP="001823A2">
            <w:pPr>
              <w:pStyle w:val="tablecontent"/>
              <w:rPr>
                <w:highlight w:val="yellow"/>
                <w:lang w:val="en-GB"/>
              </w:rPr>
            </w:pPr>
            <w:r w:rsidRPr="001823A2">
              <w:rPr>
                <w:highlight w:val="yellow"/>
                <w:lang w:val="en-GB"/>
              </w:rPr>
              <w:t>-</w:t>
            </w:r>
          </w:p>
        </w:tc>
        <w:tc>
          <w:tcPr>
            <w:tcW w:w="1863" w:type="dxa"/>
          </w:tcPr>
          <w:p w:rsidR="00C14D16" w:rsidRPr="00500D9A" w:rsidRDefault="00C14D16" w:rsidP="001823A2">
            <w:pPr>
              <w:pStyle w:val="tablecontent"/>
              <w:rPr>
                <w:strike/>
                <w:highlight w:val="green"/>
                <w:lang w:val="en-GB"/>
              </w:rPr>
            </w:pPr>
            <w:r w:rsidRPr="00500D9A">
              <w:rPr>
                <w:strike/>
                <w:highlight w:val="green"/>
                <w:lang w:val="en-GB"/>
              </w:rPr>
              <w:t>Raw counts reported by sensors such as SBE43</w:t>
            </w:r>
          </w:p>
        </w:tc>
        <w:tc>
          <w:tcPr>
            <w:tcW w:w="1149" w:type="dxa"/>
            <w:noWrap/>
          </w:tcPr>
          <w:p w:rsidR="00C14D16" w:rsidRPr="00A86FF3" w:rsidRDefault="00C14D16" w:rsidP="001823A2">
            <w:pPr>
              <w:pStyle w:val="tablecontent"/>
              <w:rPr>
                <w:lang w:val="en-GB"/>
              </w:rPr>
            </w:pPr>
          </w:p>
        </w:tc>
        <w:tc>
          <w:tcPr>
            <w:tcW w:w="503" w:type="dxa"/>
          </w:tcPr>
          <w:p w:rsidR="00C14D16" w:rsidRPr="00A86FF3" w:rsidRDefault="00C14D16" w:rsidP="001823A2">
            <w:pPr>
              <w:pStyle w:val="tablecontent"/>
              <w:rPr>
                <w:lang w:val="en-GB"/>
              </w:rPr>
            </w:pPr>
            <w:smartTag w:uri="urn:schemas-microsoft-com:office:smarttags" w:element="metricconverter">
              <w:smartTagPr>
                <w:attr w:name="ProductID" w:val="0.f"/>
              </w:smartTagPr>
              <w:r w:rsidRPr="00A86FF3">
                <w:rPr>
                  <w:lang w:val="en-GB"/>
                </w:rPr>
                <w:t>0.f</w:t>
              </w:r>
            </w:smartTag>
          </w:p>
        </w:tc>
        <w:tc>
          <w:tcPr>
            <w:tcW w:w="624" w:type="dxa"/>
          </w:tcPr>
          <w:p w:rsidR="00C14D16" w:rsidRPr="00A86FF3" w:rsidRDefault="00C14D16" w:rsidP="001823A2">
            <w:pPr>
              <w:pStyle w:val="tablecontent"/>
              <w:rPr>
                <w:lang w:val="en-GB"/>
              </w:rPr>
            </w:pPr>
            <w:smartTag w:uri="urn:schemas-microsoft-com:office:smarttags" w:element="metricconverter">
              <w:smartTagPr>
                <w:attr w:name="ProductID" w:val="100.f"/>
              </w:smartTagPr>
              <w:r w:rsidRPr="00A86FF3">
                <w:rPr>
                  <w:lang w:val="en-GB"/>
                </w:rPr>
                <w:t>100.f</w:t>
              </w:r>
            </w:smartTag>
          </w:p>
        </w:tc>
        <w:tc>
          <w:tcPr>
            <w:tcW w:w="965" w:type="dxa"/>
          </w:tcPr>
          <w:p w:rsidR="00C14D16" w:rsidRPr="00A86FF3" w:rsidRDefault="00C14D16" w:rsidP="001823A2">
            <w:pPr>
              <w:pStyle w:val="tablecontent"/>
              <w:rPr>
                <w:lang w:val="en-GB"/>
              </w:rPr>
            </w:pPr>
            <w:r w:rsidRPr="00A86FF3">
              <w:rPr>
                <w:lang w:val="en-GB"/>
              </w:rPr>
              <w:t>%5.2f</w:t>
            </w:r>
          </w:p>
          <w:p w:rsidR="00C14D16" w:rsidRPr="00A86FF3" w:rsidRDefault="00C14D16" w:rsidP="001823A2">
            <w:pPr>
              <w:pStyle w:val="tablecontent"/>
              <w:rPr>
                <w:lang w:val="en-GB"/>
              </w:rPr>
            </w:pPr>
            <w:r w:rsidRPr="00A86FF3">
              <w:rPr>
                <w:lang w:val="en-GB"/>
              </w:rPr>
              <w:t>F5.2</w:t>
            </w:r>
          </w:p>
          <w:p w:rsidR="00C14D16" w:rsidRPr="00A86FF3" w:rsidRDefault="00C14D16" w:rsidP="001823A2">
            <w:pPr>
              <w:pStyle w:val="tablecontent"/>
              <w:rPr>
                <w:lang w:val="en-GB"/>
              </w:rPr>
            </w:pPr>
            <w:r w:rsidRPr="00A86FF3">
              <w:rPr>
                <w:lang w:val="en-GB"/>
              </w:rPr>
              <w:t>0.01f</w:t>
            </w:r>
          </w:p>
        </w:tc>
        <w:tc>
          <w:tcPr>
            <w:tcW w:w="868" w:type="dxa"/>
          </w:tcPr>
          <w:p w:rsidR="00C14D16" w:rsidRPr="00A86FF3" w:rsidRDefault="00C14D16"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C14D16" w:rsidRPr="00A86FF3" w:rsidTr="00647A25">
        <w:trPr>
          <w:trHeight w:val="255"/>
        </w:trPr>
        <w:tc>
          <w:tcPr>
            <w:tcW w:w="1149" w:type="dxa"/>
            <w:noWrap/>
          </w:tcPr>
          <w:p w:rsidR="00C14D16" w:rsidRPr="00A86FF3" w:rsidRDefault="00C14D16" w:rsidP="001823A2">
            <w:pPr>
              <w:pStyle w:val="tablecontent"/>
              <w:rPr>
                <w:lang w:val="en-GB"/>
              </w:rPr>
            </w:pPr>
            <w:r w:rsidRPr="00A86FF3">
              <w:rPr>
                <w:lang w:val="en-GB"/>
              </w:rPr>
              <w:t>BPHASE_DOXY</w:t>
            </w:r>
          </w:p>
        </w:tc>
        <w:tc>
          <w:tcPr>
            <w:tcW w:w="1843" w:type="dxa"/>
            <w:noWrap/>
          </w:tcPr>
          <w:p w:rsidR="00C14D16" w:rsidRPr="00505FA8" w:rsidRDefault="00C14D16" w:rsidP="00505FA8">
            <w:pPr>
              <w:pStyle w:val="tablecontent"/>
              <w:rPr>
                <w:highlight w:val="green"/>
                <w:lang w:val="en-GB"/>
              </w:rPr>
            </w:pPr>
            <w:r w:rsidRPr="00505FA8">
              <w:rPr>
                <w:highlight w:val="green"/>
                <w:lang w:val="en-GB"/>
              </w:rPr>
              <w:t>Uncalibrated phase shift reported by oxygen sensor</w:t>
            </w:r>
          </w:p>
        </w:tc>
        <w:tc>
          <w:tcPr>
            <w:tcW w:w="1863" w:type="dxa"/>
          </w:tcPr>
          <w:p w:rsidR="00C14D16" w:rsidRPr="001823A2" w:rsidRDefault="00C14D16" w:rsidP="001823A2">
            <w:pPr>
              <w:pStyle w:val="tablecontent"/>
              <w:rPr>
                <w:highlight w:val="yellow"/>
                <w:lang w:val="en-GB"/>
              </w:rPr>
            </w:pPr>
            <w:r w:rsidRPr="001823A2">
              <w:rPr>
                <w:highlight w:val="yellow"/>
                <w:lang w:val="en-GB"/>
              </w:rPr>
              <w:t>-</w:t>
            </w:r>
          </w:p>
        </w:tc>
        <w:tc>
          <w:tcPr>
            <w:tcW w:w="1863" w:type="dxa"/>
          </w:tcPr>
          <w:p w:rsidR="00C14D16" w:rsidRPr="00500D9A" w:rsidRDefault="00C14D16" w:rsidP="001823A2">
            <w:pPr>
              <w:pStyle w:val="tablecontent"/>
              <w:rPr>
                <w:strike/>
                <w:highlight w:val="green"/>
                <w:lang w:val="en-GB"/>
              </w:rPr>
            </w:pPr>
            <w:r w:rsidRPr="00500D9A">
              <w:rPr>
                <w:strike/>
                <w:highlight w:val="green"/>
                <w:lang w:val="en-GB"/>
              </w:rPr>
              <w:t>Uncalibrated phase shift reported by sensors such as Aandera Optode</w:t>
            </w:r>
          </w:p>
        </w:tc>
        <w:tc>
          <w:tcPr>
            <w:tcW w:w="1149" w:type="dxa"/>
            <w:noWrap/>
          </w:tcPr>
          <w:p w:rsidR="00C14D16" w:rsidRPr="00A86FF3" w:rsidRDefault="00C14D16" w:rsidP="001823A2">
            <w:pPr>
              <w:pStyle w:val="tablecontent"/>
              <w:rPr>
                <w:lang w:val="en-GB"/>
              </w:rPr>
            </w:pPr>
            <w:r w:rsidRPr="00A86FF3">
              <w:rPr>
                <w:lang w:val="en-GB"/>
              </w:rPr>
              <w:t>degree</w:t>
            </w:r>
          </w:p>
        </w:tc>
        <w:tc>
          <w:tcPr>
            <w:tcW w:w="503" w:type="dxa"/>
          </w:tcPr>
          <w:p w:rsidR="00C14D16" w:rsidRPr="00A86FF3" w:rsidRDefault="00C14D16" w:rsidP="001823A2">
            <w:pPr>
              <w:pStyle w:val="tablecontent"/>
              <w:rPr>
                <w:lang w:val="en-GB"/>
              </w:rPr>
            </w:pPr>
            <w:smartTag w:uri="urn:schemas-microsoft-com:office:smarttags" w:element="metricconverter">
              <w:smartTagPr>
                <w:attr w:name="ProductID" w:val="10.f"/>
              </w:smartTagPr>
              <w:r w:rsidRPr="00A86FF3">
                <w:rPr>
                  <w:lang w:val="en-GB"/>
                </w:rPr>
                <w:t>10.f</w:t>
              </w:r>
            </w:smartTag>
          </w:p>
        </w:tc>
        <w:tc>
          <w:tcPr>
            <w:tcW w:w="624" w:type="dxa"/>
          </w:tcPr>
          <w:p w:rsidR="00C14D16" w:rsidRPr="00A86FF3" w:rsidRDefault="00C14D16" w:rsidP="001823A2">
            <w:pPr>
              <w:pStyle w:val="tablecontent"/>
              <w:rPr>
                <w:lang w:val="en-GB"/>
              </w:rPr>
            </w:pPr>
            <w:smartTag w:uri="urn:schemas-microsoft-com:office:smarttags" w:element="metricconverter">
              <w:smartTagPr>
                <w:attr w:name="ProductID" w:val="70.f"/>
              </w:smartTagPr>
              <w:r w:rsidRPr="00A86FF3">
                <w:rPr>
                  <w:lang w:val="en-GB"/>
                </w:rPr>
                <w:t>70.f</w:t>
              </w:r>
            </w:smartTag>
          </w:p>
        </w:tc>
        <w:tc>
          <w:tcPr>
            <w:tcW w:w="965" w:type="dxa"/>
          </w:tcPr>
          <w:p w:rsidR="00C14D16" w:rsidRPr="00A86FF3" w:rsidRDefault="00C14D16" w:rsidP="001823A2">
            <w:pPr>
              <w:pStyle w:val="tablecontent"/>
              <w:rPr>
                <w:lang w:val="en-GB"/>
              </w:rPr>
            </w:pPr>
            <w:r w:rsidRPr="00A86FF3">
              <w:rPr>
                <w:lang w:val="en-GB"/>
              </w:rPr>
              <w:t>%8.2f</w:t>
            </w:r>
          </w:p>
          <w:p w:rsidR="00C14D16" w:rsidRPr="00A86FF3" w:rsidRDefault="00C14D16" w:rsidP="001823A2">
            <w:pPr>
              <w:pStyle w:val="tablecontent"/>
              <w:rPr>
                <w:lang w:val="en-GB"/>
              </w:rPr>
            </w:pPr>
            <w:r w:rsidRPr="00A86FF3">
              <w:rPr>
                <w:lang w:val="en-GB"/>
              </w:rPr>
              <w:t>F8.2</w:t>
            </w:r>
          </w:p>
          <w:p w:rsidR="00C14D16" w:rsidRPr="00A86FF3" w:rsidRDefault="00C14D16" w:rsidP="001823A2">
            <w:pPr>
              <w:pStyle w:val="tablecontent"/>
              <w:rPr>
                <w:lang w:val="en-GB"/>
              </w:rPr>
            </w:pPr>
            <w:r w:rsidRPr="00A86FF3">
              <w:rPr>
                <w:lang w:val="en-GB"/>
              </w:rPr>
              <w:t>0.01f</w:t>
            </w:r>
          </w:p>
        </w:tc>
        <w:tc>
          <w:tcPr>
            <w:tcW w:w="868" w:type="dxa"/>
          </w:tcPr>
          <w:p w:rsidR="00C14D16" w:rsidRPr="00A86FF3" w:rsidRDefault="00C14D16"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C14D16" w:rsidRPr="00A86FF3" w:rsidTr="00647A25">
        <w:trPr>
          <w:trHeight w:val="255"/>
        </w:trPr>
        <w:tc>
          <w:tcPr>
            <w:tcW w:w="1149" w:type="dxa"/>
            <w:noWrap/>
          </w:tcPr>
          <w:p w:rsidR="00C14D16" w:rsidRPr="00A86FF3" w:rsidRDefault="00C14D16" w:rsidP="001823A2">
            <w:pPr>
              <w:pStyle w:val="tablecontent"/>
              <w:rPr>
                <w:lang w:val="en-GB"/>
              </w:rPr>
            </w:pPr>
            <w:r w:rsidRPr="00A86FF3">
              <w:rPr>
                <w:lang w:val="en-GB"/>
              </w:rPr>
              <w:t>DPHASE_DOXY</w:t>
            </w:r>
          </w:p>
        </w:tc>
        <w:tc>
          <w:tcPr>
            <w:tcW w:w="1843" w:type="dxa"/>
            <w:noWrap/>
          </w:tcPr>
          <w:p w:rsidR="00C14D16" w:rsidRPr="00505FA8" w:rsidRDefault="00C14D16" w:rsidP="00505FA8">
            <w:pPr>
              <w:pStyle w:val="tablecontent"/>
              <w:rPr>
                <w:highlight w:val="green"/>
                <w:lang w:val="en-GB"/>
              </w:rPr>
            </w:pPr>
            <w:r w:rsidRPr="00505FA8">
              <w:rPr>
                <w:highlight w:val="green"/>
                <w:lang w:val="en-GB"/>
              </w:rPr>
              <w:t>Calibrated phase shift reported by oxygen sensor</w:t>
            </w:r>
          </w:p>
        </w:tc>
        <w:tc>
          <w:tcPr>
            <w:tcW w:w="1863" w:type="dxa"/>
          </w:tcPr>
          <w:p w:rsidR="00C14D16" w:rsidRPr="001823A2" w:rsidRDefault="00C14D16" w:rsidP="001823A2">
            <w:pPr>
              <w:pStyle w:val="tablecontent"/>
              <w:rPr>
                <w:highlight w:val="yellow"/>
                <w:lang w:val="en-GB"/>
              </w:rPr>
            </w:pPr>
            <w:r w:rsidRPr="001823A2">
              <w:rPr>
                <w:highlight w:val="yellow"/>
                <w:lang w:val="en-GB"/>
              </w:rPr>
              <w:t>-</w:t>
            </w:r>
          </w:p>
        </w:tc>
        <w:tc>
          <w:tcPr>
            <w:tcW w:w="1863" w:type="dxa"/>
          </w:tcPr>
          <w:p w:rsidR="00C14D16" w:rsidRPr="00500D9A" w:rsidRDefault="00C14D16" w:rsidP="001823A2">
            <w:pPr>
              <w:pStyle w:val="tablecontent"/>
              <w:rPr>
                <w:strike/>
                <w:highlight w:val="green"/>
                <w:lang w:val="en-GB"/>
              </w:rPr>
            </w:pPr>
            <w:r w:rsidRPr="00500D9A">
              <w:rPr>
                <w:strike/>
                <w:highlight w:val="green"/>
                <w:lang w:val="en-GB"/>
              </w:rPr>
              <w:t>Calibrated phase shift reported by sensors such as Aandera Optode</w:t>
            </w:r>
          </w:p>
        </w:tc>
        <w:tc>
          <w:tcPr>
            <w:tcW w:w="1149" w:type="dxa"/>
            <w:noWrap/>
          </w:tcPr>
          <w:p w:rsidR="00C14D16" w:rsidRPr="00A86FF3" w:rsidRDefault="00C14D16" w:rsidP="001823A2">
            <w:pPr>
              <w:pStyle w:val="tablecontent"/>
              <w:rPr>
                <w:lang w:val="en-GB"/>
              </w:rPr>
            </w:pPr>
            <w:r w:rsidRPr="00A86FF3">
              <w:rPr>
                <w:lang w:val="en-GB"/>
              </w:rPr>
              <w:t>degree</w:t>
            </w:r>
          </w:p>
        </w:tc>
        <w:tc>
          <w:tcPr>
            <w:tcW w:w="503" w:type="dxa"/>
          </w:tcPr>
          <w:p w:rsidR="00C14D16" w:rsidRPr="00A86FF3" w:rsidRDefault="00C14D16" w:rsidP="001823A2">
            <w:pPr>
              <w:pStyle w:val="tablecontent"/>
              <w:rPr>
                <w:lang w:val="en-GB"/>
              </w:rPr>
            </w:pPr>
            <w:smartTag w:uri="urn:schemas-microsoft-com:office:smarttags" w:element="metricconverter">
              <w:smartTagPr>
                <w:attr w:name="ProductID" w:val="10.f"/>
              </w:smartTagPr>
              <w:r w:rsidRPr="00A86FF3">
                <w:rPr>
                  <w:lang w:val="en-GB"/>
                </w:rPr>
                <w:t>10.f</w:t>
              </w:r>
            </w:smartTag>
          </w:p>
        </w:tc>
        <w:tc>
          <w:tcPr>
            <w:tcW w:w="624" w:type="dxa"/>
          </w:tcPr>
          <w:p w:rsidR="00C14D16" w:rsidRPr="00A86FF3" w:rsidRDefault="00C14D16" w:rsidP="001823A2">
            <w:pPr>
              <w:pStyle w:val="tablecontent"/>
              <w:rPr>
                <w:lang w:val="en-GB"/>
              </w:rPr>
            </w:pPr>
            <w:smartTag w:uri="urn:schemas-microsoft-com:office:smarttags" w:element="metricconverter">
              <w:smartTagPr>
                <w:attr w:name="ProductID" w:val="70.f"/>
              </w:smartTagPr>
              <w:r w:rsidRPr="00A86FF3">
                <w:rPr>
                  <w:lang w:val="en-GB"/>
                </w:rPr>
                <w:t>70.f</w:t>
              </w:r>
            </w:smartTag>
          </w:p>
        </w:tc>
        <w:tc>
          <w:tcPr>
            <w:tcW w:w="965" w:type="dxa"/>
          </w:tcPr>
          <w:p w:rsidR="00C14D16" w:rsidRPr="00A86FF3" w:rsidRDefault="00C14D16" w:rsidP="001823A2">
            <w:pPr>
              <w:pStyle w:val="tablecontent"/>
              <w:rPr>
                <w:lang w:val="en-GB"/>
              </w:rPr>
            </w:pPr>
            <w:r w:rsidRPr="00A86FF3">
              <w:rPr>
                <w:lang w:val="en-GB"/>
              </w:rPr>
              <w:t>%8.2f</w:t>
            </w:r>
          </w:p>
          <w:p w:rsidR="00C14D16" w:rsidRPr="00A86FF3" w:rsidRDefault="00C14D16" w:rsidP="001823A2">
            <w:pPr>
              <w:pStyle w:val="tablecontent"/>
              <w:rPr>
                <w:lang w:val="en-GB"/>
              </w:rPr>
            </w:pPr>
            <w:r w:rsidRPr="00A86FF3">
              <w:rPr>
                <w:lang w:val="en-GB"/>
              </w:rPr>
              <w:t>F8.2</w:t>
            </w:r>
          </w:p>
          <w:p w:rsidR="00C14D16" w:rsidRPr="00A86FF3" w:rsidRDefault="00C14D16" w:rsidP="001823A2">
            <w:pPr>
              <w:pStyle w:val="tablecontent"/>
              <w:rPr>
                <w:lang w:val="en-GB"/>
              </w:rPr>
            </w:pPr>
            <w:r w:rsidRPr="00A86FF3">
              <w:rPr>
                <w:lang w:val="en-GB"/>
              </w:rPr>
              <w:t>0.01f</w:t>
            </w:r>
          </w:p>
        </w:tc>
        <w:tc>
          <w:tcPr>
            <w:tcW w:w="868" w:type="dxa"/>
          </w:tcPr>
          <w:p w:rsidR="00C14D16" w:rsidRPr="00A86FF3" w:rsidRDefault="00C14D16"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r w:rsidR="00C14D16" w:rsidRPr="00A86FF3" w:rsidTr="00647A25">
        <w:trPr>
          <w:trHeight w:val="255"/>
        </w:trPr>
        <w:tc>
          <w:tcPr>
            <w:tcW w:w="1149" w:type="dxa"/>
            <w:noWrap/>
          </w:tcPr>
          <w:p w:rsidR="00C14D16" w:rsidRPr="007610A7" w:rsidRDefault="00C14D16" w:rsidP="001823A2">
            <w:pPr>
              <w:pStyle w:val="tablecontent"/>
              <w:rPr>
                <w:highlight w:val="yellow"/>
                <w:lang w:val="en-GB"/>
              </w:rPr>
            </w:pPr>
            <w:r w:rsidRPr="007610A7">
              <w:rPr>
                <w:highlight w:val="yellow"/>
                <w:lang w:val="en-GB"/>
              </w:rPr>
              <w:t>MOLAR_DOXY</w:t>
            </w:r>
          </w:p>
        </w:tc>
        <w:tc>
          <w:tcPr>
            <w:tcW w:w="1843" w:type="dxa"/>
            <w:noWrap/>
          </w:tcPr>
          <w:p w:rsidR="00C14D16" w:rsidRPr="00505FA8" w:rsidRDefault="00C14D16" w:rsidP="000F367E">
            <w:pPr>
              <w:pStyle w:val="tablecontent"/>
              <w:rPr>
                <w:highlight w:val="green"/>
                <w:lang w:val="en-GB"/>
              </w:rPr>
            </w:pPr>
            <w:r w:rsidRPr="00505FA8">
              <w:rPr>
                <w:highlight w:val="green"/>
                <w:lang w:val="en-GB"/>
              </w:rPr>
              <w:t>Molar oxygen concentration reported</w:t>
            </w:r>
          </w:p>
          <w:p w:rsidR="00C14D16" w:rsidRPr="00505FA8" w:rsidRDefault="00C14D16" w:rsidP="000F367E">
            <w:pPr>
              <w:pStyle w:val="tablecontent"/>
              <w:rPr>
                <w:highlight w:val="green"/>
                <w:lang w:val="en-GB"/>
              </w:rPr>
            </w:pPr>
            <w:r w:rsidRPr="00505FA8">
              <w:rPr>
                <w:highlight w:val="green"/>
                <w:lang w:val="en-GB"/>
              </w:rPr>
              <w:t>by the oxygen sensor</w:t>
            </w:r>
          </w:p>
        </w:tc>
        <w:tc>
          <w:tcPr>
            <w:tcW w:w="1863" w:type="dxa"/>
          </w:tcPr>
          <w:p w:rsidR="00C14D16" w:rsidRPr="001823A2" w:rsidRDefault="00C14D16" w:rsidP="001823A2">
            <w:pPr>
              <w:pStyle w:val="tablecontent"/>
              <w:rPr>
                <w:highlight w:val="yellow"/>
                <w:lang w:val="en-GB"/>
              </w:rPr>
            </w:pPr>
            <w:r w:rsidRPr="000F367E">
              <w:rPr>
                <w:highlight w:val="green"/>
                <w:lang w:val="en-GB"/>
              </w:rPr>
              <w:t>mole_concentration_of_dissolved_molecular_oxygen_in_sea_water</w:t>
            </w:r>
          </w:p>
        </w:tc>
        <w:tc>
          <w:tcPr>
            <w:tcW w:w="1863" w:type="dxa"/>
          </w:tcPr>
          <w:p w:rsidR="00C14D16" w:rsidRPr="00500D9A" w:rsidRDefault="00C14D16" w:rsidP="00487438">
            <w:pPr>
              <w:pStyle w:val="tablecontent"/>
              <w:rPr>
                <w:strike/>
                <w:highlight w:val="green"/>
                <w:lang w:val="en-GB"/>
              </w:rPr>
            </w:pPr>
            <w:r w:rsidRPr="00500D9A">
              <w:rPr>
                <w:strike/>
                <w:highlight w:val="green"/>
                <w:lang w:val="en-GB"/>
              </w:rPr>
              <w:t>Technical value reported by sensors such as Aanderaa Optode</w:t>
            </w:r>
          </w:p>
        </w:tc>
        <w:tc>
          <w:tcPr>
            <w:tcW w:w="1149" w:type="dxa"/>
            <w:noWrap/>
          </w:tcPr>
          <w:p w:rsidR="00C14D16" w:rsidRPr="00A86FF3" w:rsidRDefault="00C14D16" w:rsidP="001823A2">
            <w:pPr>
              <w:pStyle w:val="tablecontent"/>
              <w:rPr>
                <w:lang w:val="en-GB"/>
              </w:rPr>
            </w:pPr>
            <w:r w:rsidRPr="00A86FF3">
              <w:rPr>
                <w:lang w:val="en-GB"/>
              </w:rPr>
              <w:t>micromole/litre</w:t>
            </w:r>
          </w:p>
        </w:tc>
        <w:tc>
          <w:tcPr>
            <w:tcW w:w="503" w:type="dxa"/>
          </w:tcPr>
          <w:p w:rsidR="00C14D16" w:rsidRPr="00A86FF3" w:rsidRDefault="00C14D16" w:rsidP="001823A2">
            <w:pPr>
              <w:pStyle w:val="tablecontent"/>
              <w:rPr>
                <w:lang w:val="nl-NL"/>
              </w:rPr>
            </w:pPr>
            <w:smartTag w:uri="urn:schemas-microsoft-com:office:smarttags" w:element="metricconverter">
              <w:smartTagPr>
                <w:attr w:name="ProductID" w:val="0.f"/>
              </w:smartTagPr>
              <w:r w:rsidRPr="00A86FF3">
                <w:rPr>
                  <w:lang w:val="nl-NL"/>
                </w:rPr>
                <w:t>0.f</w:t>
              </w:r>
            </w:smartTag>
          </w:p>
        </w:tc>
        <w:tc>
          <w:tcPr>
            <w:tcW w:w="624" w:type="dxa"/>
          </w:tcPr>
          <w:p w:rsidR="00C14D16" w:rsidRPr="00A86FF3" w:rsidRDefault="00C14D16" w:rsidP="001823A2">
            <w:pPr>
              <w:pStyle w:val="tablecontent"/>
              <w:rPr>
                <w:lang w:val="en-GB"/>
              </w:rPr>
            </w:pPr>
            <w:smartTag w:uri="urn:schemas-microsoft-com:office:smarttags" w:element="metricconverter">
              <w:smartTagPr>
                <w:attr w:name="ProductID" w:val="650.f"/>
              </w:smartTagPr>
              <w:r w:rsidRPr="00A86FF3">
                <w:rPr>
                  <w:lang w:val="en-GB"/>
                </w:rPr>
                <w:t>650.f</w:t>
              </w:r>
            </w:smartTag>
          </w:p>
        </w:tc>
        <w:tc>
          <w:tcPr>
            <w:tcW w:w="965" w:type="dxa"/>
          </w:tcPr>
          <w:p w:rsidR="00C14D16" w:rsidRPr="00A86FF3" w:rsidRDefault="00C14D16" w:rsidP="001823A2">
            <w:pPr>
              <w:pStyle w:val="tablecontent"/>
              <w:rPr>
                <w:lang w:val="en-GB"/>
              </w:rPr>
            </w:pPr>
            <w:r w:rsidRPr="00A86FF3">
              <w:rPr>
                <w:lang w:val="en-GB"/>
              </w:rPr>
              <w:t>%9.3f</w:t>
            </w:r>
            <w:r w:rsidRPr="00A86FF3">
              <w:rPr>
                <w:lang w:val="en-GB"/>
              </w:rPr>
              <w:br/>
              <w:t>F9.3</w:t>
            </w:r>
            <w:r w:rsidRPr="00A86FF3">
              <w:rPr>
                <w:lang w:val="en-GB"/>
              </w:rPr>
              <w:br/>
              <w:t>0.001f</w:t>
            </w:r>
          </w:p>
        </w:tc>
        <w:tc>
          <w:tcPr>
            <w:tcW w:w="868" w:type="dxa"/>
          </w:tcPr>
          <w:p w:rsidR="00C14D16" w:rsidRPr="00A86FF3" w:rsidRDefault="00C14D16" w:rsidP="001823A2">
            <w:pPr>
              <w:pStyle w:val="tablecontent"/>
              <w:rPr>
                <w:lang w:val="en-GB"/>
              </w:rPr>
            </w:pPr>
            <w:smartTag w:uri="urn:schemas-microsoft-com:office:smarttags" w:element="metricconverter">
              <w:smartTagPr>
                <w:attr w:name="ProductID" w:val="99999.f"/>
              </w:smartTagPr>
              <w:r w:rsidRPr="00A86FF3">
                <w:rPr>
                  <w:lang w:val="en-GB"/>
                </w:rPr>
                <w:t>99999.f</w:t>
              </w:r>
            </w:smartTag>
          </w:p>
        </w:tc>
      </w:tr>
    </w:tbl>
    <w:p w:rsidR="001E46BB" w:rsidRDefault="001E46BB" w:rsidP="009F0A73">
      <w:pPr>
        <w:rPr>
          <w:lang w:val="en-GB"/>
        </w:rPr>
      </w:pPr>
    </w:p>
    <w:p w:rsidR="000A376B" w:rsidRPr="00A86FF3" w:rsidRDefault="009F0A73" w:rsidP="009F0A73">
      <w:pPr>
        <w:rPr>
          <w:lang w:val="en-GB"/>
        </w:rPr>
      </w:pPr>
      <w:r w:rsidRPr="00A86FF3">
        <w:rPr>
          <w:lang w:val="en-GB"/>
        </w:rPr>
        <w:t xml:space="preserve">If new </w:t>
      </w:r>
      <w:r w:rsidR="0094362A" w:rsidRPr="00A86FF3">
        <w:rPr>
          <w:lang w:val="en-GB"/>
        </w:rPr>
        <w:t xml:space="preserve">parameters are required, </w:t>
      </w:r>
      <w:r w:rsidRPr="00A86FF3">
        <w:rPr>
          <w:lang w:val="en-GB"/>
        </w:rPr>
        <w:t xml:space="preserve">they </w:t>
      </w:r>
      <w:r w:rsidR="0094362A" w:rsidRPr="00A86FF3">
        <w:rPr>
          <w:lang w:val="en-GB"/>
        </w:rPr>
        <w:t>have to</w:t>
      </w:r>
      <w:r w:rsidRPr="00A86FF3">
        <w:rPr>
          <w:lang w:val="en-GB"/>
        </w:rPr>
        <w:t xml:space="preserve"> be added to this table</w:t>
      </w:r>
      <w:r w:rsidR="009504BB" w:rsidRPr="00A86FF3">
        <w:rPr>
          <w:lang w:val="en-GB"/>
        </w:rPr>
        <w:t xml:space="preserve"> before they will be accepted. </w:t>
      </w:r>
      <w:r w:rsidR="009504BB" w:rsidRPr="00A86FF3">
        <w:rPr>
          <w:lang w:val="en-GB"/>
        </w:rPr>
        <w:br/>
        <w:t>A request for n</w:t>
      </w:r>
      <w:r w:rsidRPr="00A86FF3">
        <w:rPr>
          <w:lang w:val="en-GB"/>
        </w:rPr>
        <w:t xml:space="preserve">ew </w:t>
      </w:r>
      <w:r w:rsidR="0094362A" w:rsidRPr="00A86FF3">
        <w:rPr>
          <w:lang w:val="en-GB"/>
        </w:rPr>
        <w:t>parameters</w:t>
      </w:r>
      <w:r w:rsidRPr="00A86FF3">
        <w:rPr>
          <w:lang w:val="en-GB"/>
        </w:rPr>
        <w:t xml:space="preserve"> can be sent to </w:t>
      </w:r>
      <w:r w:rsidR="009504BB" w:rsidRPr="00A86FF3">
        <w:rPr>
          <w:lang w:val="en-GB"/>
        </w:rPr>
        <w:t xml:space="preserve">argo-dm-chairman@jcommops.org </w:t>
      </w:r>
      <w:r w:rsidRPr="00A86FF3">
        <w:rPr>
          <w:lang w:val="en-GB"/>
        </w:rPr>
        <w:t>for approval and inclusion.</w:t>
      </w:r>
    </w:p>
    <w:p w:rsidR="000A376B" w:rsidRPr="00A86FF3" w:rsidRDefault="000A376B">
      <w:pPr>
        <w:rPr>
          <w:lang w:val="en-GB"/>
        </w:rPr>
      </w:pPr>
    </w:p>
    <w:p w:rsidR="007F228B" w:rsidRPr="00A86FF3" w:rsidRDefault="00511801" w:rsidP="00511801">
      <w:pPr>
        <w:pStyle w:val="Titre3"/>
        <w:rPr>
          <w:lang w:val="en-GB"/>
        </w:rPr>
      </w:pPr>
      <w:bookmarkStart w:id="138" w:name="_Toc317513481"/>
      <w:r w:rsidRPr="00A86FF3">
        <w:rPr>
          <w:lang w:val="en-GB"/>
        </w:rPr>
        <w:t>Parameters from</w:t>
      </w:r>
      <w:r w:rsidR="007F228B" w:rsidRPr="00A86FF3">
        <w:rPr>
          <w:lang w:val="en-GB"/>
        </w:rPr>
        <w:t xml:space="preserve"> duplicate sensors</w:t>
      </w:r>
      <w:bookmarkEnd w:id="138"/>
    </w:p>
    <w:p w:rsidR="007F228B" w:rsidRPr="00A86FF3" w:rsidRDefault="007F228B">
      <w:pPr>
        <w:rPr>
          <w:lang w:val="en-GB"/>
        </w:rPr>
      </w:pPr>
      <w:r w:rsidRPr="00A86FF3">
        <w:rPr>
          <w:lang w:val="en-GB"/>
        </w:rPr>
        <w:t>Some floats are equipped with 2 different sensors, measuring the same physical parameter. In that case, add the integer "2" at the end of the code of the duplicate parameter (e.g. DOXY2).</w:t>
      </w:r>
    </w:p>
    <w:p w:rsidR="007F228B" w:rsidRPr="00A86FF3" w:rsidRDefault="007F228B">
      <w:pPr>
        <w:rPr>
          <w:lang w:val="en-GB"/>
        </w:rPr>
      </w:pPr>
      <w:r w:rsidRPr="00A86FF3">
        <w:rPr>
          <w:lang w:val="en-GB"/>
        </w:rPr>
        <w:lastRenderedPageBreak/>
        <w:t>If more sensors that measure the same physical parameter are added, then the integer will simply increase by 1 (i.e. DOXY3, DOXY4, and so on).</w:t>
      </w:r>
    </w:p>
    <w:p w:rsidR="007F228B" w:rsidRPr="00A86FF3" w:rsidRDefault="007F228B" w:rsidP="005D09F8">
      <w:pPr>
        <w:pStyle w:val="Sous-titre"/>
        <w:rPr>
          <w:lang w:val="en-GB"/>
        </w:rPr>
      </w:pPr>
      <w:r w:rsidRPr="00A86FF3">
        <w:rPr>
          <w:lang w:val="en-GB"/>
        </w:rPr>
        <w:t>Example</w:t>
      </w:r>
    </w:p>
    <w:p w:rsidR="007F228B" w:rsidRPr="00A86FF3" w:rsidRDefault="007F228B">
      <w:pPr>
        <w:rPr>
          <w:lang w:val="en-GB"/>
        </w:rPr>
      </w:pPr>
      <w:r w:rsidRPr="00A86FF3">
        <w:rPr>
          <w:lang w:val="en-GB"/>
        </w:rPr>
        <w:t>If a float has one Optode and one SBE oxygen sensor:</w:t>
      </w:r>
    </w:p>
    <w:p w:rsidR="007F228B" w:rsidRPr="001E46BB" w:rsidRDefault="007F228B" w:rsidP="00DB2BC4">
      <w:pPr>
        <w:pStyle w:val="Paragraphedeliste"/>
        <w:numPr>
          <w:ilvl w:val="0"/>
          <w:numId w:val="34"/>
        </w:numPr>
        <w:rPr>
          <w:lang w:val="en-GB"/>
        </w:rPr>
      </w:pPr>
      <w:r w:rsidRPr="001E46BB">
        <w:rPr>
          <w:lang w:val="en-GB"/>
        </w:rPr>
        <w:t>Use DOXY and TEMP_DOXY for Optode</w:t>
      </w:r>
    </w:p>
    <w:p w:rsidR="007F228B" w:rsidRPr="001E46BB" w:rsidRDefault="007F228B" w:rsidP="00DB2BC4">
      <w:pPr>
        <w:pStyle w:val="Paragraphedeliste"/>
        <w:numPr>
          <w:ilvl w:val="0"/>
          <w:numId w:val="34"/>
        </w:numPr>
        <w:rPr>
          <w:lang w:val="en-GB"/>
        </w:rPr>
      </w:pPr>
      <w:r w:rsidRPr="001E46BB">
        <w:rPr>
          <w:lang w:val="en-GB"/>
        </w:rPr>
        <w:t>Use DOXY2 for SBE</w:t>
      </w:r>
    </w:p>
    <w:p w:rsidR="007F228B" w:rsidRPr="00A86FF3" w:rsidRDefault="007F228B">
      <w:pPr>
        <w:rPr>
          <w:lang w:val="en-GB"/>
        </w:rPr>
      </w:pPr>
      <w:r w:rsidRPr="00A86FF3">
        <w:rPr>
          <w:lang w:val="en-GB"/>
        </w:rPr>
        <w:t>If a float has two Optode oxygen sensors:</w:t>
      </w:r>
    </w:p>
    <w:p w:rsidR="007F228B" w:rsidRPr="00A86FF3" w:rsidRDefault="007F228B" w:rsidP="00DB2BC4">
      <w:pPr>
        <w:numPr>
          <w:ilvl w:val="0"/>
          <w:numId w:val="17"/>
        </w:numPr>
        <w:tabs>
          <w:tab w:val="left" w:pos="720"/>
        </w:tabs>
        <w:suppressAutoHyphens/>
        <w:rPr>
          <w:lang w:val="en-GB"/>
        </w:rPr>
      </w:pPr>
      <w:r w:rsidRPr="00A86FF3">
        <w:rPr>
          <w:lang w:val="en-GB"/>
        </w:rPr>
        <w:t>Use DOXY and TEMP_DOXY, and DOXY2 and TEMP_DOXY2</w:t>
      </w:r>
    </w:p>
    <w:p w:rsidR="007F228B" w:rsidRPr="00A86FF3" w:rsidRDefault="007F228B">
      <w:pPr>
        <w:rPr>
          <w:lang w:val="en-GB"/>
        </w:rPr>
      </w:pPr>
      <w:r w:rsidRPr="00A86FF3">
        <w:rPr>
          <w:lang w:val="en-GB"/>
        </w:rPr>
        <w:t>If a float has two SBE oxygen sensors:</w:t>
      </w:r>
    </w:p>
    <w:p w:rsidR="007F228B" w:rsidRPr="00A86FF3" w:rsidRDefault="007F228B" w:rsidP="00DB2BC4">
      <w:pPr>
        <w:numPr>
          <w:ilvl w:val="0"/>
          <w:numId w:val="17"/>
        </w:numPr>
        <w:tabs>
          <w:tab w:val="left" w:pos="720"/>
        </w:tabs>
        <w:suppressAutoHyphens/>
        <w:rPr>
          <w:lang w:val="en-GB"/>
        </w:rPr>
      </w:pPr>
      <w:r w:rsidRPr="00A86FF3">
        <w:rPr>
          <w:lang w:val="en-GB"/>
        </w:rPr>
        <w:t>Use DOXY and DOXY2</w:t>
      </w:r>
    </w:p>
    <w:p w:rsidR="00015D02" w:rsidRPr="00A86FF3" w:rsidRDefault="00511801" w:rsidP="00511801">
      <w:pPr>
        <w:pStyle w:val="Titre3"/>
        <w:rPr>
          <w:lang w:val="en-GB"/>
        </w:rPr>
      </w:pPr>
      <w:bookmarkStart w:id="139" w:name="_Toc317513482"/>
      <w:r w:rsidRPr="00A86FF3">
        <w:rPr>
          <w:lang w:val="en-GB"/>
        </w:rPr>
        <w:t xml:space="preserve">Oxygen </w:t>
      </w:r>
      <w:r w:rsidR="00DB7BD4" w:rsidRPr="00A86FF3">
        <w:rPr>
          <w:lang w:val="en-GB"/>
        </w:rPr>
        <w:t xml:space="preserve">related </w:t>
      </w:r>
      <w:r w:rsidRPr="00A86FF3">
        <w:rPr>
          <w:lang w:val="en-GB"/>
        </w:rPr>
        <w:t>parameter</w:t>
      </w:r>
      <w:r w:rsidR="00DB7BD4" w:rsidRPr="00A86FF3">
        <w:rPr>
          <w:lang w:val="en-GB"/>
        </w:rPr>
        <w:t>s</w:t>
      </w:r>
      <w:bookmarkEnd w:id="139"/>
    </w:p>
    <w:p w:rsidR="00511801" w:rsidRPr="00A86FF3" w:rsidRDefault="00511801" w:rsidP="00015D02">
      <w:pPr>
        <w:suppressAutoHyphens/>
        <w:rPr>
          <w:lang w:val="en-GB"/>
        </w:rPr>
      </w:pPr>
      <w:r w:rsidRPr="00A86FF3">
        <w:rPr>
          <w:lang w:val="en-GB"/>
        </w:rPr>
        <w:t>Some Argo floats perform Oxygen observation from different types of sensors, such as the Aandera Optode or the Seabird SBE 43/IDO.</w:t>
      </w:r>
    </w:p>
    <w:p w:rsidR="00A5167F" w:rsidRPr="00A86FF3" w:rsidRDefault="0090349F" w:rsidP="00015D02">
      <w:pPr>
        <w:suppressAutoHyphens/>
        <w:rPr>
          <w:lang w:val="en-GB"/>
        </w:rPr>
      </w:pPr>
      <w:r w:rsidRPr="00A86FF3">
        <w:rPr>
          <w:lang w:val="en-GB"/>
        </w:rPr>
        <w:t xml:space="preserve">To provide homogeneous observations </w:t>
      </w:r>
      <w:r w:rsidR="004C2EA9" w:rsidRPr="00A86FF3">
        <w:rPr>
          <w:lang w:val="en-GB"/>
        </w:rPr>
        <w:t xml:space="preserve">from heterogeneous sensors, oxygen measurement should be converted and reported </w:t>
      </w:r>
      <w:r w:rsidR="007949DF" w:rsidRPr="00A86FF3">
        <w:rPr>
          <w:lang w:val="en-GB"/>
        </w:rPr>
        <w:t>as DOXY</w:t>
      </w:r>
      <w:r w:rsidR="004C2EA9" w:rsidRPr="00A86FF3">
        <w:rPr>
          <w:lang w:val="en-GB"/>
        </w:rPr>
        <w:t>.</w:t>
      </w:r>
    </w:p>
    <w:p w:rsidR="004C2EA9" w:rsidRPr="00014C22" w:rsidRDefault="004C2EA9" w:rsidP="00DB2BC4">
      <w:pPr>
        <w:pStyle w:val="Paragraphedeliste"/>
        <w:numPr>
          <w:ilvl w:val="0"/>
          <w:numId w:val="35"/>
        </w:numPr>
        <w:rPr>
          <w:lang w:val="en-GB"/>
        </w:rPr>
      </w:pPr>
      <w:r w:rsidRPr="00014C22">
        <w:rPr>
          <w:lang w:val="en-GB"/>
        </w:rPr>
        <w:t>DOXY is the dissolved oxygen concentration estimated from the telemetered, calibrations coefficients and CTD values: PRES, TEMP (or TEMP_DOXY) and PSAL.</w:t>
      </w:r>
      <w:r w:rsidR="00B642D7" w:rsidRPr="00014C22">
        <w:rPr>
          <w:lang w:val="en-GB"/>
        </w:rPr>
        <w:br/>
      </w:r>
      <w:r w:rsidRPr="00014C22">
        <w:rPr>
          <w:lang w:val="en-GB"/>
        </w:rPr>
        <w:t>Pressure and salinity compensations (e.g. Optode) are taken into account.</w:t>
      </w:r>
    </w:p>
    <w:p w:rsidR="004C2EA9" w:rsidRPr="00014C22" w:rsidRDefault="007949DF" w:rsidP="00DB2BC4">
      <w:pPr>
        <w:pStyle w:val="Paragraphedeliste"/>
        <w:numPr>
          <w:ilvl w:val="0"/>
          <w:numId w:val="35"/>
        </w:numPr>
        <w:rPr>
          <w:lang w:val="en-GB"/>
        </w:rPr>
      </w:pPr>
      <w:r w:rsidRPr="00014C22">
        <w:rPr>
          <w:lang w:val="en-GB"/>
        </w:rPr>
        <w:t>DOXY</w:t>
      </w:r>
      <w:r w:rsidR="004C2EA9" w:rsidRPr="00014C22">
        <w:rPr>
          <w:lang w:val="en-GB"/>
        </w:rPr>
        <w:t xml:space="preserve"> unit: micro</w:t>
      </w:r>
      <w:r w:rsidR="004C2EA9" w:rsidRPr="00014C22">
        <w:rPr>
          <w:rFonts w:cs="Times"/>
          <w:lang w:val="en-GB"/>
        </w:rPr>
        <w:t>mole/kg</w:t>
      </w:r>
    </w:p>
    <w:p w:rsidR="004C2EA9" w:rsidRPr="00014C22" w:rsidRDefault="004C2EA9" w:rsidP="00DB2BC4">
      <w:pPr>
        <w:pStyle w:val="Paragraphedeliste"/>
        <w:numPr>
          <w:ilvl w:val="0"/>
          <w:numId w:val="35"/>
        </w:numPr>
        <w:rPr>
          <w:lang w:val="en-GB"/>
        </w:rPr>
      </w:pPr>
      <w:r w:rsidRPr="00014C22">
        <w:rPr>
          <w:lang w:val="en-GB"/>
        </w:rPr>
        <w:t xml:space="preserve">DOXY_ADJUSTED is the </w:t>
      </w:r>
      <w:r w:rsidR="007949DF" w:rsidRPr="00014C22">
        <w:rPr>
          <w:lang w:val="en-GB"/>
        </w:rPr>
        <w:t>dissolved oxygen</w:t>
      </w:r>
      <w:r w:rsidRPr="00014C22">
        <w:rPr>
          <w:lang w:val="en-GB"/>
        </w:rPr>
        <w:t xml:space="preserve"> concentration corrected f</w:t>
      </w:r>
      <w:r w:rsidR="007949DF" w:rsidRPr="00014C22">
        <w:rPr>
          <w:lang w:val="en-GB"/>
        </w:rPr>
        <w:t xml:space="preserve">or any sensor drift and offset. </w:t>
      </w:r>
      <w:r w:rsidRPr="00014C22">
        <w:rPr>
          <w:lang w:val="en-GB"/>
        </w:rPr>
        <w:t>DOXY_ADJUSTED is calculated from the other “ADJUSTED” fields.</w:t>
      </w:r>
    </w:p>
    <w:p w:rsidR="004C2EA9" w:rsidRPr="00A86FF3" w:rsidRDefault="004C2EA9" w:rsidP="004C2EA9">
      <w:pPr>
        <w:suppressAutoHyphens/>
        <w:rPr>
          <w:lang w:val="en-GB"/>
        </w:rPr>
      </w:pPr>
      <w:r w:rsidRPr="00A86FF3">
        <w:rPr>
          <w:lang w:val="en-GB"/>
        </w:rPr>
        <w:t>Calibration coefficients, equations and references used to convert the telemetered variables in DOXY must be carefully documented in the metadata</w:t>
      </w:r>
      <w:r w:rsidR="007949DF" w:rsidRPr="00A86FF3">
        <w:rPr>
          <w:lang w:val="en-GB"/>
        </w:rPr>
        <w:t>.</w:t>
      </w:r>
    </w:p>
    <w:p w:rsidR="00B642D7" w:rsidRPr="00A86FF3" w:rsidRDefault="00B642D7" w:rsidP="00015D02">
      <w:pPr>
        <w:suppressAutoHyphens/>
        <w:rPr>
          <w:lang w:val="en-GB"/>
        </w:rPr>
      </w:pPr>
      <w:r w:rsidRPr="00A86FF3">
        <w:rPr>
          <w:lang w:val="en-GB"/>
        </w:rPr>
        <w:t>The Argo oxygen data management is described at:</w:t>
      </w:r>
    </w:p>
    <w:p w:rsidR="009F0A73" w:rsidRPr="004D7815" w:rsidRDefault="000875D9" w:rsidP="00DB2BC4">
      <w:pPr>
        <w:pStyle w:val="Paragraphedeliste"/>
        <w:numPr>
          <w:ilvl w:val="0"/>
          <w:numId w:val="36"/>
        </w:numPr>
        <w:rPr>
          <w:lang w:val="en-GB"/>
        </w:rPr>
      </w:pPr>
      <w:hyperlink r:id="rId25" w:history="1">
        <w:r w:rsidR="000D42F8" w:rsidRPr="004D7815">
          <w:rPr>
            <w:rStyle w:val="Lienhypertexte"/>
            <w:lang w:val="en-GB"/>
          </w:rPr>
          <w:t>http://www.argodatamgt.org/Media/Argo-Data-Management/Argo-Documentation/General-documentation/Data-format/Argo-Oxygen-data-management</w:t>
        </w:r>
      </w:hyperlink>
      <w:r w:rsidR="000D42F8" w:rsidRPr="004D7815">
        <w:rPr>
          <w:lang w:val="en-GB"/>
        </w:rPr>
        <w:t xml:space="preserve"> </w:t>
      </w:r>
      <w:r w:rsidR="009F0A73" w:rsidRPr="004D7815">
        <w:rPr>
          <w:lang w:val="en-GB"/>
        </w:rPr>
        <w:t xml:space="preserve"> </w:t>
      </w:r>
    </w:p>
    <w:p w:rsidR="00511801" w:rsidRPr="00A86FF3" w:rsidRDefault="00511801" w:rsidP="00015D02">
      <w:pPr>
        <w:suppressAutoHyphens/>
        <w:rPr>
          <w:lang w:val="en-GB"/>
        </w:rPr>
      </w:pPr>
    </w:p>
    <w:p w:rsidR="00511801" w:rsidRPr="00E701EA" w:rsidRDefault="00511801" w:rsidP="00DE39C0">
      <w:pPr>
        <w:pStyle w:val="Sous-titre"/>
        <w:rPr>
          <w:strike/>
          <w:highlight w:val="green"/>
          <w:lang w:val="en-GB"/>
        </w:rPr>
      </w:pPr>
      <w:r w:rsidRPr="00E701EA">
        <w:rPr>
          <w:strike/>
          <w:highlight w:val="green"/>
          <w:lang w:val="en-GB"/>
        </w:rPr>
        <w:t xml:space="preserve">Remark on unit conversion of oxygen </w:t>
      </w:r>
    </w:p>
    <w:p w:rsidR="00015D02" w:rsidRPr="00E701EA" w:rsidRDefault="00015D02" w:rsidP="00015D02">
      <w:pPr>
        <w:suppressAutoHyphens/>
        <w:rPr>
          <w:strike/>
          <w:highlight w:val="green"/>
          <w:lang w:val="en-GB"/>
        </w:rPr>
      </w:pPr>
      <w:r w:rsidRPr="00E701EA">
        <w:rPr>
          <w:strike/>
          <w:highlight w:val="green"/>
          <w:lang w:val="en-GB"/>
        </w:rPr>
        <w:t>The unit of DOXY is micromole/kg in Argo data and the oxygen measurements are sent from Argo floats in another unit such as micromole/L for Optode and ml/L for SBE. Thus the unit conversion is carried out by DACs as follows:</w:t>
      </w:r>
    </w:p>
    <w:p w:rsidR="00015D02" w:rsidRPr="00E701EA" w:rsidRDefault="00015D02" w:rsidP="00DB2BC4">
      <w:pPr>
        <w:pStyle w:val="Paragraphedeliste"/>
        <w:numPr>
          <w:ilvl w:val="0"/>
          <w:numId w:val="36"/>
        </w:numPr>
        <w:rPr>
          <w:strike/>
          <w:highlight w:val="green"/>
          <w:lang w:val="pt-BR"/>
        </w:rPr>
      </w:pPr>
      <w:r w:rsidRPr="00E701EA">
        <w:rPr>
          <w:strike/>
          <w:highlight w:val="green"/>
          <w:lang w:val="pt-BR"/>
        </w:rPr>
        <w:t xml:space="preserve">O2 [micromole/kg] = O2 [micromole/L] / </w:t>
      </w:r>
      <w:r w:rsidRPr="00E701EA">
        <w:rPr>
          <w:rFonts w:hint="eastAsia"/>
          <w:strike/>
          <w:highlight w:val="green"/>
          <w:lang w:val="en-GB"/>
        </w:rPr>
        <w:t>ρ</w:t>
      </w:r>
    </w:p>
    <w:p w:rsidR="00015D02" w:rsidRPr="00E701EA" w:rsidRDefault="00015D02" w:rsidP="00DB2BC4">
      <w:pPr>
        <w:pStyle w:val="Paragraphedeliste"/>
        <w:numPr>
          <w:ilvl w:val="0"/>
          <w:numId w:val="36"/>
        </w:numPr>
        <w:rPr>
          <w:strike/>
          <w:highlight w:val="green"/>
          <w:lang w:val="pt-BR"/>
        </w:rPr>
      </w:pPr>
      <w:r w:rsidRPr="00E701EA">
        <w:rPr>
          <w:strike/>
          <w:highlight w:val="green"/>
          <w:lang w:val="pt-BR"/>
        </w:rPr>
        <w:t>O2 [micromole/L] = 44.6596 × O2 [ml/L]</w:t>
      </w:r>
    </w:p>
    <w:p w:rsidR="00015D02" w:rsidRPr="00E701EA" w:rsidRDefault="00015D02" w:rsidP="00015D02">
      <w:pPr>
        <w:suppressAutoHyphens/>
        <w:rPr>
          <w:strike/>
          <w:highlight w:val="green"/>
          <w:lang w:val="en-GB"/>
        </w:rPr>
      </w:pPr>
      <w:r w:rsidRPr="00E701EA">
        <w:rPr>
          <w:strike/>
          <w:highlight w:val="green"/>
          <w:lang w:val="en-GB"/>
        </w:rPr>
        <w:lastRenderedPageBreak/>
        <w:t xml:space="preserve">Here, </w:t>
      </w:r>
      <w:r w:rsidRPr="00E701EA">
        <w:rPr>
          <w:rFonts w:hint="eastAsia"/>
          <w:strike/>
          <w:highlight w:val="green"/>
          <w:lang w:val="en-GB"/>
        </w:rPr>
        <w:t>ρ</w:t>
      </w:r>
      <w:r w:rsidRPr="00E701EA">
        <w:rPr>
          <w:strike/>
          <w:highlight w:val="green"/>
          <w:lang w:val="en-GB"/>
        </w:rPr>
        <w:t xml:space="preserve"> is the potential density of water [kg/L] at zero pressure and at the potential temperature (e.g., 1.0269 kg/L; e.g., UNESCO, 1983). The value of 44.6596 is derived from the molar volume of the oxygen gas, 22.3916 L/mole, at standard temperature and pressure (</w:t>
      </w:r>
      <w:smartTag w:uri="urn:schemas-microsoft-com:office:smarttags" w:element="metricconverter">
        <w:smartTagPr>
          <w:attr w:name="ProductID" w:val="0ﾰC"/>
        </w:smartTagPr>
        <w:r w:rsidRPr="00E701EA">
          <w:rPr>
            <w:strike/>
            <w:highlight w:val="green"/>
            <w:lang w:val="en-GB"/>
          </w:rPr>
          <w:t>0°C</w:t>
        </w:r>
      </w:smartTag>
      <w:r w:rsidRPr="00E701EA">
        <w:rPr>
          <w:strike/>
          <w:highlight w:val="green"/>
          <w:lang w:val="en-GB"/>
        </w:rPr>
        <w:t>, 1 atmosphere; e.g., García and Gordon, 1992).</w:t>
      </w:r>
    </w:p>
    <w:p w:rsidR="00015D02" w:rsidRPr="00E701EA" w:rsidRDefault="00015D02" w:rsidP="00015D02">
      <w:pPr>
        <w:suppressAutoHyphens/>
        <w:rPr>
          <w:strike/>
          <w:highlight w:val="green"/>
          <w:lang w:val="en-GB"/>
        </w:rPr>
      </w:pPr>
      <w:r w:rsidRPr="00E701EA">
        <w:rPr>
          <w:strike/>
          <w:highlight w:val="green"/>
          <w:lang w:val="en-GB"/>
        </w:rPr>
        <w:t>García, H.E. and L.I. Gordon (1992): Oxygen solubility in sea water: better fitting equations. Limnol. Oceanogr., 37(6), 1307-1312.</w:t>
      </w:r>
    </w:p>
    <w:p w:rsidR="00015D02" w:rsidRPr="00E701EA" w:rsidRDefault="00015D02" w:rsidP="00015D02">
      <w:pPr>
        <w:suppressAutoHyphens/>
        <w:rPr>
          <w:strike/>
          <w:lang w:val="en-GB"/>
        </w:rPr>
      </w:pPr>
      <w:r w:rsidRPr="00E701EA">
        <w:rPr>
          <w:strike/>
          <w:highlight w:val="green"/>
          <w:lang w:val="en-GB"/>
        </w:rPr>
        <w:t>UNESCO (1983): Algorithms for computation of fundamental properties of seawater. Unesco technical papers in marine science, 44, 53pp.</w:t>
      </w:r>
    </w:p>
    <w:p w:rsidR="007F228B" w:rsidRPr="00A86FF3" w:rsidRDefault="007F228B">
      <w:pPr>
        <w:pStyle w:val="Titre2"/>
        <w:rPr>
          <w:lang w:val="en-GB"/>
        </w:rPr>
      </w:pPr>
      <w:bookmarkStart w:id="140" w:name="_Toc534891537"/>
      <w:bookmarkStart w:id="141" w:name="_Toc317513483"/>
      <w:r w:rsidRPr="00A86FF3">
        <w:rPr>
          <w:lang w:val="en-GB"/>
        </w:rPr>
        <w:t>Reference table 4: data centres and institutions codes</w:t>
      </w:r>
      <w:bookmarkEnd w:id="140"/>
      <w:bookmarkEnd w:id="141"/>
    </w:p>
    <w:tbl>
      <w:tblPr>
        <w:tblStyle w:val="argo"/>
        <w:tblW w:w="0" w:type="auto"/>
        <w:tblLayout w:type="fixed"/>
        <w:tblLook w:val="0020" w:firstRow="1" w:lastRow="0" w:firstColumn="0" w:lastColumn="0" w:noHBand="0" w:noVBand="0"/>
      </w:tblPr>
      <w:tblGrid>
        <w:gridCol w:w="959"/>
        <w:gridCol w:w="6199"/>
      </w:tblGrid>
      <w:tr w:rsidR="007F228B" w:rsidRPr="00A86FF3" w:rsidTr="00BF57B9">
        <w:tc>
          <w:tcPr>
            <w:tcW w:w="7158" w:type="dxa"/>
            <w:gridSpan w:val="2"/>
            <w:shd w:val="clear" w:color="auto" w:fill="1F497D" w:themeFill="text2"/>
          </w:tcPr>
          <w:p w:rsidR="007F228B" w:rsidRPr="00A86FF3" w:rsidRDefault="007F228B" w:rsidP="00BF57B9">
            <w:pPr>
              <w:pStyle w:val="tableheader"/>
            </w:pPr>
            <w:r w:rsidRPr="00A86FF3">
              <w:t>Data centres and institutions</w:t>
            </w:r>
          </w:p>
        </w:tc>
      </w:tr>
      <w:tr w:rsidR="007F228B" w:rsidRPr="00A86FF3" w:rsidTr="000541BD">
        <w:tc>
          <w:tcPr>
            <w:tcW w:w="959" w:type="dxa"/>
          </w:tcPr>
          <w:p w:rsidR="007F228B" w:rsidRPr="00A86FF3" w:rsidRDefault="007F228B">
            <w:pPr>
              <w:rPr>
                <w:rFonts w:ascii="Tahoma" w:hAnsi="Tahoma"/>
                <w:sz w:val="20"/>
                <w:lang w:val="en-GB"/>
              </w:rPr>
            </w:pPr>
            <w:r w:rsidRPr="00A86FF3">
              <w:rPr>
                <w:rFonts w:ascii="Tahoma" w:hAnsi="Tahoma"/>
                <w:sz w:val="20"/>
                <w:lang w:val="en-GB"/>
              </w:rPr>
              <w:t>AO</w:t>
            </w:r>
          </w:p>
        </w:tc>
        <w:tc>
          <w:tcPr>
            <w:tcW w:w="6199" w:type="dxa"/>
          </w:tcPr>
          <w:p w:rsidR="007F228B" w:rsidRPr="00A86FF3" w:rsidRDefault="007F228B">
            <w:pPr>
              <w:rPr>
                <w:rFonts w:ascii="Tahoma" w:hAnsi="Tahoma"/>
                <w:sz w:val="20"/>
                <w:lang w:val="en-GB"/>
              </w:rPr>
            </w:pPr>
            <w:smartTag w:uri="urn:schemas-microsoft-com:office:smarttags" w:element="place">
              <w:smartTag w:uri="urn:schemas-microsoft-com:office:smarttags" w:element="City">
                <w:r w:rsidRPr="00A86FF3">
                  <w:rPr>
                    <w:rFonts w:ascii="Tahoma" w:hAnsi="Tahoma"/>
                    <w:sz w:val="20"/>
                    <w:lang w:val="en-GB"/>
                  </w:rPr>
                  <w:t>AOML</w:t>
                </w:r>
              </w:smartTag>
              <w:r w:rsidRPr="00A86FF3">
                <w:rPr>
                  <w:rFonts w:ascii="Tahoma" w:hAnsi="Tahoma"/>
                  <w:sz w:val="20"/>
                  <w:lang w:val="en-GB"/>
                </w:rPr>
                <w:t xml:space="preserve">, </w:t>
              </w:r>
              <w:smartTag w:uri="urn:schemas-microsoft-com:office:smarttags" w:element="country-region">
                <w:r w:rsidRPr="00A86FF3">
                  <w:rPr>
                    <w:rFonts w:ascii="Tahoma" w:hAnsi="Tahoma"/>
                    <w:sz w:val="20"/>
                    <w:lang w:val="en-GB"/>
                  </w:rPr>
                  <w:t>USA</w:t>
                </w:r>
              </w:smartTag>
            </w:smartTag>
          </w:p>
        </w:tc>
      </w:tr>
      <w:tr w:rsidR="007F228B" w:rsidRPr="00A86FF3" w:rsidTr="000541BD">
        <w:tc>
          <w:tcPr>
            <w:tcW w:w="959" w:type="dxa"/>
          </w:tcPr>
          <w:p w:rsidR="007F228B" w:rsidRPr="00A86FF3" w:rsidRDefault="007F228B">
            <w:pPr>
              <w:rPr>
                <w:rFonts w:ascii="Tahoma" w:hAnsi="Tahoma"/>
                <w:sz w:val="20"/>
                <w:lang w:val="en-GB"/>
              </w:rPr>
            </w:pPr>
            <w:r w:rsidRPr="00A86FF3">
              <w:rPr>
                <w:rFonts w:ascii="Tahoma" w:hAnsi="Tahoma"/>
                <w:sz w:val="20"/>
                <w:lang w:val="en-GB"/>
              </w:rPr>
              <w:t>BO</w:t>
            </w:r>
          </w:p>
        </w:tc>
        <w:tc>
          <w:tcPr>
            <w:tcW w:w="6199" w:type="dxa"/>
          </w:tcPr>
          <w:p w:rsidR="007F228B" w:rsidRPr="00A86FF3" w:rsidRDefault="007F228B">
            <w:pPr>
              <w:rPr>
                <w:rFonts w:ascii="Tahoma" w:hAnsi="Tahoma"/>
                <w:sz w:val="20"/>
                <w:lang w:val="en-GB"/>
              </w:rPr>
            </w:pPr>
            <w:r w:rsidRPr="00A86FF3">
              <w:rPr>
                <w:rFonts w:ascii="Tahoma" w:hAnsi="Tahoma"/>
                <w:sz w:val="20"/>
                <w:lang w:val="en-GB"/>
              </w:rPr>
              <w:t xml:space="preserve">BODC, </w:t>
            </w:r>
            <w:smartTag w:uri="urn:schemas-microsoft-com:office:smarttags" w:element="place">
              <w:smartTag w:uri="urn:schemas-microsoft-com:office:smarttags" w:element="country-region">
                <w:r w:rsidRPr="00A86FF3">
                  <w:rPr>
                    <w:rFonts w:ascii="Tahoma" w:hAnsi="Tahoma"/>
                    <w:sz w:val="20"/>
                    <w:lang w:val="en-GB"/>
                  </w:rPr>
                  <w:t>United Kingdom</w:t>
                </w:r>
              </w:smartTag>
            </w:smartTag>
          </w:p>
        </w:tc>
      </w:tr>
      <w:tr w:rsidR="007F228B" w:rsidRPr="00E63A50" w:rsidTr="000541BD">
        <w:tc>
          <w:tcPr>
            <w:tcW w:w="959" w:type="dxa"/>
          </w:tcPr>
          <w:p w:rsidR="007F228B" w:rsidRPr="00A86FF3" w:rsidRDefault="007F228B">
            <w:pPr>
              <w:rPr>
                <w:rFonts w:ascii="Tahoma" w:hAnsi="Tahoma"/>
                <w:sz w:val="20"/>
                <w:lang w:val="en-GB"/>
              </w:rPr>
            </w:pPr>
            <w:r w:rsidRPr="00A86FF3">
              <w:rPr>
                <w:rFonts w:ascii="Tahoma" w:hAnsi="Tahoma"/>
                <w:sz w:val="20"/>
                <w:lang w:val="en-GB"/>
              </w:rPr>
              <w:t>CI</w:t>
            </w:r>
          </w:p>
        </w:tc>
        <w:tc>
          <w:tcPr>
            <w:tcW w:w="6199" w:type="dxa"/>
          </w:tcPr>
          <w:p w:rsidR="007F228B" w:rsidRPr="00A86FF3" w:rsidRDefault="007F228B">
            <w:pPr>
              <w:rPr>
                <w:rFonts w:ascii="Tahoma" w:hAnsi="Tahoma"/>
                <w:sz w:val="20"/>
                <w:lang w:val="en-GB"/>
              </w:rPr>
            </w:pPr>
            <w:smartTag w:uri="urn:schemas-microsoft-com:office:smarttags" w:element="PlaceType">
              <w:r w:rsidRPr="00A86FF3">
                <w:rPr>
                  <w:rFonts w:ascii="Tahoma" w:hAnsi="Tahoma"/>
                  <w:sz w:val="20"/>
                  <w:lang w:val="en-GB"/>
                </w:rPr>
                <w:t>Institute</w:t>
              </w:r>
            </w:smartTag>
            <w:r w:rsidRPr="00A86FF3">
              <w:rPr>
                <w:rFonts w:ascii="Tahoma" w:hAnsi="Tahoma"/>
                <w:sz w:val="20"/>
                <w:lang w:val="en-GB"/>
              </w:rPr>
              <w:t xml:space="preserve"> of </w:t>
            </w:r>
            <w:smartTag w:uri="urn:schemas-microsoft-com:office:smarttags" w:element="PlaceName">
              <w:r w:rsidRPr="00A86FF3">
                <w:rPr>
                  <w:rFonts w:ascii="Tahoma" w:hAnsi="Tahoma"/>
                  <w:sz w:val="20"/>
                  <w:lang w:val="en-GB"/>
                </w:rPr>
                <w:t>Ocean</w:t>
              </w:r>
            </w:smartTag>
            <w:r w:rsidRPr="00A86FF3">
              <w:rPr>
                <w:rFonts w:ascii="Tahoma" w:hAnsi="Tahoma"/>
                <w:sz w:val="20"/>
                <w:lang w:val="en-GB"/>
              </w:rPr>
              <w:t xml:space="preserve"> Sciences, </w:t>
            </w:r>
            <w:smartTag w:uri="urn:schemas-microsoft-com:office:smarttags" w:element="place">
              <w:smartTag w:uri="urn:schemas-microsoft-com:office:smarttags" w:element="country-region">
                <w:r w:rsidRPr="00A86FF3">
                  <w:rPr>
                    <w:rFonts w:ascii="Tahoma" w:hAnsi="Tahoma"/>
                    <w:sz w:val="20"/>
                    <w:lang w:val="en-GB"/>
                  </w:rPr>
                  <w:t>Canada</w:t>
                </w:r>
              </w:smartTag>
            </w:smartTag>
          </w:p>
        </w:tc>
      </w:tr>
      <w:tr w:rsidR="007F228B" w:rsidRPr="00A86FF3" w:rsidTr="000541BD">
        <w:tc>
          <w:tcPr>
            <w:tcW w:w="959" w:type="dxa"/>
          </w:tcPr>
          <w:p w:rsidR="007F228B" w:rsidRPr="00A86FF3" w:rsidRDefault="007F228B">
            <w:pPr>
              <w:rPr>
                <w:rFonts w:ascii="Tahoma" w:hAnsi="Tahoma"/>
                <w:sz w:val="20"/>
                <w:lang w:val="en-GB"/>
              </w:rPr>
            </w:pPr>
            <w:r w:rsidRPr="00A86FF3">
              <w:rPr>
                <w:rFonts w:ascii="Tahoma" w:hAnsi="Tahoma"/>
                <w:sz w:val="20"/>
                <w:lang w:val="en-GB"/>
              </w:rPr>
              <w:t>CS</w:t>
            </w:r>
          </w:p>
        </w:tc>
        <w:tc>
          <w:tcPr>
            <w:tcW w:w="6199" w:type="dxa"/>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snapToGrid/>
                <w:lang w:val="en-GB"/>
              </w:rPr>
            </w:pPr>
            <w:r w:rsidRPr="00A86FF3">
              <w:rPr>
                <w:rFonts w:ascii="Tahoma" w:hAnsi="Tahoma"/>
                <w:snapToGrid/>
                <w:lang w:val="en-GB"/>
              </w:rPr>
              <w:t xml:space="preserve">CSIRO, </w:t>
            </w:r>
            <w:smartTag w:uri="urn:schemas-microsoft-com:office:smarttags" w:element="place">
              <w:smartTag w:uri="urn:schemas-microsoft-com:office:smarttags" w:element="country-region">
                <w:r w:rsidRPr="00A86FF3">
                  <w:rPr>
                    <w:rFonts w:ascii="Tahoma" w:hAnsi="Tahoma"/>
                    <w:snapToGrid/>
                    <w:lang w:val="en-GB"/>
                  </w:rPr>
                  <w:t>Australia</w:t>
                </w:r>
              </w:smartTag>
            </w:smartTag>
          </w:p>
        </w:tc>
      </w:tr>
      <w:tr w:rsidR="007F228B" w:rsidRPr="00A86FF3" w:rsidTr="000541BD">
        <w:tc>
          <w:tcPr>
            <w:tcW w:w="959" w:type="dxa"/>
          </w:tcPr>
          <w:p w:rsidR="007F228B" w:rsidRPr="00A86FF3" w:rsidRDefault="007F228B">
            <w:pPr>
              <w:rPr>
                <w:rFonts w:ascii="Tahoma" w:hAnsi="Tahoma"/>
                <w:sz w:val="20"/>
                <w:lang w:val="en-GB"/>
              </w:rPr>
            </w:pPr>
            <w:r w:rsidRPr="00A86FF3">
              <w:rPr>
                <w:rFonts w:ascii="Tahoma" w:hAnsi="Tahoma"/>
                <w:sz w:val="20"/>
                <w:lang w:val="en-GB"/>
              </w:rPr>
              <w:t>GE</w:t>
            </w:r>
          </w:p>
        </w:tc>
        <w:tc>
          <w:tcPr>
            <w:tcW w:w="6199" w:type="dxa"/>
          </w:tcPr>
          <w:p w:rsidR="007F228B" w:rsidRPr="00A86FF3" w:rsidRDefault="007F228B">
            <w:pPr>
              <w:rPr>
                <w:rFonts w:ascii="Tahoma" w:hAnsi="Tahoma"/>
                <w:sz w:val="20"/>
                <w:lang w:val="en-GB"/>
              </w:rPr>
            </w:pPr>
            <w:r w:rsidRPr="00A86FF3">
              <w:rPr>
                <w:rFonts w:ascii="Tahoma" w:hAnsi="Tahoma"/>
                <w:sz w:val="20"/>
                <w:lang w:val="en-GB"/>
              </w:rPr>
              <w:t xml:space="preserve">BSH, </w:t>
            </w:r>
            <w:smartTag w:uri="urn:schemas-microsoft-com:office:smarttags" w:element="place">
              <w:smartTag w:uri="urn:schemas-microsoft-com:office:smarttags" w:element="country-region">
                <w:r w:rsidRPr="00A86FF3">
                  <w:rPr>
                    <w:rFonts w:ascii="Tahoma" w:hAnsi="Tahoma"/>
                    <w:sz w:val="20"/>
                    <w:lang w:val="en-GB"/>
                  </w:rPr>
                  <w:t>Germany</w:t>
                </w:r>
              </w:smartTag>
            </w:smartTag>
          </w:p>
        </w:tc>
      </w:tr>
      <w:tr w:rsidR="007F228B" w:rsidRPr="00E63A50" w:rsidTr="000541BD">
        <w:tc>
          <w:tcPr>
            <w:tcW w:w="959" w:type="dxa"/>
          </w:tcPr>
          <w:p w:rsidR="007F228B" w:rsidRPr="00A86FF3" w:rsidRDefault="007F228B">
            <w:pPr>
              <w:rPr>
                <w:rFonts w:ascii="Tahoma" w:hAnsi="Tahoma" w:cs="Tahoma"/>
                <w:sz w:val="20"/>
                <w:lang w:val="en-GB"/>
              </w:rPr>
            </w:pPr>
            <w:r w:rsidRPr="00A86FF3">
              <w:rPr>
                <w:rFonts w:ascii="Tahoma" w:hAnsi="Tahoma" w:cs="Tahoma"/>
                <w:sz w:val="20"/>
                <w:lang w:val="en-GB"/>
              </w:rPr>
              <w:t>GT</w:t>
            </w:r>
          </w:p>
        </w:tc>
        <w:tc>
          <w:tcPr>
            <w:tcW w:w="6199" w:type="dxa"/>
          </w:tcPr>
          <w:p w:rsidR="007F228B" w:rsidRPr="00A86FF3" w:rsidRDefault="007F228B">
            <w:pPr>
              <w:autoSpaceDE w:val="0"/>
              <w:autoSpaceDN w:val="0"/>
              <w:adjustRightInd w:val="0"/>
              <w:rPr>
                <w:rFonts w:ascii="Tahoma" w:hAnsi="Tahoma" w:cs="Tahoma"/>
                <w:sz w:val="20"/>
                <w:lang w:val="en-GB"/>
              </w:rPr>
            </w:pPr>
            <w:r w:rsidRPr="00A86FF3">
              <w:rPr>
                <w:rFonts w:ascii="Tahoma" w:hAnsi="Tahoma" w:cs="Tahoma"/>
                <w:sz w:val="20"/>
                <w:lang w:val="en-GB"/>
              </w:rPr>
              <w:t>GTS : used for data coming from WMO GTS network</w:t>
            </w:r>
          </w:p>
        </w:tc>
      </w:tr>
      <w:tr w:rsidR="007F228B" w:rsidRPr="00E63A50" w:rsidTr="000541BD">
        <w:tc>
          <w:tcPr>
            <w:tcW w:w="959" w:type="dxa"/>
          </w:tcPr>
          <w:p w:rsidR="007F228B" w:rsidRPr="00A86FF3" w:rsidRDefault="007F228B">
            <w:pPr>
              <w:rPr>
                <w:rFonts w:ascii="Tahoma" w:hAnsi="Tahoma"/>
                <w:sz w:val="20"/>
                <w:lang w:val="en-GB"/>
              </w:rPr>
            </w:pPr>
            <w:r w:rsidRPr="00A86FF3">
              <w:rPr>
                <w:rFonts w:ascii="Tahoma" w:hAnsi="Tahoma"/>
                <w:sz w:val="20"/>
                <w:lang w:val="en-GB"/>
              </w:rPr>
              <w:t>HZ</w:t>
            </w:r>
          </w:p>
        </w:tc>
        <w:tc>
          <w:tcPr>
            <w:tcW w:w="6199" w:type="dxa"/>
          </w:tcPr>
          <w:p w:rsidR="007F228B" w:rsidRPr="00A86FF3" w:rsidRDefault="007F228B">
            <w:pPr>
              <w:rPr>
                <w:rFonts w:ascii="Tahoma" w:hAnsi="Tahoma"/>
                <w:sz w:val="20"/>
                <w:lang w:val="en-GB"/>
              </w:rPr>
            </w:pPr>
            <w:r w:rsidRPr="00A86FF3">
              <w:rPr>
                <w:rFonts w:ascii="Tahoma" w:hAnsi="Tahoma"/>
                <w:sz w:val="20"/>
                <w:lang w:val="en-GB"/>
              </w:rPr>
              <w:t>CSIO, China Second Institute of Oceanography</w:t>
            </w:r>
          </w:p>
        </w:tc>
      </w:tr>
      <w:tr w:rsidR="007F228B" w:rsidRPr="00A86FF3" w:rsidTr="000541BD">
        <w:tc>
          <w:tcPr>
            <w:tcW w:w="959" w:type="dxa"/>
          </w:tcPr>
          <w:p w:rsidR="007F228B" w:rsidRPr="00A86FF3" w:rsidRDefault="007F228B">
            <w:pPr>
              <w:rPr>
                <w:rFonts w:ascii="Tahoma" w:hAnsi="Tahoma"/>
                <w:sz w:val="20"/>
                <w:lang w:val="en-GB"/>
              </w:rPr>
            </w:pPr>
            <w:r w:rsidRPr="00A86FF3">
              <w:rPr>
                <w:rFonts w:ascii="Tahoma" w:hAnsi="Tahoma"/>
                <w:sz w:val="20"/>
                <w:lang w:val="en-GB"/>
              </w:rPr>
              <w:t>IF</w:t>
            </w:r>
          </w:p>
        </w:tc>
        <w:tc>
          <w:tcPr>
            <w:tcW w:w="6199" w:type="dxa"/>
          </w:tcPr>
          <w:p w:rsidR="007F228B" w:rsidRPr="00A86FF3" w:rsidRDefault="007F228B">
            <w:pPr>
              <w:rPr>
                <w:rFonts w:ascii="Tahoma" w:hAnsi="Tahoma"/>
                <w:sz w:val="20"/>
                <w:lang w:val="en-GB"/>
              </w:rPr>
            </w:pPr>
            <w:smartTag w:uri="urn:schemas-microsoft-com:office:smarttags" w:element="place">
              <w:smartTag w:uri="urn:schemas-microsoft-com:office:smarttags" w:element="City">
                <w:r w:rsidRPr="00A86FF3">
                  <w:rPr>
                    <w:rFonts w:ascii="Tahoma" w:hAnsi="Tahoma"/>
                    <w:sz w:val="20"/>
                    <w:lang w:val="en-GB"/>
                  </w:rPr>
                  <w:t>Ifremer</w:t>
                </w:r>
              </w:smartTag>
              <w:r w:rsidRPr="00A86FF3">
                <w:rPr>
                  <w:rFonts w:ascii="Tahoma" w:hAnsi="Tahoma"/>
                  <w:sz w:val="20"/>
                  <w:lang w:val="en-GB"/>
                </w:rPr>
                <w:t xml:space="preserve">, </w:t>
              </w:r>
              <w:smartTag w:uri="urn:schemas-microsoft-com:office:smarttags" w:element="country-region">
                <w:r w:rsidRPr="00A86FF3">
                  <w:rPr>
                    <w:rFonts w:ascii="Tahoma" w:hAnsi="Tahoma"/>
                    <w:sz w:val="20"/>
                    <w:lang w:val="en-GB"/>
                  </w:rPr>
                  <w:t>France</w:t>
                </w:r>
              </w:smartTag>
            </w:smartTag>
          </w:p>
        </w:tc>
      </w:tr>
      <w:tr w:rsidR="007F228B" w:rsidRPr="00A86FF3" w:rsidTr="000541BD">
        <w:tc>
          <w:tcPr>
            <w:tcW w:w="959" w:type="dxa"/>
          </w:tcPr>
          <w:p w:rsidR="007F228B" w:rsidRPr="00A86FF3" w:rsidRDefault="007F228B">
            <w:pPr>
              <w:rPr>
                <w:rFonts w:ascii="Tahoma" w:hAnsi="Tahoma" w:cs="Tahoma"/>
                <w:sz w:val="20"/>
                <w:lang w:val="en-GB"/>
              </w:rPr>
            </w:pPr>
            <w:r w:rsidRPr="00A86FF3">
              <w:rPr>
                <w:rFonts w:ascii="Tahoma" w:hAnsi="Tahoma" w:cs="Tahoma"/>
                <w:sz w:val="20"/>
                <w:lang w:val="en-GB"/>
              </w:rPr>
              <w:t>IN</w:t>
            </w:r>
          </w:p>
        </w:tc>
        <w:tc>
          <w:tcPr>
            <w:tcW w:w="6199" w:type="dxa"/>
          </w:tcPr>
          <w:p w:rsidR="007F228B" w:rsidRPr="00A86FF3" w:rsidRDefault="007F228B">
            <w:pPr>
              <w:autoSpaceDE w:val="0"/>
              <w:autoSpaceDN w:val="0"/>
              <w:adjustRightInd w:val="0"/>
              <w:rPr>
                <w:rFonts w:ascii="Tahoma" w:hAnsi="Tahoma" w:cs="Tahoma"/>
                <w:sz w:val="20"/>
                <w:lang w:val="en-GB"/>
              </w:rPr>
            </w:pPr>
            <w:r w:rsidRPr="00A86FF3">
              <w:rPr>
                <w:rFonts w:ascii="Tahoma" w:hAnsi="Tahoma" w:cs="Tahoma"/>
                <w:sz w:val="20"/>
                <w:lang w:val="en-GB"/>
              </w:rPr>
              <w:t xml:space="preserve">INCOIS, </w:t>
            </w:r>
            <w:smartTag w:uri="urn:schemas-microsoft-com:office:smarttags" w:element="place">
              <w:smartTag w:uri="urn:schemas-microsoft-com:office:smarttags" w:element="country-region">
                <w:r w:rsidRPr="00A86FF3">
                  <w:rPr>
                    <w:rFonts w:ascii="Tahoma" w:hAnsi="Tahoma" w:cs="Tahoma"/>
                    <w:sz w:val="20"/>
                    <w:lang w:val="en-GB"/>
                  </w:rPr>
                  <w:t>India</w:t>
                </w:r>
              </w:smartTag>
            </w:smartTag>
          </w:p>
        </w:tc>
      </w:tr>
      <w:tr w:rsidR="007F228B" w:rsidRPr="00A86FF3" w:rsidTr="000541BD">
        <w:tc>
          <w:tcPr>
            <w:tcW w:w="959" w:type="dxa"/>
          </w:tcPr>
          <w:p w:rsidR="007F228B" w:rsidRPr="00A86FF3" w:rsidRDefault="007F228B">
            <w:pPr>
              <w:rPr>
                <w:rFonts w:ascii="Tahoma" w:hAnsi="Tahoma"/>
                <w:sz w:val="20"/>
                <w:lang w:val="de-DE"/>
              </w:rPr>
            </w:pPr>
            <w:r w:rsidRPr="00A86FF3">
              <w:rPr>
                <w:rFonts w:ascii="Tahoma" w:hAnsi="Tahoma"/>
                <w:sz w:val="20"/>
                <w:lang w:val="de-DE"/>
              </w:rPr>
              <w:t>JA</w:t>
            </w:r>
          </w:p>
        </w:tc>
        <w:tc>
          <w:tcPr>
            <w:tcW w:w="6199" w:type="dxa"/>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snapToGrid/>
                <w:lang w:val="de-DE"/>
              </w:rPr>
            </w:pPr>
            <w:r w:rsidRPr="00A86FF3">
              <w:rPr>
                <w:rFonts w:ascii="Tahoma" w:hAnsi="Tahoma"/>
                <w:snapToGrid/>
                <w:lang w:val="de-DE"/>
              </w:rPr>
              <w:t xml:space="preserve">JMA, Japan </w:t>
            </w:r>
          </w:p>
        </w:tc>
      </w:tr>
      <w:tr w:rsidR="007F228B" w:rsidRPr="00A86FF3" w:rsidTr="000541BD">
        <w:tc>
          <w:tcPr>
            <w:tcW w:w="959" w:type="dxa"/>
          </w:tcPr>
          <w:p w:rsidR="007F228B" w:rsidRPr="00A86FF3" w:rsidRDefault="007F228B">
            <w:pPr>
              <w:rPr>
                <w:rFonts w:ascii="Tahoma" w:hAnsi="Tahoma"/>
                <w:sz w:val="20"/>
                <w:lang w:val="de-DE"/>
              </w:rPr>
            </w:pPr>
            <w:r w:rsidRPr="00A86FF3">
              <w:rPr>
                <w:rFonts w:ascii="Tahoma" w:hAnsi="Tahoma"/>
                <w:sz w:val="20"/>
                <w:lang w:val="de-DE"/>
              </w:rPr>
              <w:t>JM</w:t>
            </w:r>
          </w:p>
        </w:tc>
        <w:tc>
          <w:tcPr>
            <w:tcW w:w="6199" w:type="dxa"/>
          </w:tcPr>
          <w:p w:rsidR="007F228B" w:rsidRPr="00A86FF3" w:rsidRDefault="007F228B">
            <w:pPr>
              <w:rPr>
                <w:rFonts w:ascii="Tahoma" w:hAnsi="Tahoma"/>
                <w:sz w:val="20"/>
                <w:lang w:val="de-DE"/>
              </w:rPr>
            </w:pPr>
            <w:r w:rsidRPr="00A86FF3">
              <w:rPr>
                <w:rFonts w:ascii="Tahoma" w:hAnsi="Tahoma"/>
                <w:sz w:val="20"/>
                <w:lang w:val="de-DE"/>
              </w:rPr>
              <w:t>Jamstec, Japan</w:t>
            </w:r>
          </w:p>
        </w:tc>
      </w:tr>
      <w:tr w:rsidR="007F228B" w:rsidRPr="00A86FF3" w:rsidTr="000541BD">
        <w:tc>
          <w:tcPr>
            <w:tcW w:w="959" w:type="dxa"/>
          </w:tcPr>
          <w:p w:rsidR="007F228B" w:rsidRPr="00A86FF3" w:rsidRDefault="007F228B">
            <w:pPr>
              <w:rPr>
                <w:rFonts w:ascii="Tahoma" w:hAnsi="Tahoma"/>
                <w:sz w:val="20"/>
                <w:lang w:val="de-DE"/>
              </w:rPr>
            </w:pPr>
            <w:r w:rsidRPr="00A86FF3">
              <w:rPr>
                <w:rFonts w:ascii="Tahoma" w:hAnsi="Tahoma"/>
                <w:sz w:val="20"/>
                <w:lang w:val="de-DE"/>
              </w:rPr>
              <w:t>KM</w:t>
            </w:r>
          </w:p>
        </w:tc>
        <w:tc>
          <w:tcPr>
            <w:tcW w:w="6199" w:type="dxa"/>
          </w:tcPr>
          <w:p w:rsidR="007F228B" w:rsidRPr="00A86FF3" w:rsidRDefault="007F228B">
            <w:pPr>
              <w:rPr>
                <w:rFonts w:ascii="Tahoma" w:hAnsi="Tahoma"/>
                <w:sz w:val="20"/>
                <w:lang w:val="de-DE"/>
              </w:rPr>
            </w:pPr>
            <w:r w:rsidRPr="00A86FF3">
              <w:rPr>
                <w:rFonts w:ascii="Tahoma" w:hAnsi="Tahoma"/>
                <w:sz w:val="20"/>
                <w:lang w:val="de-DE"/>
              </w:rPr>
              <w:t>KMA, Korea</w:t>
            </w:r>
          </w:p>
        </w:tc>
      </w:tr>
      <w:tr w:rsidR="007F228B" w:rsidRPr="00A86FF3" w:rsidTr="000541BD">
        <w:tc>
          <w:tcPr>
            <w:tcW w:w="959" w:type="dxa"/>
          </w:tcPr>
          <w:p w:rsidR="007F228B" w:rsidRPr="00A86FF3" w:rsidRDefault="007F228B">
            <w:pPr>
              <w:rPr>
                <w:rFonts w:ascii="Tahoma" w:hAnsi="Tahoma"/>
                <w:sz w:val="20"/>
                <w:lang w:val="de-DE"/>
              </w:rPr>
            </w:pPr>
            <w:r w:rsidRPr="00A86FF3">
              <w:rPr>
                <w:rFonts w:ascii="Tahoma" w:hAnsi="Tahoma"/>
                <w:sz w:val="20"/>
                <w:lang w:val="de-DE"/>
              </w:rPr>
              <w:t>KO</w:t>
            </w:r>
          </w:p>
        </w:tc>
        <w:tc>
          <w:tcPr>
            <w:tcW w:w="6199" w:type="dxa"/>
          </w:tcPr>
          <w:p w:rsidR="007F228B" w:rsidRPr="00A86FF3" w:rsidRDefault="007F228B">
            <w:pPr>
              <w:rPr>
                <w:rFonts w:ascii="Tahoma" w:hAnsi="Tahoma"/>
                <w:sz w:val="20"/>
                <w:lang w:val="de-DE"/>
              </w:rPr>
            </w:pPr>
            <w:r w:rsidRPr="00A86FF3">
              <w:rPr>
                <w:rFonts w:ascii="Tahoma" w:hAnsi="Tahoma"/>
                <w:sz w:val="20"/>
                <w:lang w:val="de-DE"/>
              </w:rPr>
              <w:t>KORDI, Korea</w:t>
            </w:r>
          </w:p>
        </w:tc>
      </w:tr>
      <w:tr w:rsidR="007F228B" w:rsidRPr="00A86FF3" w:rsidTr="000541BD">
        <w:tc>
          <w:tcPr>
            <w:tcW w:w="959" w:type="dxa"/>
          </w:tcPr>
          <w:p w:rsidR="007F228B" w:rsidRPr="00A86FF3" w:rsidRDefault="007F228B">
            <w:pPr>
              <w:rPr>
                <w:rFonts w:ascii="Tahoma" w:hAnsi="Tahoma"/>
                <w:sz w:val="20"/>
                <w:lang w:val="nl-NL"/>
              </w:rPr>
            </w:pPr>
            <w:r w:rsidRPr="00A86FF3">
              <w:rPr>
                <w:rFonts w:ascii="Tahoma" w:hAnsi="Tahoma"/>
                <w:sz w:val="20"/>
                <w:lang w:val="nl-NL"/>
              </w:rPr>
              <w:t>ME</w:t>
            </w:r>
          </w:p>
        </w:tc>
        <w:tc>
          <w:tcPr>
            <w:tcW w:w="6199" w:type="dxa"/>
          </w:tcPr>
          <w:p w:rsidR="007F228B" w:rsidRPr="00A86FF3" w:rsidRDefault="007F228B">
            <w:pPr>
              <w:rPr>
                <w:rFonts w:ascii="Tahoma" w:hAnsi="Tahoma"/>
                <w:sz w:val="20"/>
                <w:lang w:val="nl-NL"/>
              </w:rPr>
            </w:pPr>
            <w:r w:rsidRPr="00A86FF3">
              <w:rPr>
                <w:rFonts w:ascii="Tahoma" w:hAnsi="Tahoma"/>
                <w:sz w:val="20"/>
                <w:lang w:val="nl-NL"/>
              </w:rPr>
              <w:t>MEDS, Canada</w:t>
            </w:r>
          </w:p>
        </w:tc>
      </w:tr>
      <w:tr w:rsidR="007F228B" w:rsidRPr="00A86FF3" w:rsidTr="000541BD">
        <w:tc>
          <w:tcPr>
            <w:tcW w:w="959" w:type="dxa"/>
          </w:tcPr>
          <w:p w:rsidR="007F228B" w:rsidRPr="00A86FF3" w:rsidRDefault="007F228B">
            <w:pPr>
              <w:rPr>
                <w:rFonts w:ascii="Tahoma" w:hAnsi="Tahoma"/>
                <w:sz w:val="20"/>
                <w:lang w:val="nl-NL"/>
              </w:rPr>
            </w:pPr>
            <w:r w:rsidRPr="00A86FF3">
              <w:rPr>
                <w:rFonts w:ascii="Tahoma" w:hAnsi="Tahoma"/>
                <w:sz w:val="20"/>
                <w:lang w:val="nl-NL"/>
              </w:rPr>
              <w:t>NA</w:t>
            </w:r>
          </w:p>
        </w:tc>
        <w:tc>
          <w:tcPr>
            <w:tcW w:w="6199" w:type="dxa"/>
          </w:tcPr>
          <w:p w:rsidR="007F228B" w:rsidRPr="00A86FF3" w:rsidRDefault="007F228B">
            <w:pPr>
              <w:rPr>
                <w:rFonts w:ascii="Tahoma" w:hAnsi="Tahoma"/>
                <w:sz w:val="20"/>
                <w:lang w:val="de-DE"/>
              </w:rPr>
            </w:pPr>
            <w:r w:rsidRPr="00A86FF3">
              <w:rPr>
                <w:rFonts w:ascii="Tahoma" w:hAnsi="Tahoma"/>
                <w:sz w:val="20"/>
                <w:lang w:val="de-DE"/>
              </w:rPr>
              <w:t>NAVO, USA</w:t>
            </w:r>
          </w:p>
        </w:tc>
      </w:tr>
      <w:tr w:rsidR="00097635" w:rsidRPr="00A86FF3" w:rsidTr="000541BD">
        <w:tc>
          <w:tcPr>
            <w:tcW w:w="959" w:type="dxa"/>
          </w:tcPr>
          <w:p w:rsidR="00097635" w:rsidRPr="007610A7" w:rsidRDefault="00097635">
            <w:pPr>
              <w:rPr>
                <w:rFonts w:ascii="Tahoma" w:hAnsi="Tahoma"/>
                <w:sz w:val="20"/>
                <w:highlight w:val="yellow"/>
                <w:lang w:val="de-DE"/>
              </w:rPr>
            </w:pPr>
            <w:r w:rsidRPr="007610A7">
              <w:rPr>
                <w:rFonts w:ascii="Tahoma" w:hAnsi="Tahoma"/>
                <w:sz w:val="20"/>
                <w:highlight w:val="yellow"/>
                <w:lang w:val="de-DE"/>
              </w:rPr>
              <w:t>NM</w:t>
            </w:r>
          </w:p>
        </w:tc>
        <w:tc>
          <w:tcPr>
            <w:tcW w:w="6199" w:type="dxa"/>
          </w:tcPr>
          <w:p w:rsidR="00097635" w:rsidRPr="007610A7" w:rsidRDefault="0009763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highlight w:val="yellow"/>
                <w:lang w:val="de-DE"/>
              </w:rPr>
            </w:pPr>
            <w:r w:rsidRPr="007610A7">
              <w:rPr>
                <w:rFonts w:ascii="Tahoma" w:hAnsi="Tahoma" w:cs="Tahoma"/>
                <w:snapToGrid/>
                <w:highlight w:val="yellow"/>
                <w:lang w:val="de-DE"/>
              </w:rPr>
              <w:t>NMDIS, China</w:t>
            </w:r>
          </w:p>
        </w:tc>
      </w:tr>
      <w:tr w:rsidR="007F228B" w:rsidRPr="00A86FF3" w:rsidTr="000541BD">
        <w:tc>
          <w:tcPr>
            <w:tcW w:w="959" w:type="dxa"/>
          </w:tcPr>
          <w:p w:rsidR="007F228B" w:rsidRPr="00A86FF3" w:rsidRDefault="007F228B">
            <w:pPr>
              <w:rPr>
                <w:rFonts w:ascii="Tahoma" w:hAnsi="Tahoma"/>
                <w:sz w:val="20"/>
                <w:lang w:val="de-DE"/>
              </w:rPr>
            </w:pPr>
            <w:r w:rsidRPr="00A86FF3">
              <w:rPr>
                <w:rFonts w:ascii="Tahoma" w:hAnsi="Tahoma"/>
                <w:sz w:val="20"/>
                <w:lang w:val="de-DE"/>
              </w:rPr>
              <w:t>PM</w:t>
            </w:r>
          </w:p>
        </w:tc>
        <w:tc>
          <w:tcPr>
            <w:tcW w:w="6199" w:type="dxa"/>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de-DE"/>
              </w:rPr>
            </w:pPr>
            <w:r w:rsidRPr="00A86FF3">
              <w:rPr>
                <w:rFonts w:ascii="Tahoma" w:hAnsi="Tahoma" w:cs="Tahoma"/>
                <w:snapToGrid/>
                <w:lang w:val="de-DE"/>
              </w:rPr>
              <w:t>PMEL, USA</w:t>
            </w:r>
          </w:p>
        </w:tc>
      </w:tr>
      <w:tr w:rsidR="007F228B" w:rsidRPr="00A86FF3" w:rsidTr="000541BD">
        <w:tc>
          <w:tcPr>
            <w:tcW w:w="959" w:type="dxa"/>
          </w:tcPr>
          <w:p w:rsidR="007F228B" w:rsidRPr="00A86FF3" w:rsidRDefault="007F228B">
            <w:pPr>
              <w:rPr>
                <w:rFonts w:ascii="Tahoma" w:hAnsi="Tahoma" w:cs="Tahoma"/>
                <w:sz w:val="20"/>
                <w:lang w:val="de-DE"/>
              </w:rPr>
            </w:pPr>
            <w:r w:rsidRPr="00A86FF3">
              <w:rPr>
                <w:rFonts w:ascii="Tahoma" w:hAnsi="Tahoma" w:cs="Tahoma"/>
                <w:sz w:val="20"/>
                <w:lang w:val="de-DE"/>
              </w:rPr>
              <w:t>RU</w:t>
            </w:r>
          </w:p>
        </w:tc>
        <w:tc>
          <w:tcPr>
            <w:tcW w:w="6199" w:type="dxa"/>
          </w:tcPr>
          <w:p w:rsidR="007F228B" w:rsidRPr="00A86FF3" w:rsidRDefault="007F228B">
            <w:pPr>
              <w:rPr>
                <w:rFonts w:ascii="Tahoma" w:hAnsi="Tahoma" w:cs="Tahoma"/>
                <w:sz w:val="20"/>
              </w:rPr>
            </w:pPr>
            <w:r w:rsidRPr="00A86FF3">
              <w:rPr>
                <w:rFonts w:ascii="Tahoma" w:hAnsi="Tahoma" w:cs="Tahoma"/>
                <w:sz w:val="20"/>
              </w:rPr>
              <w:t>Russia</w:t>
            </w:r>
          </w:p>
        </w:tc>
      </w:tr>
      <w:tr w:rsidR="007F228B" w:rsidRPr="00A86FF3" w:rsidTr="000541BD">
        <w:tc>
          <w:tcPr>
            <w:tcW w:w="959" w:type="dxa"/>
          </w:tcPr>
          <w:p w:rsidR="007F228B" w:rsidRPr="00A86FF3" w:rsidRDefault="007F228B">
            <w:pPr>
              <w:rPr>
                <w:rFonts w:ascii="Tahoma" w:hAnsi="Tahoma" w:cs="Tahoma"/>
                <w:sz w:val="20"/>
              </w:rPr>
            </w:pPr>
            <w:r w:rsidRPr="00A86FF3">
              <w:rPr>
                <w:rFonts w:ascii="Tahoma" w:hAnsi="Tahoma" w:cs="Tahoma"/>
                <w:sz w:val="20"/>
              </w:rPr>
              <w:t>SI</w:t>
            </w:r>
          </w:p>
        </w:tc>
        <w:tc>
          <w:tcPr>
            <w:tcW w:w="6199" w:type="dxa"/>
          </w:tcPr>
          <w:p w:rsidR="007F228B" w:rsidRPr="00A86FF3" w:rsidRDefault="007F228B">
            <w:pPr>
              <w:rPr>
                <w:rFonts w:ascii="Tahoma" w:hAnsi="Tahoma" w:cs="Tahoma"/>
                <w:sz w:val="20"/>
              </w:rPr>
            </w:pPr>
            <w:r w:rsidRPr="00A86FF3">
              <w:rPr>
                <w:rFonts w:ascii="Tahoma" w:hAnsi="Tahoma" w:cs="Tahoma"/>
                <w:sz w:val="20"/>
              </w:rPr>
              <w:t>SIO, Scripps, USA</w:t>
            </w:r>
          </w:p>
        </w:tc>
      </w:tr>
      <w:tr w:rsidR="007F228B" w:rsidRPr="00A86FF3" w:rsidTr="000541BD">
        <w:tc>
          <w:tcPr>
            <w:tcW w:w="959" w:type="dxa"/>
          </w:tcPr>
          <w:p w:rsidR="007F228B" w:rsidRPr="00A86FF3" w:rsidRDefault="007F228B">
            <w:pPr>
              <w:rPr>
                <w:rFonts w:ascii="Tahoma" w:hAnsi="Tahoma" w:cs="Tahoma"/>
                <w:sz w:val="20"/>
                <w:lang w:val="nl-NL"/>
              </w:rPr>
            </w:pPr>
            <w:r w:rsidRPr="00A86FF3">
              <w:rPr>
                <w:rFonts w:ascii="Tahoma" w:hAnsi="Tahoma" w:cs="Tahoma"/>
                <w:sz w:val="20"/>
                <w:lang w:val="nl-NL"/>
              </w:rPr>
              <w:t>SP</w:t>
            </w:r>
          </w:p>
        </w:tc>
        <w:tc>
          <w:tcPr>
            <w:tcW w:w="6199" w:type="dxa"/>
          </w:tcPr>
          <w:p w:rsidR="007F228B" w:rsidRPr="00A86FF3" w:rsidRDefault="007F228B">
            <w:pPr>
              <w:rPr>
                <w:rFonts w:ascii="Tahoma" w:hAnsi="Tahoma" w:cs="Tahoma"/>
                <w:sz w:val="20"/>
                <w:lang w:val="nl-NL"/>
              </w:rPr>
            </w:pPr>
            <w:r w:rsidRPr="00A86FF3">
              <w:rPr>
                <w:rFonts w:ascii="Tahoma" w:hAnsi="Tahoma" w:cs="Tahoma"/>
                <w:sz w:val="20"/>
                <w:lang w:val="nl-NL"/>
              </w:rPr>
              <w:t>Spain</w:t>
            </w:r>
          </w:p>
        </w:tc>
      </w:tr>
      <w:tr w:rsidR="007F228B" w:rsidRPr="00A86FF3" w:rsidTr="000541BD">
        <w:tc>
          <w:tcPr>
            <w:tcW w:w="959" w:type="dxa"/>
          </w:tcPr>
          <w:p w:rsidR="007F228B" w:rsidRPr="00A86FF3" w:rsidRDefault="007F228B">
            <w:pPr>
              <w:rPr>
                <w:rFonts w:ascii="Tahoma" w:hAnsi="Tahoma" w:cs="Tahoma"/>
                <w:sz w:val="20"/>
                <w:lang w:val="nl-NL"/>
              </w:rPr>
            </w:pPr>
            <w:r w:rsidRPr="00A86FF3">
              <w:rPr>
                <w:rFonts w:ascii="Tahoma" w:hAnsi="Tahoma" w:cs="Tahoma"/>
                <w:sz w:val="20"/>
                <w:lang w:val="nl-NL"/>
              </w:rPr>
              <w:t>UW</w:t>
            </w:r>
          </w:p>
        </w:tc>
        <w:tc>
          <w:tcPr>
            <w:tcW w:w="6199" w:type="dxa"/>
          </w:tcPr>
          <w:p w:rsidR="007F228B" w:rsidRPr="00A86FF3" w:rsidRDefault="007F228B">
            <w:pPr>
              <w:autoSpaceDE w:val="0"/>
              <w:autoSpaceDN w:val="0"/>
              <w:adjustRightInd w:val="0"/>
              <w:rPr>
                <w:rFonts w:ascii="Tahoma" w:hAnsi="Tahoma" w:cs="Tahoma"/>
                <w:sz w:val="20"/>
                <w:lang w:val="en-GB"/>
              </w:rPr>
            </w:pPr>
            <w:smartTag w:uri="urn:schemas-microsoft-com:office:smarttags" w:element="place">
              <w:smartTag w:uri="urn:schemas-microsoft-com:office:smarttags" w:element="City">
                <w:r w:rsidRPr="00A86FF3">
                  <w:rPr>
                    <w:rFonts w:ascii="Tahoma" w:hAnsi="Tahoma" w:cs="Tahoma"/>
                    <w:sz w:val="20"/>
                    <w:lang w:val="en-GB"/>
                  </w:rPr>
                  <w:t>University of Washington</w:t>
                </w:r>
              </w:smartTag>
              <w:r w:rsidRPr="00A86FF3">
                <w:rPr>
                  <w:rFonts w:ascii="Tahoma" w:hAnsi="Tahoma" w:cs="Tahoma"/>
                  <w:sz w:val="20"/>
                  <w:lang w:val="en-GB"/>
                </w:rPr>
                <w:t xml:space="preserve">, </w:t>
              </w:r>
              <w:smartTag w:uri="urn:schemas-microsoft-com:office:smarttags" w:element="country-region">
                <w:r w:rsidRPr="00A86FF3">
                  <w:rPr>
                    <w:rFonts w:ascii="Tahoma" w:hAnsi="Tahoma" w:cs="Tahoma"/>
                    <w:sz w:val="20"/>
                    <w:lang w:val="en-GB"/>
                  </w:rPr>
                  <w:t>USA</w:t>
                </w:r>
              </w:smartTag>
            </w:smartTag>
          </w:p>
        </w:tc>
      </w:tr>
      <w:tr w:rsidR="007F228B" w:rsidRPr="00E63A50" w:rsidTr="000541BD">
        <w:tc>
          <w:tcPr>
            <w:tcW w:w="959" w:type="dxa"/>
          </w:tcPr>
          <w:p w:rsidR="007F228B" w:rsidRPr="00A86FF3" w:rsidRDefault="007F228B">
            <w:pPr>
              <w:rPr>
                <w:rFonts w:ascii="Tahoma" w:hAnsi="Tahoma" w:cs="Tahoma"/>
                <w:sz w:val="20"/>
                <w:lang w:val="en-GB"/>
              </w:rPr>
            </w:pPr>
            <w:r w:rsidRPr="00A86FF3">
              <w:rPr>
                <w:rFonts w:ascii="Tahoma" w:hAnsi="Tahoma" w:cs="Tahoma"/>
                <w:sz w:val="20"/>
                <w:lang w:val="en-GB"/>
              </w:rPr>
              <w:t>VL</w:t>
            </w:r>
          </w:p>
        </w:tc>
        <w:tc>
          <w:tcPr>
            <w:tcW w:w="6199" w:type="dxa"/>
          </w:tcPr>
          <w:p w:rsidR="007F228B" w:rsidRPr="00A86FF3" w:rsidRDefault="007F228B">
            <w:pPr>
              <w:autoSpaceDE w:val="0"/>
              <w:autoSpaceDN w:val="0"/>
              <w:adjustRightInd w:val="0"/>
              <w:rPr>
                <w:rFonts w:ascii="Tahoma" w:hAnsi="Tahoma" w:cs="Tahoma"/>
                <w:sz w:val="20"/>
                <w:lang w:val="en-GB"/>
              </w:rPr>
            </w:pPr>
            <w:r w:rsidRPr="00A86FF3">
              <w:rPr>
                <w:rFonts w:ascii="Tahoma" w:hAnsi="Tahoma" w:cs="Tahoma"/>
                <w:sz w:val="20"/>
                <w:lang w:val="en-GB"/>
              </w:rPr>
              <w:t xml:space="preserve">Far Eastern Regional Hydrometeorological Research Institute of </w:t>
            </w:r>
            <w:smartTag w:uri="urn:schemas-microsoft-com:office:smarttags" w:element="place">
              <w:smartTag w:uri="urn:schemas-microsoft-com:office:smarttags" w:element="City">
                <w:r w:rsidRPr="00A86FF3">
                  <w:rPr>
                    <w:rFonts w:ascii="Tahoma" w:hAnsi="Tahoma" w:cs="Tahoma"/>
                    <w:sz w:val="20"/>
                    <w:lang w:val="en-GB"/>
                  </w:rPr>
                  <w:t>Vladivostock</w:t>
                </w:r>
              </w:smartTag>
              <w:r w:rsidRPr="00A86FF3">
                <w:rPr>
                  <w:rFonts w:ascii="Tahoma" w:hAnsi="Tahoma" w:cs="Tahoma"/>
                  <w:sz w:val="20"/>
                  <w:lang w:val="en-GB"/>
                </w:rPr>
                <w:t xml:space="preserve">, </w:t>
              </w:r>
              <w:smartTag w:uri="urn:schemas-microsoft-com:office:smarttags" w:element="country-region">
                <w:r w:rsidRPr="00A86FF3">
                  <w:rPr>
                    <w:rFonts w:ascii="Tahoma" w:hAnsi="Tahoma" w:cs="Tahoma"/>
                    <w:sz w:val="20"/>
                    <w:lang w:val="en-GB"/>
                  </w:rPr>
                  <w:t>Russia</w:t>
                </w:r>
              </w:smartTag>
            </w:smartTag>
          </w:p>
        </w:tc>
      </w:tr>
      <w:tr w:rsidR="007F228B" w:rsidRPr="00E63A50" w:rsidTr="000541BD">
        <w:tc>
          <w:tcPr>
            <w:tcW w:w="959" w:type="dxa"/>
          </w:tcPr>
          <w:p w:rsidR="007F228B" w:rsidRPr="00A86FF3" w:rsidRDefault="007F228B">
            <w:pPr>
              <w:rPr>
                <w:rFonts w:ascii="Tahoma" w:hAnsi="Tahoma" w:cs="Tahoma"/>
                <w:sz w:val="20"/>
                <w:lang w:val="en-GB"/>
              </w:rPr>
            </w:pPr>
            <w:r w:rsidRPr="00A86FF3">
              <w:rPr>
                <w:rFonts w:ascii="Tahoma" w:hAnsi="Tahoma" w:cs="Tahoma"/>
                <w:sz w:val="20"/>
                <w:lang w:val="en-GB"/>
              </w:rPr>
              <w:t>WH</w:t>
            </w:r>
          </w:p>
        </w:tc>
        <w:tc>
          <w:tcPr>
            <w:tcW w:w="6199" w:type="dxa"/>
          </w:tcPr>
          <w:p w:rsidR="007F228B" w:rsidRPr="00A86FF3" w:rsidRDefault="007F228B">
            <w:pPr>
              <w:autoSpaceDE w:val="0"/>
              <w:autoSpaceDN w:val="0"/>
              <w:adjustRightInd w:val="0"/>
              <w:rPr>
                <w:rFonts w:ascii="Tahoma" w:hAnsi="Tahoma" w:cs="Tahoma"/>
                <w:sz w:val="20"/>
                <w:lang w:val="en-GB"/>
              </w:rPr>
            </w:pPr>
            <w:r w:rsidRPr="00A86FF3">
              <w:rPr>
                <w:rFonts w:ascii="Tahoma" w:hAnsi="Tahoma" w:cs="Tahoma"/>
                <w:sz w:val="20"/>
                <w:lang w:val="en-GB"/>
              </w:rPr>
              <w:t xml:space="preserve">Woods Hole Oceanographic Institution, </w:t>
            </w:r>
            <w:smartTag w:uri="urn:schemas-microsoft-com:office:smarttags" w:element="place">
              <w:smartTag w:uri="urn:schemas-microsoft-com:office:smarttags" w:element="country-region">
                <w:r w:rsidRPr="00A86FF3">
                  <w:rPr>
                    <w:rFonts w:ascii="Tahoma" w:hAnsi="Tahoma" w:cs="Tahoma"/>
                    <w:sz w:val="20"/>
                    <w:lang w:val="en-GB"/>
                  </w:rPr>
                  <w:t>USA</w:t>
                </w:r>
              </w:smartTag>
            </w:smartTag>
          </w:p>
        </w:tc>
      </w:tr>
    </w:tbl>
    <w:p w:rsidR="007F228B" w:rsidRPr="00A86FF3" w:rsidRDefault="007F228B">
      <w:pPr>
        <w:pStyle w:val="Retraitnormal"/>
        <w:rPr>
          <w:lang w:val="en-GB"/>
        </w:rPr>
      </w:pPr>
    </w:p>
    <w:p w:rsidR="007F228B" w:rsidRPr="00A86FF3" w:rsidRDefault="007F228B" w:rsidP="005D09F8">
      <w:pPr>
        <w:pStyle w:val="Titre2"/>
        <w:pageBreakBefore/>
        <w:rPr>
          <w:lang w:val="en-GB"/>
        </w:rPr>
      </w:pPr>
      <w:bookmarkStart w:id="142" w:name="_Toc534891538"/>
      <w:bookmarkStart w:id="143" w:name="_Toc317513484"/>
      <w:r w:rsidRPr="00A86FF3">
        <w:rPr>
          <w:lang w:val="en-GB"/>
        </w:rPr>
        <w:lastRenderedPageBreak/>
        <w:t xml:space="preserve">Reference table 5: location classes </w:t>
      </w:r>
      <w:r w:rsidRPr="001B1F61">
        <w:rPr>
          <w:strike/>
          <w:highlight w:val="green"/>
          <w:lang w:val="en-GB"/>
        </w:rPr>
        <w:t>(ARGOS)</w:t>
      </w:r>
      <w:bookmarkEnd w:id="142"/>
      <w:bookmarkEnd w:id="143"/>
    </w:p>
    <w:tbl>
      <w:tblPr>
        <w:tblStyle w:val="argo"/>
        <w:tblW w:w="0" w:type="auto"/>
        <w:tblLayout w:type="fixed"/>
        <w:tblLook w:val="00A0" w:firstRow="1" w:lastRow="0" w:firstColumn="1" w:lastColumn="0" w:noHBand="0" w:noVBand="0"/>
      </w:tblPr>
      <w:tblGrid>
        <w:gridCol w:w="1264"/>
        <w:gridCol w:w="5939"/>
      </w:tblGrid>
      <w:tr w:rsidR="007F228B" w:rsidRPr="00A86FF3" w:rsidTr="00DA5499">
        <w:tc>
          <w:tcPr>
            <w:tcW w:w="7203" w:type="dxa"/>
            <w:gridSpan w:val="2"/>
            <w:shd w:val="clear" w:color="auto" w:fill="1F497D" w:themeFill="text2"/>
          </w:tcPr>
          <w:p w:rsidR="007F228B" w:rsidRPr="00A86FF3" w:rsidRDefault="007F228B" w:rsidP="00DA5499">
            <w:pPr>
              <w:pStyle w:val="tableheader"/>
            </w:pPr>
            <w:r w:rsidRPr="00A86FF3">
              <w:t>ARGOS location classes</w:t>
            </w:r>
          </w:p>
        </w:tc>
      </w:tr>
      <w:tr w:rsidR="007F228B" w:rsidRPr="00E63A50" w:rsidTr="00DA5499">
        <w:tc>
          <w:tcPr>
            <w:tcW w:w="1264" w:type="dxa"/>
          </w:tcPr>
          <w:p w:rsidR="007F228B" w:rsidRPr="00A86FF3" w:rsidRDefault="007F228B">
            <w:pPr>
              <w:rPr>
                <w:rFonts w:ascii="Tahoma" w:hAnsi="Tahoma" w:cs="Tahoma"/>
                <w:sz w:val="20"/>
                <w:lang w:val="en-GB"/>
              </w:rPr>
            </w:pPr>
            <w:r w:rsidRPr="00A86FF3">
              <w:rPr>
                <w:rFonts w:ascii="Tahoma" w:hAnsi="Tahoma" w:cs="Tahoma"/>
                <w:sz w:val="20"/>
                <w:lang w:val="en-GB"/>
              </w:rPr>
              <w:fldChar w:fldCharType="begin"/>
            </w:r>
            <w:r w:rsidRPr="00A86FF3">
              <w:rPr>
                <w:rFonts w:ascii="Tahoma" w:hAnsi="Tahoma" w:cs="Tahoma"/>
                <w:sz w:val="20"/>
                <w:lang w:val="en-GB"/>
              </w:rPr>
              <w:instrText>PRIVATE</w:instrText>
            </w:r>
            <w:r w:rsidRPr="00A86FF3">
              <w:rPr>
                <w:rFonts w:ascii="Tahoma" w:hAnsi="Tahoma" w:cs="Tahoma"/>
                <w:sz w:val="20"/>
                <w:lang w:val="en-GB"/>
              </w:rPr>
              <w:fldChar w:fldCharType="end"/>
            </w:r>
            <w:r w:rsidRPr="00A86FF3">
              <w:rPr>
                <w:rFonts w:ascii="Tahoma" w:hAnsi="Tahoma" w:cs="Tahoma"/>
                <w:sz w:val="20"/>
                <w:lang w:val="en-GB"/>
              </w:rPr>
              <w:t>Value</w:t>
            </w:r>
          </w:p>
        </w:tc>
        <w:tc>
          <w:tcPr>
            <w:tcW w:w="5939" w:type="dxa"/>
          </w:tcPr>
          <w:p w:rsidR="007F228B" w:rsidRPr="00A86FF3" w:rsidRDefault="007F228B">
            <w:pPr>
              <w:rPr>
                <w:rFonts w:ascii="Tahoma" w:hAnsi="Tahoma" w:cs="Tahoma"/>
                <w:sz w:val="20"/>
                <w:lang w:val="en-GB"/>
              </w:rPr>
            </w:pPr>
            <w:r w:rsidRPr="00A86FF3">
              <w:rPr>
                <w:rFonts w:ascii="Tahoma" w:hAnsi="Tahoma" w:cs="Tahoma"/>
                <w:sz w:val="20"/>
                <w:lang w:val="en-GB"/>
              </w:rPr>
              <w:t>Estimated accuracy in latitude and longitude</w:t>
            </w:r>
          </w:p>
        </w:tc>
      </w:tr>
      <w:tr w:rsidR="007F228B" w:rsidRPr="00E63A50" w:rsidTr="00DA5499">
        <w:tc>
          <w:tcPr>
            <w:tcW w:w="1264" w:type="dxa"/>
          </w:tcPr>
          <w:p w:rsidR="007F228B" w:rsidRPr="00A86FF3" w:rsidRDefault="007F228B">
            <w:pPr>
              <w:rPr>
                <w:rFonts w:ascii="Tahoma" w:hAnsi="Tahoma" w:cs="Tahoma"/>
                <w:sz w:val="20"/>
                <w:lang w:val="en-GB"/>
              </w:rPr>
            </w:pPr>
            <w:r w:rsidRPr="00A86FF3">
              <w:rPr>
                <w:rFonts w:ascii="Tahoma" w:hAnsi="Tahoma" w:cs="Tahoma"/>
                <w:sz w:val="20"/>
                <w:lang w:val="en-GB"/>
              </w:rPr>
              <w:t>0</w:t>
            </w:r>
          </w:p>
        </w:tc>
        <w:tc>
          <w:tcPr>
            <w:tcW w:w="5939" w:type="dxa"/>
          </w:tcPr>
          <w:p w:rsidR="007F228B" w:rsidRPr="00A86FF3" w:rsidRDefault="001B1F61">
            <w:pPr>
              <w:rPr>
                <w:rFonts w:ascii="Tahoma" w:hAnsi="Tahoma" w:cs="Tahoma"/>
                <w:sz w:val="20"/>
                <w:lang w:val="en-GB"/>
              </w:rPr>
            </w:pPr>
            <w:r w:rsidRPr="001B1F61">
              <w:rPr>
                <w:rFonts w:ascii="Tahoma" w:hAnsi="Tahoma" w:cs="Tahoma"/>
                <w:sz w:val="20"/>
                <w:highlight w:val="green"/>
                <w:lang w:val="en-GB"/>
              </w:rPr>
              <w:t>Argos</w:t>
            </w:r>
            <w:r>
              <w:rPr>
                <w:rFonts w:ascii="Tahoma" w:hAnsi="Tahoma" w:cs="Tahoma"/>
                <w:sz w:val="20"/>
                <w:lang w:val="en-GB"/>
              </w:rPr>
              <w:t xml:space="preserve"> </w:t>
            </w:r>
            <w:r w:rsidR="007F228B" w:rsidRPr="00A86FF3">
              <w:rPr>
                <w:rFonts w:ascii="Tahoma" w:hAnsi="Tahoma" w:cs="Tahoma"/>
                <w:sz w:val="20"/>
                <w:lang w:val="en-GB"/>
              </w:rPr>
              <w:t>accuracy estimation over 1500m radius</w:t>
            </w:r>
          </w:p>
        </w:tc>
      </w:tr>
      <w:tr w:rsidR="007F228B" w:rsidRPr="00E63A50" w:rsidTr="00DA5499">
        <w:tc>
          <w:tcPr>
            <w:tcW w:w="1264" w:type="dxa"/>
          </w:tcPr>
          <w:p w:rsidR="007F228B" w:rsidRPr="00A86FF3" w:rsidRDefault="007F228B">
            <w:pPr>
              <w:rPr>
                <w:rFonts w:ascii="Tahoma" w:hAnsi="Tahoma" w:cs="Tahoma"/>
                <w:sz w:val="20"/>
                <w:lang w:val="en-GB"/>
              </w:rPr>
            </w:pPr>
            <w:r w:rsidRPr="00A86FF3">
              <w:rPr>
                <w:rFonts w:ascii="Tahoma" w:hAnsi="Tahoma" w:cs="Tahoma"/>
                <w:sz w:val="20"/>
                <w:lang w:val="en-GB"/>
              </w:rPr>
              <w:t>1</w:t>
            </w:r>
          </w:p>
        </w:tc>
        <w:tc>
          <w:tcPr>
            <w:tcW w:w="5939" w:type="dxa"/>
          </w:tcPr>
          <w:p w:rsidR="007F228B" w:rsidRPr="00A86FF3" w:rsidRDefault="001B1F61">
            <w:pPr>
              <w:autoSpaceDE w:val="0"/>
              <w:autoSpaceDN w:val="0"/>
              <w:adjustRightInd w:val="0"/>
              <w:rPr>
                <w:rFonts w:ascii="Tahoma" w:hAnsi="Tahoma" w:cs="Tahoma"/>
                <w:sz w:val="20"/>
                <w:lang w:val="en-GB"/>
              </w:rPr>
            </w:pPr>
            <w:r w:rsidRPr="001B1F61">
              <w:rPr>
                <w:rFonts w:ascii="Tahoma" w:hAnsi="Tahoma" w:cs="Tahoma"/>
                <w:sz w:val="20"/>
                <w:highlight w:val="green"/>
                <w:lang w:val="en-GB"/>
              </w:rPr>
              <w:t>Argos</w:t>
            </w:r>
            <w:r>
              <w:rPr>
                <w:rFonts w:ascii="Tahoma" w:hAnsi="Tahoma" w:cs="Tahoma"/>
                <w:sz w:val="20"/>
                <w:lang w:val="en-GB"/>
              </w:rPr>
              <w:t xml:space="preserve"> </w:t>
            </w:r>
            <w:r w:rsidR="007F228B" w:rsidRPr="00A86FF3">
              <w:rPr>
                <w:rFonts w:ascii="Tahoma" w:hAnsi="Tahoma" w:cs="Tahoma"/>
                <w:sz w:val="20"/>
                <w:lang w:val="en-GB"/>
              </w:rPr>
              <w:t>accuracy estimation better than 1500m radius</w:t>
            </w:r>
          </w:p>
        </w:tc>
      </w:tr>
      <w:tr w:rsidR="007F228B" w:rsidRPr="00E63A50" w:rsidTr="00DA5499">
        <w:tc>
          <w:tcPr>
            <w:tcW w:w="1264" w:type="dxa"/>
          </w:tcPr>
          <w:p w:rsidR="007F228B" w:rsidRPr="00A86FF3" w:rsidRDefault="007F228B">
            <w:pPr>
              <w:rPr>
                <w:rFonts w:ascii="Tahoma" w:hAnsi="Tahoma" w:cs="Tahoma"/>
                <w:sz w:val="20"/>
                <w:lang w:val="en-GB"/>
              </w:rPr>
            </w:pPr>
            <w:r w:rsidRPr="00A86FF3">
              <w:rPr>
                <w:rFonts w:ascii="Tahoma" w:hAnsi="Tahoma" w:cs="Tahoma"/>
                <w:sz w:val="20"/>
                <w:lang w:val="en-GB"/>
              </w:rPr>
              <w:t>2</w:t>
            </w:r>
          </w:p>
        </w:tc>
        <w:tc>
          <w:tcPr>
            <w:tcW w:w="5939" w:type="dxa"/>
          </w:tcPr>
          <w:p w:rsidR="007F228B" w:rsidRPr="00A86FF3" w:rsidRDefault="001B1F61">
            <w:pPr>
              <w:rPr>
                <w:rFonts w:ascii="Tahoma" w:hAnsi="Tahoma" w:cs="Tahoma"/>
                <w:sz w:val="20"/>
                <w:lang w:val="en-GB"/>
              </w:rPr>
            </w:pPr>
            <w:r w:rsidRPr="001B1F61">
              <w:rPr>
                <w:rFonts w:ascii="Tahoma" w:hAnsi="Tahoma" w:cs="Tahoma"/>
                <w:sz w:val="20"/>
                <w:highlight w:val="green"/>
                <w:lang w:val="en-GB"/>
              </w:rPr>
              <w:t>Argos</w:t>
            </w:r>
            <w:r>
              <w:rPr>
                <w:rFonts w:ascii="Tahoma" w:hAnsi="Tahoma" w:cs="Tahoma"/>
                <w:sz w:val="20"/>
                <w:lang w:val="en-GB"/>
              </w:rPr>
              <w:t xml:space="preserve"> </w:t>
            </w:r>
            <w:r w:rsidR="007F228B" w:rsidRPr="00A86FF3">
              <w:rPr>
                <w:rFonts w:ascii="Tahoma" w:hAnsi="Tahoma" w:cs="Tahoma"/>
                <w:sz w:val="20"/>
                <w:lang w:val="en-GB"/>
              </w:rPr>
              <w:t xml:space="preserve">accuracy estimation better than  </w:t>
            </w:r>
            <w:smartTag w:uri="urn:schemas-microsoft-com:office:smarttags" w:element="metricconverter">
              <w:smartTagPr>
                <w:attr w:name="ProductID" w:val="500 m"/>
              </w:smartTagPr>
              <w:r w:rsidR="007F228B" w:rsidRPr="00A86FF3">
                <w:rPr>
                  <w:rFonts w:ascii="Tahoma" w:hAnsi="Tahoma" w:cs="Tahoma"/>
                  <w:sz w:val="20"/>
                  <w:lang w:val="en-GB"/>
                </w:rPr>
                <w:t>500 m</w:t>
              </w:r>
            </w:smartTag>
            <w:r w:rsidR="007F228B" w:rsidRPr="00A86FF3">
              <w:rPr>
                <w:rFonts w:ascii="Tahoma" w:hAnsi="Tahoma" w:cs="Tahoma"/>
                <w:sz w:val="20"/>
                <w:lang w:val="en-GB"/>
              </w:rPr>
              <w:t xml:space="preserve"> radius</w:t>
            </w:r>
          </w:p>
        </w:tc>
      </w:tr>
      <w:tr w:rsidR="007F228B" w:rsidRPr="00E63A50" w:rsidTr="00DA5499">
        <w:tc>
          <w:tcPr>
            <w:tcW w:w="1264" w:type="dxa"/>
          </w:tcPr>
          <w:p w:rsidR="007F228B" w:rsidRPr="00A86FF3" w:rsidRDefault="007F228B">
            <w:pPr>
              <w:rPr>
                <w:rFonts w:ascii="Tahoma" w:hAnsi="Tahoma" w:cs="Tahoma"/>
                <w:sz w:val="20"/>
                <w:lang w:val="en-GB"/>
              </w:rPr>
            </w:pPr>
            <w:r w:rsidRPr="00A86FF3">
              <w:rPr>
                <w:rFonts w:ascii="Tahoma" w:hAnsi="Tahoma" w:cs="Tahoma"/>
                <w:sz w:val="20"/>
                <w:lang w:val="en-GB"/>
              </w:rPr>
              <w:t>3</w:t>
            </w:r>
          </w:p>
        </w:tc>
        <w:tc>
          <w:tcPr>
            <w:tcW w:w="5939" w:type="dxa"/>
          </w:tcPr>
          <w:p w:rsidR="007F228B" w:rsidRPr="00A86FF3" w:rsidRDefault="001B1F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1B1F61">
              <w:rPr>
                <w:rFonts w:ascii="Tahoma" w:hAnsi="Tahoma" w:cs="Tahoma"/>
                <w:snapToGrid/>
                <w:highlight w:val="green"/>
                <w:lang w:val="en-GB"/>
              </w:rPr>
              <w:t>Argos</w:t>
            </w:r>
            <w:r>
              <w:rPr>
                <w:rFonts w:ascii="Tahoma" w:hAnsi="Tahoma" w:cs="Tahoma"/>
                <w:snapToGrid/>
                <w:lang w:val="en-GB"/>
              </w:rPr>
              <w:t xml:space="preserve"> </w:t>
            </w:r>
            <w:r w:rsidR="007F228B" w:rsidRPr="00A86FF3">
              <w:rPr>
                <w:rFonts w:ascii="Tahoma" w:hAnsi="Tahoma" w:cs="Tahoma"/>
                <w:snapToGrid/>
                <w:lang w:val="en-GB"/>
              </w:rPr>
              <w:t xml:space="preserve">accuracy estimation better than  </w:t>
            </w:r>
            <w:smartTag w:uri="urn:schemas-microsoft-com:office:smarttags" w:element="metricconverter">
              <w:smartTagPr>
                <w:attr w:name="ProductID" w:val="250 m"/>
              </w:smartTagPr>
              <w:r w:rsidR="007F228B" w:rsidRPr="00A86FF3">
                <w:rPr>
                  <w:rFonts w:ascii="Tahoma" w:hAnsi="Tahoma" w:cs="Tahoma"/>
                  <w:snapToGrid/>
                  <w:lang w:val="en-GB"/>
                </w:rPr>
                <w:t>250 m</w:t>
              </w:r>
            </w:smartTag>
            <w:r w:rsidR="007F228B" w:rsidRPr="00A86FF3">
              <w:rPr>
                <w:rFonts w:ascii="Tahoma" w:hAnsi="Tahoma" w:cs="Tahoma"/>
                <w:snapToGrid/>
                <w:lang w:val="en-GB"/>
              </w:rPr>
              <w:t xml:space="preserve"> radius</w:t>
            </w:r>
          </w:p>
        </w:tc>
      </w:tr>
      <w:tr w:rsidR="007F228B" w:rsidRPr="00A86FF3" w:rsidTr="00DA5499">
        <w:tc>
          <w:tcPr>
            <w:tcW w:w="1264" w:type="dxa"/>
          </w:tcPr>
          <w:p w:rsidR="007F228B" w:rsidRPr="00A86FF3" w:rsidRDefault="007F228B">
            <w:pPr>
              <w:rPr>
                <w:rFonts w:ascii="Tahoma" w:hAnsi="Tahoma" w:cs="Tahoma"/>
                <w:sz w:val="20"/>
                <w:lang w:val="en-GB"/>
              </w:rPr>
            </w:pPr>
            <w:r w:rsidRPr="00A86FF3">
              <w:rPr>
                <w:rFonts w:ascii="Tahoma" w:hAnsi="Tahoma" w:cs="Tahoma"/>
                <w:sz w:val="20"/>
                <w:lang w:val="en-GB"/>
              </w:rPr>
              <w:t>G</w:t>
            </w:r>
          </w:p>
        </w:tc>
        <w:tc>
          <w:tcPr>
            <w:tcW w:w="5939" w:type="dxa"/>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86FF3">
              <w:rPr>
                <w:rFonts w:ascii="Tahoma" w:hAnsi="Tahoma" w:cs="Tahoma"/>
                <w:snapToGrid/>
                <w:lang w:val="en-GB"/>
              </w:rPr>
              <w:t>GPS positioning</w:t>
            </w:r>
            <w:r w:rsidR="001B1F61">
              <w:rPr>
                <w:rFonts w:ascii="Tahoma" w:hAnsi="Tahoma" w:cs="Tahoma"/>
                <w:snapToGrid/>
                <w:lang w:val="en-GB"/>
              </w:rPr>
              <w:t xml:space="preserve"> accuracy</w:t>
            </w:r>
          </w:p>
        </w:tc>
      </w:tr>
      <w:tr w:rsidR="001B1F61" w:rsidRPr="00A86FF3" w:rsidTr="00DA5499">
        <w:tc>
          <w:tcPr>
            <w:tcW w:w="1264" w:type="dxa"/>
          </w:tcPr>
          <w:p w:rsidR="001B1F61" w:rsidRPr="001B1F61" w:rsidRDefault="001B1F61">
            <w:pPr>
              <w:rPr>
                <w:rFonts w:ascii="Tahoma" w:hAnsi="Tahoma" w:cs="Tahoma"/>
                <w:sz w:val="20"/>
                <w:highlight w:val="green"/>
                <w:lang w:val="en-GB"/>
              </w:rPr>
            </w:pPr>
            <w:r w:rsidRPr="001B1F61">
              <w:rPr>
                <w:rFonts w:ascii="Tahoma" w:hAnsi="Tahoma" w:cs="Tahoma"/>
                <w:sz w:val="20"/>
                <w:highlight w:val="green"/>
                <w:lang w:val="en-GB"/>
              </w:rPr>
              <w:t>I</w:t>
            </w:r>
          </w:p>
        </w:tc>
        <w:tc>
          <w:tcPr>
            <w:tcW w:w="5939" w:type="dxa"/>
          </w:tcPr>
          <w:p w:rsidR="001B1F61" w:rsidRPr="001B1F61" w:rsidRDefault="001B1F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highlight w:val="green"/>
                <w:lang w:val="en-GB"/>
              </w:rPr>
            </w:pPr>
            <w:r w:rsidRPr="001B1F61">
              <w:rPr>
                <w:rFonts w:ascii="Tahoma" w:hAnsi="Tahoma" w:cs="Tahoma"/>
                <w:snapToGrid/>
                <w:highlight w:val="green"/>
                <w:lang w:val="en-GB"/>
              </w:rPr>
              <w:t>Iridium accuracy</w:t>
            </w:r>
          </w:p>
        </w:tc>
      </w:tr>
    </w:tbl>
    <w:p w:rsidR="007F228B" w:rsidRPr="00A86FF3" w:rsidRDefault="007F228B" w:rsidP="00BB5DF3">
      <w:pPr>
        <w:rPr>
          <w:lang w:val="en-GB"/>
        </w:rPr>
      </w:pPr>
    </w:p>
    <w:p w:rsidR="007F228B" w:rsidRPr="00A86FF3" w:rsidRDefault="00A72770">
      <w:pPr>
        <w:pStyle w:val="Titre2"/>
        <w:pageBreakBefore/>
        <w:rPr>
          <w:lang w:val="en-GB"/>
        </w:rPr>
      </w:pPr>
      <w:bookmarkStart w:id="144" w:name="_Toc534891539"/>
      <w:bookmarkStart w:id="145" w:name="_Toc317513485"/>
      <w:r w:rsidRPr="00A86FF3">
        <w:rPr>
          <w:lang w:val="en-GB"/>
        </w:rPr>
        <w:lastRenderedPageBreak/>
        <w:t>Reference table 6</w:t>
      </w:r>
      <w:r w:rsidR="007F228B" w:rsidRPr="00A86FF3">
        <w:rPr>
          <w:lang w:val="en-GB"/>
        </w:rPr>
        <w:t>: data state indicators</w:t>
      </w:r>
      <w:bookmarkEnd w:id="144"/>
      <w:bookmarkEnd w:id="145"/>
    </w:p>
    <w:tbl>
      <w:tblPr>
        <w:tblStyle w:val="argo"/>
        <w:tblW w:w="8758" w:type="dxa"/>
        <w:tblLayout w:type="fixed"/>
        <w:tblLook w:val="00A0" w:firstRow="1" w:lastRow="0" w:firstColumn="1" w:lastColumn="0" w:noHBand="0" w:noVBand="0"/>
      </w:tblPr>
      <w:tblGrid>
        <w:gridCol w:w="740"/>
        <w:gridCol w:w="8018"/>
      </w:tblGrid>
      <w:tr w:rsidR="007F228B" w:rsidRPr="00A86FF3" w:rsidTr="00E873A1">
        <w:tc>
          <w:tcPr>
            <w:tcW w:w="740" w:type="dxa"/>
            <w:shd w:val="clear" w:color="auto" w:fill="1F497D" w:themeFill="text2"/>
          </w:tcPr>
          <w:p w:rsidR="007F228B" w:rsidRPr="00A86FF3" w:rsidRDefault="007F228B" w:rsidP="00E873A1">
            <w:pPr>
              <w:pStyle w:val="tableheader"/>
            </w:pPr>
            <w:r w:rsidRPr="00A86FF3">
              <w:t>Level</w:t>
            </w:r>
          </w:p>
        </w:tc>
        <w:tc>
          <w:tcPr>
            <w:tcW w:w="8018" w:type="dxa"/>
            <w:shd w:val="clear" w:color="auto" w:fill="1F497D" w:themeFill="text2"/>
          </w:tcPr>
          <w:p w:rsidR="007F228B" w:rsidRPr="00A86FF3" w:rsidRDefault="007F228B" w:rsidP="00E873A1">
            <w:pPr>
              <w:pStyle w:val="tableheader"/>
            </w:pPr>
            <w:r w:rsidRPr="00A86FF3">
              <w:t>Descriptor</w:t>
            </w:r>
          </w:p>
        </w:tc>
      </w:tr>
      <w:tr w:rsidR="007F228B" w:rsidRPr="00A86FF3" w:rsidTr="00E873A1">
        <w:tc>
          <w:tcPr>
            <w:tcW w:w="740" w:type="dxa"/>
          </w:tcPr>
          <w:p w:rsidR="007F228B" w:rsidRPr="00DB0C02" w:rsidRDefault="007F228B">
            <w:pPr>
              <w:rPr>
                <w:rFonts w:ascii="Tahoma" w:hAnsi="Tahoma" w:cs="Tahoma"/>
                <w:sz w:val="20"/>
                <w:szCs w:val="20"/>
                <w:lang w:val="en-GB"/>
              </w:rPr>
            </w:pPr>
            <w:r w:rsidRPr="00DB0C02">
              <w:rPr>
                <w:rFonts w:ascii="Tahoma" w:hAnsi="Tahoma" w:cs="Tahoma"/>
                <w:sz w:val="20"/>
                <w:szCs w:val="20"/>
                <w:lang w:val="en-GB"/>
              </w:rPr>
              <w:t>0</w:t>
            </w:r>
          </w:p>
        </w:tc>
        <w:tc>
          <w:tcPr>
            <w:tcW w:w="8018" w:type="dxa"/>
          </w:tcPr>
          <w:p w:rsidR="007F228B" w:rsidRPr="00DB0C02" w:rsidRDefault="007F228B">
            <w:pPr>
              <w:rPr>
                <w:rFonts w:ascii="Tahoma" w:hAnsi="Tahoma" w:cs="Tahoma"/>
                <w:sz w:val="20"/>
                <w:szCs w:val="20"/>
                <w:lang w:val="en-GB"/>
              </w:rPr>
            </w:pPr>
            <w:r w:rsidRPr="00DB0C02">
              <w:rPr>
                <w:rFonts w:ascii="Tahoma" w:hAnsi="Tahoma" w:cs="Tahoma"/>
                <w:sz w:val="20"/>
                <w:szCs w:val="20"/>
                <w:lang w:val="en-GB"/>
              </w:rPr>
              <w:t>Data are the raw output from instruments, without calibration, and not necessarily converted to engineering units. These data are rarely exchanged</w:t>
            </w:r>
          </w:p>
        </w:tc>
      </w:tr>
      <w:tr w:rsidR="007F228B" w:rsidRPr="00E63A50" w:rsidTr="00E873A1">
        <w:tc>
          <w:tcPr>
            <w:tcW w:w="740" w:type="dxa"/>
          </w:tcPr>
          <w:p w:rsidR="007F228B" w:rsidRPr="00DB0C02" w:rsidRDefault="007F228B">
            <w:pPr>
              <w:rPr>
                <w:rFonts w:ascii="Tahoma" w:hAnsi="Tahoma" w:cs="Tahoma"/>
                <w:sz w:val="20"/>
                <w:szCs w:val="20"/>
                <w:lang w:val="en-GB"/>
              </w:rPr>
            </w:pPr>
            <w:r w:rsidRPr="00DB0C02">
              <w:rPr>
                <w:rFonts w:ascii="Tahoma" w:hAnsi="Tahoma" w:cs="Tahoma"/>
                <w:sz w:val="20"/>
                <w:szCs w:val="20"/>
                <w:lang w:val="en-GB"/>
              </w:rPr>
              <w:t>1</w:t>
            </w:r>
          </w:p>
        </w:tc>
        <w:tc>
          <w:tcPr>
            <w:tcW w:w="8018" w:type="dxa"/>
          </w:tcPr>
          <w:p w:rsidR="007F228B" w:rsidRPr="00DB0C02" w:rsidRDefault="007F228B">
            <w:pPr>
              <w:rPr>
                <w:rFonts w:ascii="Tahoma" w:hAnsi="Tahoma" w:cs="Tahoma"/>
                <w:sz w:val="20"/>
                <w:szCs w:val="20"/>
                <w:lang w:val="en-GB"/>
              </w:rPr>
            </w:pPr>
            <w:r w:rsidRPr="00DB0C02">
              <w:rPr>
                <w:rFonts w:ascii="Tahoma" w:hAnsi="Tahoma" w:cs="Tahoma"/>
                <w:sz w:val="20"/>
                <w:szCs w:val="20"/>
                <w:lang w:val="en-GB"/>
              </w:rPr>
              <w:t>Data have been converted to values independent of detailed instrument knowledge. Automated calibrations may have been done. Data may not have full geospatial and temporal referencing, but have sufficient information to uniquely reference the data to the point of measurement.</w:t>
            </w:r>
          </w:p>
        </w:tc>
      </w:tr>
      <w:tr w:rsidR="007F228B" w:rsidRPr="00E63A50" w:rsidTr="00E873A1">
        <w:tc>
          <w:tcPr>
            <w:tcW w:w="740" w:type="dxa"/>
          </w:tcPr>
          <w:p w:rsidR="007F228B" w:rsidRPr="00DB0C02" w:rsidRDefault="007F228B">
            <w:pPr>
              <w:rPr>
                <w:rFonts w:ascii="Tahoma" w:hAnsi="Tahoma" w:cs="Tahoma"/>
                <w:sz w:val="20"/>
                <w:szCs w:val="20"/>
                <w:lang w:val="en-GB"/>
              </w:rPr>
            </w:pPr>
            <w:r w:rsidRPr="00DB0C02">
              <w:rPr>
                <w:rFonts w:ascii="Tahoma" w:hAnsi="Tahoma" w:cs="Tahoma"/>
                <w:sz w:val="20"/>
                <w:szCs w:val="20"/>
                <w:lang w:val="en-GB"/>
              </w:rPr>
              <w:t>2</w:t>
            </w:r>
          </w:p>
        </w:tc>
        <w:tc>
          <w:tcPr>
            <w:tcW w:w="8018" w:type="dxa"/>
          </w:tcPr>
          <w:p w:rsidR="007F228B" w:rsidRPr="00DB0C02" w:rsidRDefault="007F228B">
            <w:pPr>
              <w:rPr>
                <w:rFonts w:ascii="Tahoma" w:hAnsi="Tahoma" w:cs="Tahoma"/>
                <w:sz w:val="20"/>
                <w:szCs w:val="20"/>
                <w:lang w:val="en-GB"/>
              </w:rPr>
            </w:pPr>
            <w:r w:rsidRPr="00DB0C02">
              <w:rPr>
                <w:rFonts w:ascii="Tahoma" w:hAnsi="Tahoma" w:cs="Tahoma"/>
                <w:sz w:val="20"/>
                <w:szCs w:val="20"/>
                <w:lang w:val="en-GB"/>
              </w:rPr>
              <w:t>Data have complete geospatial and temporal references. Information may have been compressed (e.g. subsampled, averaged, etc.) but no assumptions of scales of variability or thermodynamic relationships have been used in the processing.</w:t>
            </w:r>
          </w:p>
        </w:tc>
      </w:tr>
      <w:tr w:rsidR="007F228B" w:rsidRPr="00E63A50" w:rsidTr="00E873A1">
        <w:tc>
          <w:tcPr>
            <w:tcW w:w="740" w:type="dxa"/>
          </w:tcPr>
          <w:p w:rsidR="007F228B" w:rsidRPr="00DB0C02" w:rsidRDefault="007F228B">
            <w:pPr>
              <w:rPr>
                <w:rFonts w:ascii="Tahoma" w:hAnsi="Tahoma" w:cs="Tahoma"/>
                <w:sz w:val="20"/>
                <w:szCs w:val="20"/>
                <w:lang w:val="en-GB"/>
              </w:rPr>
            </w:pPr>
            <w:r w:rsidRPr="00DB0C02">
              <w:rPr>
                <w:rFonts w:ascii="Tahoma" w:hAnsi="Tahoma" w:cs="Tahoma"/>
                <w:sz w:val="20"/>
                <w:szCs w:val="20"/>
                <w:lang w:val="en-GB"/>
              </w:rPr>
              <w:t>3</w:t>
            </w:r>
          </w:p>
        </w:tc>
        <w:tc>
          <w:tcPr>
            <w:tcW w:w="8018" w:type="dxa"/>
          </w:tcPr>
          <w:p w:rsidR="007F228B" w:rsidRPr="00DB0C02" w:rsidRDefault="007F228B">
            <w:pPr>
              <w:rPr>
                <w:rFonts w:ascii="Tahoma" w:hAnsi="Tahoma" w:cs="Tahoma"/>
                <w:sz w:val="20"/>
                <w:szCs w:val="20"/>
                <w:lang w:val="en-GB"/>
              </w:rPr>
            </w:pPr>
            <w:r w:rsidRPr="00DB0C02">
              <w:rPr>
                <w:rFonts w:ascii="Tahoma" w:hAnsi="Tahoma" w:cs="Tahoma"/>
                <w:sz w:val="20"/>
                <w:szCs w:val="20"/>
                <w:lang w:val="en-GB"/>
              </w:rPr>
              <w:t>The data have been processed with assumptions about the scales of variability or hermodynamic relationships. The data are normally reduced to regular space, time intervals with enhanced signal to noise.</w:t>
            </w:r>
          </w:p>
        </w:tc>
      </w:tr>
    </w:tbl>
    <w:p w:rsidR="007F228B" w:rsidRPr="00A86FF3" w:rsidRDefault="007F228B">
      <w:pPr>
        <w:autoSpaceDE w:val="0"/>
        <w:autoSpaceDN w:val="0"/>
        <w:adjustRightInd w:val="0"/>
        <w:rPr>
          <w:rFonts w:ascii="Arial" w:hAnsi="Arial"/>
          <w:sz w:val="16"/>
          <w:lang w:val="en-GB"/>
        </w:rPr>
      </w:pPr>
    </w:p>
    <w:tbl>
      <w:tblPr>
        <w:tblStyle w:val="argo"/>
        <w:tblW w:w="0" w:type="auto"/>
        <w:tblLayout w:type="fixed"/>
        <w:tblLook w:val="00A0" w:firstRow="1" w:lastRow="0" w:firstColumn="1" w:lastColumn="0" w:noHBand="0" w:noVBand="0"/>
      </w:tblPr>
      <w:tblGrid>
        <w:gridCol w:w="750"/>
        <w:gridCol w:w="4014"/>
        <w:gridCol w:w="3924"/>
      </w:tblGrid>
      <w:tr w:rsidR="007F228B" w:rsidRPr="00A86FF3" w:rsidTr="005479A6">
        <w:tc>
          <w:tcPr>
            <w:tcW w:w="750" w:type="dxa"/>
            <w:shd w:val="clear" w:color="auto" w:fill="1F497D" w:themeFill="text2"/>
          </w:tcPr>
          <w:p w:rsidR="007F228B" w:rsidRPr="00A86FF3" w:rsidRDefault="007F228B" w:rsidP="005479A6">
            <w:pPr>
              <w:pStyle w:val="tableheader"/>
            </w:pPr>
            <w:r w:rsidRPr="00A86FF3">
              <w:t>Class</w:t>
            </w:r>
          </w:p>
        </w:tc>
        <w:tc>
          <w:tcPr>
            <w:tcW w:w="4014" w:type="dxa"/>
            <w:shd w:val="clear" w:color="auto" w:fill="1F497D" w:themeFill="text2"/>
          </w:tcPr>
          <w:p w:rsidR="007F228B" w:rsidRPr="00A86FF3" w:rsidRDefault="007F228B" w:rsidP="005479A6">
            <w:pPr>
              <w:pStyle w:val="tableheader"/>
            </w:pPr>
            <w:r w:rsidRPr="00A86FF3">
              <w:t>Descriptor</w:t>
            </w:r>
          </w:p>
        </w:tc>
        <w:tc>
          <w:tcPr>
            <w:tcW w:w="3924" w:type="dxa"/>
            <w:shd w:val="clear" w:color="auto" w:fill="1F497D" w:themeFill="text2"/>
          </w:tcPr>
          <w:p w:rsidR="007F228B" w:rsidRPr="00A86FF3" w:rsidRDefault="007F228B" w:rsidP="005479A6">
            <w:pPr>
              <w:pStyle w:val="tableheader"/>
            </w:pPr>
            <w:r w:rsidRPr="00A86FF3">
              <w:t>Subclass</w:t>
            </w:r>
          </w:p>
        </w:tc>
      </w:tr>
      <w:tr w:rsidR="007F228B" w:rsidRPr="00E63A50" w:rsidTr="005479A6">
        <w:tc>
          <w:tcPr>
            <w:tcW w:w="750" w:type="dxa"/>
          </w:tcPr>
          <w:p w:rsidR="007F228B" w:rsidRPr="00A86FF3" w:rsidRDefault="007F228B">
            <w:pPr>
              <w:pStyle w:val="Retraitnormal"/>
              <w:ind w:left="0"/>
              <w:jc w:val="left"/>
              <w:rPr>
                <w:rFonts w:ascii="Tahoma" w:hAnsi="Tahoma" w:cs="Tahoma"/>
                <w:sz w:val="20"/>
                <w:lang w:val="en-GB"/>
              </w:rPr>
            </w:pPr>
            <w:r w:rsidRPr="00A86FF3">
              <w:rPr>
                <w:rFonts w:ascii="Tahoma" w:hAnsi="Tahoma" w:cs="Tahoma"/>
                <w:sz w:val="20"/>
                <w:lang w:val="en-GB"/>
              </w:rPr>
              <w:t>A</w:t>
            </w:r>
          </w:p>
        </w:tc>
        <w:tc>
          <w:tcPr>
            <w:tcW w:w="4014" w:type="dxa"/>
          </w:tcPr>
          <w:p w:rsidR="007F228B" w:rsidRPr="00A86FF3" w:rsidRDefault="007F228B">
            <w:pPr>
              <w:pStyle w:val="Textebrut"/>
              <w:autoSpaceDE w:val="0"/>
              <w:autoSpaceDN w:val="0"/>
              <w:adjustRightInd w:val="0"/>
              <w:rPr>
                <w:rFonts w:ascii="Tahoma" w:hAnsi="Tahoma" w:cs="Tahoma"/>
                <w:lang w:val="en-GB"/>
              </w:rPr>
            </w:pPr>
            <w:r w:rsidRPr="00A86FF3">
              <w:rPr>
                <w:rFonts w:ascii="Tahoma" w:hAnsi="Tahoma" w:cs="Tahoma"/>
                <w:lang w:val="en-GB"/>
              </w:rPr>
              <w:t>No scrutiny, value judgements or intercomparisons are performed on the data. The records are derived directly from the input with no filtering, or subsampling.</w:t>
            </w:r>
          </w:p>
          <w:p w:rsidR="007F228B" w:rsidRPr="00A86FF3" w:rsidRDefault="007F228B">
            <w:pPr>
              <w:pStyle w:val="Retraitnormal"/>
              <w:ind w:left="0"/>
              <w:jc w:val="left"/>
              <w:rPr>
                <w:rFonts w:ascii="Tahoma" w:hAnsi="Tahoma" w:cs="Tahoma"/>
                <w:sz w:val="20"/>
                <w:lang w:val="en-GB"/>
              </w:rPr>
            </w:pPr>
          </w:p>
        </w:tc>
        <w:tc>
          <w:tcPr>
            <w:tcW w:w="3924" w:type="dxa"/>
          </w:tcPr>
          <w:p w:rsidR="007F228B" w:rsidRPr="00A86FF3" w:rsidRDefault="007F228B">
            <w:pPr>
              <w:autoSpaceDE w:val="0"/>
              <w:autoSpaceDN w:val="0"/>
              <w:adjustRightInd w:val="0"/>
              <w:rPr>
                <w:rFonts w:ascii="Tahoma" w:hAnsi="Tahoma" w:cs="Tahoma"/>
                <w:sz w:val="20"/>
                <w:lang w:val="en-GB"/>
              </w:rPr>
            </w:pPr>
            <w:r w:rsidRPr="00A86FF3">
              <w:rPr>
                <w:rFonts w:ascii="Tahoma" w:hAnsi="Tahoma" w:cs="Tahoma"/>
                <w:b/>
                <w:bCs/>
                <w:sz w:val="20"/>
                <w:lang w:val="en-GB"/>
              </w:rPr>
              <w:t>-</w:t>
            </w:r>
            <w:r w:rsidRPr="00A86FF3">
              <w:rPr>
                <w:rFonts w:ascii="Tahoma" w:hAnsi="Tahoma" w:cs="Tahoma"/>
                <w:sz w:val="20"/>
                <w:lang w:val="en-GB"/>
              </w:rPr>
              <w:t xml:space="preserve"> Some reductions or subsampling has been performed, but the original record is available.</w:t>
            </w:r>
          </w:p>
          <w:p w:rsidR="007F228B" w:rsidRPr="00A86FF3" w:rsidRDefault="007F228B">
            <w:pPr>
              <w:autoSpaceDE w:val="0"/>
              <w:autoSpaceDN w:val="0"/>
              <w:adjustRightInd w:val="0"/>
              <w:rPr>
                <w:rFonts w:ascii="Tahoma" w:hAnsi="Tahoma" w:cs="Tahoma"/>
                <w:sz w:val="20"/>
                <w:lang w:val="en-GB"/>
              </w:rPr>
            </w:pPr>
          </w:p>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ahoma" w:hAnsi="Tahoma" w:cs="Tahoma"/>
                <w:snapToGrid/>
                <w:lang w:val="en-GB"/>
              </w:rPr>
            </w:pPr>
            <w:r w:rsidRPr="00A86FF3">
              <w:rPr>
                <w:rFonts w:ascii="Tahoma" w:hAnsi="Tahoma" w:cs="Tahoma"/>
                <w:b/>
                <w:bCs/>
                <w:snapToGrid/>
                <w:lang w:val="en-GB"/>
              </w:rPr>
              <w:t>+</w:t>
            </w:r>
            <w:r w:rsidRPr="00A86FF3">
              <w:rPr>
                <w:rFonts w:ascii="Tahoma" w:hAnsi="Tahoma" w:cs="Tahoma"/>
                <w:snapToGrid/>
                <w:lang w:val="en-GB"/>
              </w:rPr>
              <w:t xml:space="preserve"> Geospatial and temporal properties are checked. Geophysical values are validated. If not validated, this is clearly indicated.</w:t>
            </w:r>
          </w:p>
        </w:tc>
      </w:tr>
      <w:tr w:rsidR="007F228B" w:rsidRPr="00E63A50" w:rsidTr="005479A6">
        <w:tc>
          <w:tcPr>
            <w:tcW w:w="750" w:type="dxa"/>
          </w:tcPr>
          <w:p w:rsidR="007F228B" w:rsidRPr="00A86FF3" w:rsidRDefault="007F228B">
            <w:pPr>
              <w:pStyle w:val="Retraitnormal"/>
              <w:ind w:left="0"/>
              <w:jc w:val="left"/>
              <w:rPr>
                <w:rFonts w:ascii="Tahoma" w:hAnsi="Tahoma" w:cs="Tahoma"/>
                <w:sz w:val="20"/>
                <w:lang w:val="en-GB"/>
              </w:rPr>
            </w:pPr>
            <w:r w:rsidRPr="00A86FF3">
              <w:rPr>
                <w:rFonts w:ascii="Tahoma" w:hAnsi="Tahoma" w:cs="Tahoma"/>
                <w:sz w:val="20"/>
                <w:lang w:val="en-GB"/>
              </w:rPr>
              <w:t>B</w:t>
            </w:r>
          </w:p>
        </w:tc>
        <w:tc>
          <w:tcPr>
            <w:tcW w:w="4014" w:type="dxa"/>
          </w:tcPr>
          <w:p w:rsidR="007F228B" w:rsidRPr="00A86FF3" w:rsidRDefault="007F228B">
            <w:pPr>
              <w:autoSpaceDE w:val="0"/>
              <w:autoSpaceDN w:val="0"/>
              <w:adjustRightInd w:val="0"/>
              <w:rPr>
                <w:rFonts w:ascii="Tahoma" w:hAnsi="Tahoma" w:cs="Tahoma"/>
                <w:sz w:val="20"/>
                <w:lang w:val="en-GB"/>
              </w:rPr>
            </w:pPr>
            <w:r w:rsidRPr="00A86FF3">
              <w:rPr>
                <w:rFonts w:ascii="Tahoma" w:hAnsi="Tahoma" w:cs="Tahoma"/>
                <w:sz w:val="20"/>
                <w:lang w:val="en-GB"/>
              </w:rPr>
              <w:t>Data have been scrutinized and evaluated against a defined and documented set of measures. The process is often automated (i.e. has no human intervention) and the measures are published and widely available.</w:t>
            </w:r>
          </w:p>
        </w:tc>
        <w:tc>
          <w:tcPr>
            <w:tcW w:w="3924" w:type="dxa"/>
          </w:tcPr>
          <w:p w:rsidR="007F228B" w:rsidRPr="00A86FF3" w:rsidRDefault="007F228B">
            <w:pPr>
              <w:autoSpaceDE w:val="0"/>
              <w:autoSpaceDN w:val="0"/>
              <w:adjustRightInd w:val="0"/>
              <w:rPr>
                <w:rFonts w:ascii="Tahoma" w:hAnsi="Tahoma" w:cs="Tahoma"/>
                <w:sz w:val="20"/>
                <w:lang w:val="en-GB"/>
              </w:rPr>
            </w:pPr>
            <w:r w:rsidRPr="00A86FF3">
              <w:rPr>
                <w:rFonts w:ascii="Tahoma" w:hAnsi="Tahoma" w:cs="Tahoma"/>
                <w:b/>
                <w:bCs/>
                <w:sz w:val="20"/>
                <w:lang w:val="en-GB"/>
              </w:rPr>
              <w:t>-</w:t>
            </w:r>
            <w:r w:rsidRPr="00A86FF3">
              <w:rPr>
                <w:rFonts w:ascii="Tahoma" w:hAnsi="Tahoma" w:cs="Tahoma"/>
                <w:sz w:val="20"/>
                <w:lang w:val="en-GB"/>
              </w:rPr>
              <w:t xml:space="preserve"> Measures are completely automated, or documentation is not widely available.</w:t>
            </w:r>
          </w:p>
          <w:p w:rsidR="007F228B" w:rsidRPr="00A86FF3" w:rsidRDefault="007F228B">
            <w:pPr>
              <w:autoSpaceDE w:val="0"/>
              <w:autoSpaceDN w:val="0"/>
              <w:adjustRightInd w:val="0"/>
              <w:rPr>
                <w:rFonts w:ascii="Tahoma" w:hAnsi="Tahoma" w:cs="Tahoma"/>
                <w:sz w:val="20"/>
                <w:lang w:val="en-GB"/>
              </w:rPr>
            </w:pPr>
          </w:p>
          <w:p w:rsidR="007F228B" w:rsidRPr="00A86FF3" w:rsidRDefault="007F228B">
            <w:pPr>
              <w:autoSpaceDE w:val="0"/>
              <w:autoSpaceDN w:val="0"/>
              <w:adjustRightInd w:val="0"/>
              <w:rPr>
                <w:rFonts w:ascii="Tahoma" w:hAnsi="Tahoma" w:cs="Tahoma"/>
                <w:sz w:val="20"/>
                <w:lang w:val="en-GB"/>
              </w:rPr>
            </w:pPr>
            <w:r w:rsidRPr="00A86FF3">
              <w:rPr>
                <w:rFonts w:ascii="Tahoma" w:hAnsi="Tahoma" w:cs="Tahoma"/>
                <w:b/>
                <w:bCs/>
                <w:sz w:val="20"/>
                <w:lang w:val="en-GB"/>
              </w:rPr>
              <w:t>+</w:t>
            </w:r>
            <w:r w:rsidRPr="00A86FF3">
              <w:rPr>
                <w:rFonts w:ascii="Tahoma" w:hAnsi="Tahoma" w:cs="Tahoma"/>
                <w:sz w:val="20"/>
                <w:lang w:val="en-GB"/>
              </w:rPr>
              <w:t xml:space="preserve"> The measures have been tested on independent data sets for completeness and robustness and are widely accepted.</w:t>
            </w:r>
          </w:p>
        </w:tc>
      </w:tr>
      <w:tr w:rsidR="007F228B" w:rsidRPr="00A86FF3" w:rsidTr="005479A6">
        <w:tc>
          <w:tcPr>
            <w:tcW w:w="750" w:type="dxa"/>
          </w:tcPr>
          <w:p w:rsidR="007F228B" w:rsidRPr="00A86FF3" w:rsidRDefault="007F228B">
            <w:pPr>
              <w:pStyle w:val="Retraitnormal"/>
              <w:ind w:left="0"/>
              <w:jc w:val="left"/>
              <w:rPr>
                <w:rFonts w:ascii="Tahoma" w:hAnsi="Tahoma" w:cs="Tahoma"/>
                <w:sz w:val="20"/>
                <w:lang w:val="en-GB"/>
              </w:rPr>
            </w:pPr>
            <w:r w:rsidRPr="00A86FF3">
              <w:rPr>
                <w:rFonts w:ascii="Tahoma" w:hAnsi="Tahoma" w:cs="Tahoma"/>
                <w:sz w:val="20"/>
                <w:lang w:val="en-GB"/>
              </w:rPr>
              <w:t>C</w:t>
            </w:r>
          </w:p>
        </w:tc>
        <w:tc>
          <w:tcPr>
            <w:tcW w:w="4014" w:type="dxa"/>
          </w:tcPr>
          <w:p w:rsidR="007F228B" w:rsidRPr="00A86FF3" w:rsidRDefault="007F228B">
            <w:pPr>
              <w:autoSpaceDE w:val="0"/>
              <w:autoSpaceDN w:val="0"/>
              <w:adjustRightInd w:val="0"/>
              <w:rPr>
                <w:rFonts w:ascii="Tahoma" w:hAnsi="Tahoma" w:cs="Tahoma"/>
                <w:sz w:val="20"/>
                <w:lang w:val="en-GB"/>
              </w:rPr>
            </w:pPr>
            <w:r w:rsidRPr="00A86FF3">
              <w:rPr>
                <w:rFonts w:ascii="Tahoma" w:hAnsi="Tahoma" w:cs="Tahoma"/>
                <w:sz w:val="20"/>
                <w:lang w:val="en-GB"/>
              </w:rPr>
              <w:t>Data have been scrutinized fully including intra-record and intra-dataset comparison and consistency checks. Scientists have been involved in the evaluation and brought latest knowledge to bear. The procedures are published, widely available and widely accepted.</w:t>
            </w:r>
          </w:p>
        </w:tc>
        <w:tc>
          <w:tcPr>
            <w:tcW w:w="3924" w:type="dxa"/>
          </w:tcPr>
          <w:p w:rsidR="007F228B" w:rsidRPr="00A86FF3" w:rsidRDefault="007F228B">
            <w:pPr>
              <w:autoSpaceDE w:val="0"/>
              <w:autoSpaceDN w:val="0"/>
              <w:adjustRightInd w:val="0"/>
              <w:rPr>
                <w:rFonts w:ascii="Tahoma" w:hAnsi="Tahoma" w:cs="Tahoma"/>
                <w:sz w:val="20"/>
                <w:lang w:val="en-GB"/>
              </w:rPr>
            </w:pPr>
            <w:r w:rsidRPr="00A86FF3">
              <w:rPr>
                <w:rFonts w:ascii="Tahoma" w:hAnsi="Tahoma" w:cs="Tahoma"/>
                <w:b/>
                <w:bCs/>
                <w:sz w:val="20"/>
                <w:lang w:val="en-GB"/>
              </w:rPr>
              <w:t>-</w:t>
            </w:r>
            <w:r w:rsidRPr="00A86FF3">
              <w:rPr>
                <w:rFonts w:ascii="Tahoma" w:hAnsi="Tahoma" w:cs="Tahoma"/>
                <w:sz w:val="20"/>
                <w:lang w:val="en-GB"/>
              </w:rPr>
              <w:t xml:space="preserve"> Procedures are not published or widely available. Procedures have not undergone full scrutiny and testing.</w:t>
            </w:r>
          </w:p>
          <w:p w:rsidR="007F228B" w:rsidRPr="00A86FF3" w:rsidRDefault="007F228B">
            <w:pPr>
              <w:autoSpaceDE w:val="0"/>
              <w:autoSpaceDN w:val="0"/>
              <w:adjustRightInd w:val="0"/>
              <w:rPr>
                <w:rFonts w:ascii="Tahoma" w:hAnsi="Tahoma" w:cs="Tahoma"/>
                <w:sz w:val="20"/>
                <w:lang w:val="en-GB"/>
              </w:rPr>
            </w:pPr>
          </w:p>
          <w:p w:rsidR="007F228B" w:rsidRPr="00A86FF3" w:rsidRDefault="007F228B">
            <w:pPr>
              <w:autoSpaceDE w:val="0"/>
              <w:autoSpaceDN w:val="0"/>
              <w:adjustRightInd w:val="0"/>
              <w:rPr>
                <w:rFonts w:ascii="Tahoma" w:hAnsi="Tahoma" w:cs="Tahoma"/>
                <w:sz w:val="20"/>
                <w:lang w:val="en-GB"/>
              </w:rPr>
            </w:pPr>
            <w:r w:rsidRPr="00A86FF3">
              <w:rPr>
                <w:rFonts w:ascii="Tahoma" w:hAnsi="Tahoma" w:cs="Tahoma"/>
                <w:b/>
                <w:bCs/>
                <w:sz w:val="20"/>
                <w:lang w:val="en-GB"/>
              </w:rPr>
              <w:t>+</w:t>
            </w:r>
            <w:r w:rsidRPr="00A86FF3">
              <w:rPr>
                <w:rFonts w:ascii="Tahoma" w:hAnsi="Tahoma" w:cs="Tahoma"/>
                <w:sz w:val="20"/>
                <w:lang w:val="en-GB"/>
              </w:rPr>
              <w:t xml:space="preserve"> Data are fully quality controlled, peer reviewed and are widely accepted as valid. Documentation is complete and widely available.</w:t>
            </w:r>
          </w:p>
        </w:tc>
      </w:tr>
    </w:tbl>
    <w:p w:rsidR="007F228B" w:rsidRPr="00592BFC" w:rsidRDefault="007F228B" w:rsidP="00544D0F">
      <w:pPr>
        <w:pStyle w:val="Sous-titre"/>
        <w:pageBreakBefore/>
        <w:rPr>
          <w:lang w:val="en-GB"/>
        </w:rPr>
      </w:pPr>
      <w:r w:rsidRPr="00592BFC">
        <w:rPr>
          <w:lang w:val="en-GB"/>
        </w:rPr>
        <w:lastRenderedPageBreak/>
        <w:t xml:space="preserve">Data state indicator recommended use </w:t>
      </w:r>
    </w:p>
    <w:p w:rsidR="007F228B" w:rsidRPr="00A86FF3" w:rsidRDefault="007F228B" w:rsidP="00592BFC">
      <w:pPr>
        <w:rPr>
          <w:lang w:val="en-GB"/>
        </w:rPr>
      </w:pPr>
      <w:r w:rsidRPr="00A86FF3">
        <w:rPr>
          <w:lang w:val="en-GB"/>
        </w:rPr>
        <w:t>The following table describes the processing stage of data and the value to be assigned the data state indicator (DS Indicator). It is the concatenation of level and class described above.</w:t>
      </w:r>
    </w:p>
    <w:tbl>
      <w:tblPr>
        <w:tblStyle w:val="argo"/>
        <w:tblW w:w="0" w:type="auto"/>
        <w:tblLayout w:type="fixed"/>
        <w:tblLook w:val="00A0" w:firstRow="1" w:lastRow="0" w:firstColumn="1" w:lastColumn="0" w:noHBand="0" w:noVBand="0"/>
      </w:tblPr>
      <w:tblGrid>
        <w:gridCol w:w="7952"/>
        <w:gridCol w:w="1120"/>
      </w:tblGrid>
      <w:tr w:rsidR="007F228B" w:rsidRPr="00A86FF3" w:rsidTr="00592BFC">
        <w:tc>
          <w:tcPr>
            <w:tcW w:w="7952" w:type="dxa"/>
            <w:shd w:val="clear" w:color="auto" w:fill="1F497D" w:themeFill="text2"/>
          </w:tcPr>
          <w:p w:rsidR="007F228B" w:rsidRPr="00A86FF3" w:rsidRDefault="007F228B" w:rsidP="00592BFC">
            <w:pPr>
              <w:pStyle w:val="tableheader"/>
            </w:pPr>
            <w:r w:rsidRPr="00A86FF3">
              <w:t>Processing Stage</w:t>
            </w:r>
          </w:p>
        </w:tc>
        <w:tc>
          <w:tcPr>
            <w:tcW w:w="1120" w:type="dxa"/>
            <w:shd w:val="clear" w:color="auto" w:fill="1F497D" w:themeFill="text2"/>
          </w:tcPr>
          <w:p w:rsidR="007F228B" w:rsidRPr="00A86FF3" w:rsidRDefault="007F228B" w:rsidP="00592BFC">
            <w:pPr>
              <w:pStyle w:val="tableheader"/>
            </w:pPr>
            <w:r w:rsidRPr="00A86FF3">
              <w:t xml:space="preserve">DS </w:t>
            </w:r>
            <w:r w:rsidRPr="00592BFC">
              <w:t>Indicator</w:t>
            </w:r>
          </w:p>
        </w:tc>
      </w:tr>
      <w:tr w:rsidR="007F228B" w:rsidRPr="00A86FF3" w:rsidTr="00592BFC">
        <w:tc>
          <w:tcPr>
            <w:tcW w:w="7952" w:type="dxa"/>
          </w:tcPr>
          <w:p w:rsidR="007F228B" w:rsidRPr="00A86FF3" w:rsidRDefault="007F228B">
            <w:pPr>
              <w:rPr>
                <w:rFonts w:ascii="Tahoma" w:hAnsi="Tahoma" w:cs="Tahoma"/>
                <w:lang w:val="en-GB"/>
              </w:rPr>
            </w:pPr>
            <w:r w:rsidRPr="00A86FF3">
              <w:rPr>
                <w:rFonts w:ascii="Tahoma" w:hAnsi="Tahoma" w:cs="Tahoma"/>
                <w:sz w:val="20"/>
                <w:lang w:val="en-GB"/>
              </w:rPr>
              <w:t>1. Data pass through a communications system and arrive at a processing centre. The data resolution is the highest permitted by the technical constraints of the floats and communications system.</w:t>
            </w:r>
          </w:p>
        </w:tc>
        <w:tc>
          <w:tcPr>
            <w:tcW w:w="1120" w:type="dxa"/>
          </w:tcPr>
          <w:p w:rsidR="007F228B" w:rsidRPr="00A86FF3" w:rsidRDefault="007F228B">
            <w:pPr>
              <w:rPr>
                <w:rFonts w:ascii="Tahoma" w:hAnsi="Tahoma" w:cs="Tahoma"/>
                <w:lang w:val="en-GB"/>
              </w:rPr>
            </w:pPr>
            <w:r w:rsidRPr="00A86FF3">
              <w:rPr>
                <w:rFonts w:ascii="Tahoma" w:hAnsi="Tahoma" w:cs="Tahoma"/>
                <w:sz w:val="20"/>
                <w:lang w:val="en-GB"/>
              </w:rPr>
              <w:t>0A (note 1)</w:t>
            </w:r>
          </w:p>
        </w:tc>
      </w:tr>
      <w:tr w:rsidR="007F228B" w:rsidRPr="00A86FF3" w:rsidTr="00592BFC">
        <w:tc>
          <w:tcPr>
            <w:tcW w:w="7952" w:type="dxa"/>
          </w:tcPr>
          <w:p w:rsidR="007F228B" w:rsidRPr="00A86FF3" w:rsidRDefault="007F228B">
            <w:pPr>
              <w:rPr>
                <w:rFonts w:ascii="Tahoma" w:hAnsi="Tahoma" w:cs="Tahoma"/>
                <w:lang w:val="en-GB"/>
              </w:rPr>
            </w:pPr>
            <w:r w:rsidRPr="00A86FF3">
              <w:rPr>
                <w:rFonts w:ascii="Tahoma" w:hAnsi="Tahoma" w:cs="Tahoma"/>
                <w:sz w:val="20"/>
                <w:lang w:val="en-GB"/>
              </w:rPr>
              <w:t>2. The national centre assembles all of the raw information into a complete profile located in space and time.</w:t>
            </w:r>
          </w:p>
        </w:tc>
        <w:tc>
          <w:tcPr>
            <w:tcW w:w="1120" w:type="dxa"/>
          </w:tcPr>
          <w:p w:rsidR="007F228B" w:rsidRPr="00A86FF3" w:rsidRDefault="007F228B">
            <w:pPr>
              <w:rPr>
                <w:rFonts w:ascii="Tahoma" w:hAnsi="Tahoma" w:cs="Tahoma"/>
                <w:lang w:val="en-GB"/>
              </w:rPr>
            </w:pPr>
            <w:r w:rsidRPr="00A86FF3">
              <w:rPr>
                <w:rFonts w:ascii="Tahoma" w:hAnsi="Tahoma" w:cs="Tahoma"/>
                <w:sz w:val="20"/>
                <w:lang w:val="en-GB"/>
              </w:rPr>
              <w:t>1A (note 2)</w:t>
            </w:r>
          </w:p>
        </w:tc>
      </w:tr>
      <w:tr w:rsidR="007F228B" w:rsidRPr="00A86FF3" w:rsidTr="00592BFC">
        <w:tc>
          <w:tcPr>
            <w:tcW w:w="7952" w:type="dxa"/>
          </w:tcPr>
          <w:p w:rsidR="007F228B" w:rsidRPr="00A86FF3" w:rsidRDefault="007F228B">
            <w:pPr>
              <w:rPr>
                <w:rFonts w:ascii="Tahoma" w:hAnsi="Tahoma" w:cs="Tahoma"/>
                <w:lang w:val="en-GB"/>
              </w:rPr>
            </w:pPr>
            <w:r w:rsidRPr="00A86FF3">
              <w:rPr>
                <w:rFonts w:ascii="Tahoma" w:hAnsi="Tahoma" w:cs="Tahoma"/>
                <w:sz w:val="20"/>
                <w:lang w:val="en-GB"/>
              </w:rPr>
              <w:t>3. The national centre passes the data through automated QC procedures and prepares the data for distribution on the GTS, to global servers and to PIs.</w:t>
            </w:r>
          </w:p>
        </w:tc>
        <w:tc>
          <w:tcPr>
            <w:tcW w:w="1120" w:type="dxa"/>
          </w:tcPr>
          <w:p w:rsidR="007F228B" w:rsidRPr="00A86FF3" w:rsidRDefault="007F228B">
            <w:pPr>
              <w:rPr>
                <w:rFonts w:ascii="Tahoma" w:hAnsi="Tahoma" w:cs="Tahoma"/>
                <w:lang w:val="en-GB"/>
              </w:rPr>
            </w:pPr>
            <w:r w:rsidRPr="00A86FF3">
              <w:rPr>
                <w:rFonts w:ascii="Tahoma" w:hAnsi="Tahoma" w:cs="Tahoma"/>
                <w:sz w:val="20"/>
                <w:lang w:val="en-GB"/>
              </w:rPr>
              <w:t>2B</w:t>
            </w:r>
          </w:p>
        </w:tc>
      </w:tr>
      <w:tr w:rsidR="007F228B" w:rsidRPr="00A86FF3" w:rsidTr="00592BFC">
        <w:tc>
          <w:tcPr>
            <w:tcW w:w="7952" w:type="dxa"/>
          </w:tcPr>
          <w:p w:rsidR="007F228B" w:rsidRPr="00A86FF3" w:rsidRDefault="007F228B">
            <w:pPr>
              <w:rPr>
                <w:rFonts w:ascii="Tahoma" w:hAnsi="Tahoma" w:cs="Tahoma"/>
                <w:lang w:val="en-GB"/>
              </w:rPr>
            </w:pPr>
            <w:r w:rsidRPr="00A86FF3">
              <w:rPr>
                <w:rFonts w:ascii="Tahoma" w:hAnsi="Tahoma" w:cs="Tahoma"/>
                <w:sz w:val="20"/>
                <w:lang w:val="en-GB"/>
              </w:rPr>
              <w:t>4. Real-time data are received at global data centres that apply QC including visual inspection of the data. These are then distributed to users in near real-time</w:t>
            </w:r>
          </w:p>
        </w:tc>
        <w:tc>
          <w:tcPr>
            <w:tcW w:w="1120" w:type="dxa"/>
          </w:tcPr>
          <w:p w:rsidR="007F228B" w:rsidRPr="00A86FF3" w:rsidRDefault="007F228B">
            <w:pPr>
              <w:rPr>
                <w:rFonts w:ascii="Tahoma" w:hAnsi="Tahoma" w:cs="Tahoma"/>
                <w:lang w:val="en-GB"/>
              </w:rPr>
            </w:pPr>
            <w:r w:rsidRPr="00A86FF3">
              <w:rPr>
                <w:rFonts w:ascii="Tahoma" w:hAnsi="Tahoma" w:cs="Tahoma"/>
                <w:sz w:val="20"/>
                <w:lang w:val="en-GB"/>
              </w:rPr>
              <w:t>2B+ (note 3)</w:t>
            </w:r>
          </w:p>
        </w:tc>
      </w:tr>
      <w:tr w:rsidR="007F228B" w:rsidRPr="00A86FF3" w:rsidTr="00592BFC">
        <w:tc>
          <w:tcPr>
            <w:tcW w:w="7952" w:type="dxa"/>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r w:rsidRPr="00A86FF3">
              <w:rPr>
                <w:rFonts w:ascii="Tahoma" w:hAnsi="Tahoma" w:cs="Tahoma"/>
                <w:snapToGrid/>
                <w:lang w:val="en-GB"/>
              </w:rPr>
              <w:t>5. Data are reviewed by PIs and returned to processing centres. The processing centres forward the data to the global Argo servers.</w:t>
            </w:r>
          </w:p>
        </w:tc>
        <w:tc>
          <w:tcPr>
            <w:tcW w:w="1120" w:type="dxa"/>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ahoma" w:hAnsi="Tahoma" w:cs="Tahoma"/>
                <w:snapToGrid/>
                <w:lang w:val="en-GB"/>
              </w:rPr>
            </w:pPr>
            <w:smartTag w:uri="urn:schemas-microsoft-com:office:smarttags" w:element="metricconverter">
              <w:smartTagPr>
                <w:attr w:name="ProductID" w:val="2C"/>
              </w:smartTagPr>
              <w:r w:rsidRPr="00A86FF3">
                <w:rPr>
                  <w:rFonts w:ascii="Tahoma" w:hAnsi="Tahoma" w:cs="Tahoma"/>
                  <w:snapToGrid/>
                  <w:lang w:val="en-GB"/>
                </w:rPr>
                <w:t>2C</w:t>
              </w:r>
            </w:smartTag>
          </w:p>
        </w:tc>
      </w:tr>
      <w:tr w:rsidR="007F228B" w:rsidRPr="00A86FF3" w:rsidTr="00592BFC">
        <w:tc>
          <w:tcPr>
            <w:tcW w:w="7952" w:type="dxa"/>
          </w:tcPr>
          <w:p w:rsidR="007F228B" w:rsidRPr="00A86FF3" w:rsidRDefault="007F228B">
            <w:pPr>
              <w:rPr>
                <w:rFonts w:ascii="Tahoma" w:hAnsi="Tahoma" w:cs="Tahoma"/>
                <w:lang w:val="en-GB"/>
              </w:rPr>
            </w:pPr>
            <w:r w:rsidRPr="00A86FF3">
              <w:rPr>
                <w:rFonts w:ascii="Tahoma" w:hAnsi="Tahoma" w:cs="Tahoma"/>
                <w:sz w:val="20"/>
                <w:lang w:val="en-GB"/>
              </w:rPr>
              <w:t>6. Scientists accept data from various sources, combine them as they see fit with other data and generate a product. Results of the scientific analysis may be returned to regional centres or global servers. Incorporation of these results improves the quality of the data.</w:t>
            </w:r>
          </w:p>
        </w:tc>
        <w:tc>
          <w:tcPr>
            <w:tcW w:w="1120" w:type="dxa"/>
          </w:tcPr>
          <w:p w:rsidR="007F228B" w:rsidRPr="00A86FF3" w:rsidRDefault="007F228B">
            <w:pPr>
              <w:rPr>
                <w:rFonts w:ascii="Tahoma" w:hAnsi="Tahoma" w:cs="Tahoma"/>
                <w:lang w:val="en-GB"/>
              </w:rPr>
            </w:pPr>
            <w:r w:rsidRPr="00A86FF3">
              <w:rPr>
                <w:rFonts w:ascii="Tahoma" w:hAnsi="Tahoma" w:cs="Tahoma"/>
                <w:sz w:val="20"/>
                <w:lang w:val="en-GB"/>
              </w:rPr>
              <w:t>2C+</w:t>
            </w:r>
          </w:p>
        </w:tc>
      </w:tr>
      <w:tr w:rsidR="007F228B" w:rsidRPr="00A86FF3" w:rsidTr="00592BFC">
        <w:tc>
          <w:tcPr>
            <w:tcW w:w="7952" w:type="dxa"/>
          </w:tcPr>
          <w:p w:rsidR="007F228B" w:rsidRPr="00A86FF3" w:rsidRDefault="007F228B">
            <w:pPr>
              <w:rPr>
                <w:rFonts w:ascii="Tahoma" w:hAnsi="Tahoma" w:cs="Tahoma"/>
                <w:lang w:val="en-GB"/>
              </w:rPr>
            </w:pPr>
            <w:r w:rsidRPr="00A86FF3">
              <w:rPr>
                <w:rFonts w:ascii="Tahoma" w:hAnsi="Tahoma" w:cs="Tahoma"/>
                <w:sz w:val="20"/>
                <w:lang w:val="en-GB"/>
              </w:rPr>
              <w:t>7. Scientists working as part of GODAE generate fields of gridded products delivered in near real-time for distribution from the global servers. Generally, these products mostly will be based on data having passed through automated QC procedures.</w:t>
            </w:r>
          </w:p>
        </w:tc>
        <w:tc>
          <w:tcPr>
            <w:tcW w:w="1120" w:type="dxa"/>
          </w:tcPr>
          <w:p w:rsidR="007F228B" w:rsidRPr="00A86FF3" w:rsidRDefault="007F228B">
            <w:pPr>
              <w:rPr>
                <w:rFonts w:ascii="Tahoma" w:hAnsi="Tahoma" w:cs="Tahoma"/>
                <w:lang w:val="en-GB"/>
              </w:rPr>
            </w:pPr>
            <w:r w:rsidRPr="00A86FF3">
              <w:rPr>
                <w:rFonts w:ascii="Tahoma" w:hAnsi="Tahoma" w:cs="Tahoma"/>
                <w:sz w:val="20"/>
                <w:lang w:val="en-GB"/>
              </w:rPr>
              <w:t>3B (note 4)</w:t>
            </w:r>
          </w:p>
        </w:tc>
      </w:tr>
      <w:tr w:rsidR="007F228B" w:rsidRPr="00A86FF3" w:rsidTr="00592BFC">
        <w:tc>
          <w:tcPr>
            <w:tcW w:w="7952" w:type="dxa"/>
          </w:tcPr>
          <w:p w:rsidR="007F228B" w:rsidRPr="00A86FF3" w:rsidRDefault="007F228B">
            <w:pPr>
              <w:rPr>
                <w:rFonts w:ascii="Tahoma" w:hAnsi="Tahoma" w:cs="Tahoma"/>
                <w:lang w:val="en-GB"/>
              </w:rPr>
            </w:pPr>
            <w:r w:rsidRPr="00A86FF3">
              <w:rPr>
                <w:rFonts w:ascii="Tahoma" w:hAnsi="Tahoma" w:cs="Tahoma"/>
                <w:sz w:val="20"/>
                <w:lang w:val="en-GB"/>
              </w:rPr>
              <w:t>8. Scientists working as part of GODAE generate fields of gridded products delivered with some time delay for distribution from the global servers. Generally, these products mostly will be based on data having passed through manual or more sophisticated QC procedures than employed on the real-time data.</w:t>
            </w:r>
          </w:p>
        </w:tc>
        <w:tc>
          <w:tcPr>
            <w:tcW w:w="1120" w:type="dxa"/>
          </w:tcPr>
          <w:p w:rsidR="007F228B" w:rsidRPr="00A86FF3" w:rsidRDefault="007F228B">
            <w:pPr>
              <w:rPr>
                <w:rFonts w:ascii="Tahoma" w:hAnsi="Tahoma" w:cs="Tahoma"/>
                <w:lang w:val="en-GB"/>
              </w:rPr>
            </w:pPr>
            <w:smartTag w:uri="urn:schemas-microsoft-com:office:smarttags" w:element="metricconverter">
              <w:smartTagPr>
                <w:attr w:name="ProductID" w:val="3C"/>
              </w:smartTagPr>
              <w:r w:rsidRPr="00A86FF3">
                <w:rPr>
                  <w:rFonts w:ascii="Tahoma" w:hAnsi="Tahoma" w:cs="Tahoma"/>
                  <w:sz w:val="20"/>
                  <w:lang w:val="en-GB"/>
                </w:rPr>
                <w:t>3C</w:t>
              </w:r>
            </w:smartTag>
          </w:p>
        </w:tc>
      </w:tr>
    </w:tbl>
    <w:p w:rsidR="007F228B" w:rsidRPr="00A86FF3" w:rsidRDefault="007F228B" w:rsidP="00592BFC">
      <w:pPr>
        <w:pStyle w:val="Sous-titre"/>
        <w:rPr>
          <w:lang w:val="en-GB"/>
        </w:rPr>
      </w:pPr>
      <w:r w:rsidRPr="00A86FF3">
        <w:rPr>
          <w:lang w:val="en-GB"/>
        </w:rPr>
        <w:t>Notes</w:t>
      </w:r>
    </w:p>
    <w:p w:rsidR="007F228B" w:rsidRPr="00592BFC" w:rsidRDefault="007F228B" w:rsidP="00DB2BC4">
      <w:pPr>
        <w:pStyle w:val="Paragraphedeliste"/>
        <w:numPr>
          <w:ilvl w:val="0"/>
          <w:numId w:val="37"/>
        </w:numPr>
        <w:rPr>
          <w:lang w:val="en-GB"/>
        </w:rPr>
      </w:pPr>
      <w:r w:rsidRPr="00592BFC">
        <w:rPr>
          <w:lang w:val="en-GB"/>
        </w:rPr>
        <w:t>We need to have a pragmatic approach to what constitutes "original" or "raw" data. Despite the fact that an instrument may be capable of high sampling rates, what is reported from the instrument defines what is considered "raw". For example, Argo floats can certainly sample at finer scales than every 10 db, but because of communications, all we see for now is data at that (or worse) vertical resolution. Therefore the data "coming from the instrument" is "raw" output at 10db resolution.</w:t>
      </w:r>
    </w:p>
    <w:p w:rsidR="007F228B" w:rsidRPr="00592BFC" w:rsidRDefault="007F228B" w:rsidP="00DB2BC4">
      <w:pPr>
        <w:pStyle w:val="Paragraphedeliste"/>
        <w:numPr>
          <w:ilvl w:val="0"/>
          <w:numId w:val="37"/>
        </w:numPr>
        <w:rPr>
          <w:lang w:val="en-GB"/>
        </w:rPr>
      </w:pPr>
      <w:r w:rsidRPr="00592BFC">
        <w:rPr>
          <w:lang w:val="en-GB"/>
        </w:rPr>
        <w:t>The conversion of the raw data stream from the communications system into profiles of variables causes the data state indicator to switch from level 0 to 1.</w:t>
      </w:r>
    </w:p>
    <w:p w:rsidR="007F228B" w:rsidRPr="00592BFC" w:rsidRDefault="007F228B" w:rsidP="00DB2BC4">
      <w:pPr>
        <w:pStyle w:val="Paragraphedeliste"/>
        <w:numPr>
          <w:ilvl w:val="0"/>
          <w:numId w:val="37"/>
        </w:numPr>
        <w:rPr>
          <w:lang w:val="en-GB"/>
        </w:rPr>
      </w:pPr>
      <w:r w:rsidRPr="00592BFC">
        <w:rPr>
          <w:lang w:val="en-GB"/>
        </w:rPr>
        <w:t>Even though the data at global data centres use manual or semi-automated QC procedures, there is often not the intercomparisons to larger data collections and fields that would qualify the data state indicator to be set to class C. This is generally only provided by scientific scrutiny of the data.</w:t>
      </w:r>
    </w:p>
    <w:p w:rsidR="007F228B" w:rsidRPr="00592BFC" w:rsidRDefault="007F228B" w:rsidP="00DB2BC4">
      <w:pPr>
        <w:pStyle w:val="Paragraphedeliste"/>
        <w:numPr>
          <w:ilvl w:val="0"/>
          <w:numId w:val="37"/>
        </w:numPr>
        <w:rPr>
          <w:lang w:val="en-GB"/>
        </w:rPr>
      </w:pPr>
      <w:r w:rsidRPr="00592BFC">
        <w:rPr>
          <w:lang w:val="en-GB"/>
        </w:rPr>
        <w:t>The transition from class 2 to 3 occurs when assumptions of scales of variability are applied. During the course of normal data processing it is common to carry out some averaging and subsampling. This is usually done to exploit oversampling by the instrument, and to ensure good measurements are achieved. These are considered to be part of the geospatial and temporal referencing process.</w:t>
      </w:r>
    </w:p>
    <w:p w:rsidR="007F228B" w:rsidRDefault="007F228B">
      <w:pPr>
        <w:autoSpaceDE w:val="0"/>
        <w:autoSpaceDN w:val="0"/>
        <w:adjustRightInd w:val="0"/>
        <w:rPr>
          <w:rFonts w:ascii="Arial" w:hAnsi="Arial"/>
          <w:sz w:val="16"/>
          <w:lang w:val="en-GB"/>
        </w:rPr>
      </w:pPr>
    </w:p>
    <w:p w:rsidR="00544D0F" w:rsidRDefault="00544D0F">
      <w:pPr>
        <w:autoSpaceDE w:val="0"/>
        <w:autoSpaceDN w:val="0"/>
        <w:adjustRightInd w:val="0"/>
        <w:rPr>
          <w:rFonts w:ascii="Arial" w:hAnsi="Arial"/>
          <w:sz w:val="16"/>
          <w:lang w:val="en-GB"/>
        </w:rPr>
      </w:pPr>
    </w:p>
    <w:p w:rsidR="00544D0F" w:rsidRPr="00A86FF3" w:rsidRDefault="00544D0F">
      <w:pPr>
        <w:autoSpaceDE w:val="0"/>
        <w:autoSpaceDN w:val="0"/>
        <w:adjustRightInd w:val="0"/>
        <w:rPr>
          <w:rFonts w:ascii="Arial" w:hAnsi="Arial"/>
          <w:sz w:val="16"/>
          <w:lang w:val="en-GB"/>
        </w:rPr>
      </w:pPr>
    </w:p>
    <w:p w:rsidR="007F228B" w:rsidRPr="00A86FF3" w:rsidRDefault="007F228B">
      <w:pPr>
        <w:pStyle w:val="Titre2"/>
        <w:rPr>
          <w:lang w:val="en-GB"/>
        </w:rPr>
      </w:pPr>
      <w:bookmarkStart w:id="146" w:name="_Toc534891540"/>
      <w:bookmarkStart w:id="147" w:name="_Toc317513486"/>
      <w:r w:rsidRPr="00A86FF3">
        <w:rPr>
          <w:lang w:val="en-GB"/>
        </w:rPr>
        <w:lastRenderedPageBreak/>
        <w:t>Reference table 7: history action codes</w:t>
      </w:r>
      <w:bookmarkEnd w:id="146"/>
      <w:bookmarkEnd w:id="147"/>
    </w:p>
    <w:tbl>
      <w:tblPr>
        <w:tblStyle w:val="argo"/>
        <w:tblW w:w="0" w:type="auto"/>
        <w:tblLook w:val="00A0" w:firstRow="1" w:lastRow="0" w:firstColumn="1" w:lastColumn="0" w:noHBand="0" w:noVBand="0"/>
      </w:tblPr>
      <w:tblGrid>
        <w:gridCol w:w="891"/>
        <w:gridCol w:w="7732"/>
      </w:tblGrid>
      <w:tr w:rsidR="007F228B" w:rsidRPr="00A86FF3" w:rsidTr="002028C1">
        <w:tc>
          <w:tcPr>
            <w:tcW w:w="891" w:type="dxa"/>
            <w:shd w:val="clear" w:color="auto" w:fill="1F497D" w:themeFill="text2"/>
          </w:tcPr>
          <w:p w:rsidR="007F228B" w:rsidRPr="00A86FF3" w:rsidRDefault="007F228B" w:rsidP="002028C1">
            <w:pPr>
              <w:pStyle w:val="tableheader"/>
              <w:rPr>
                <w:snapToGrid w:val="0"/>
                <w:lang w:eastAsia="en-US"/>
              </w:rPr>
            </w:pPr>
            <w:r w:rsidRPr="00A86FF3">
              <w:rPr>
                <w:snapToGrid w:val="0"/>
                <w:lang w:eastAsia="en-US"/>
              </w:rPr>
              <w:t>Code</w:t>
            </w:r>
          </w:p>
        </w:tc>
        <w:tc>
          <w:tcPr>
            <w:tcW w:w="7732" w:type="dxa"/>
            <w:shd w:val="clear" w:color="auto" w:fill="1F497D" w:themeFill="text2"/>
          </w:tcPr>
          <w:p w:rsidR="007F228B" w:rsidRPr="00A86FF3" w:rsidRDefault="007F228B" w:rsidP="002028C1">
            <w:pPr>
              <w:pStyle w:val="tableheader"/>
              <w:rPr>
                <w:snapToGrid w:val="0"/>
                <w:lang w:eastAsia="en-US"/>
              </w:rPr>
            </w:pPr>
            <w:r w:rsidRPr="00A86FF3">
              <w:rPr>
                <w:snapToGrid w:val="0"/>
                <w:lang w:eastAsia="en-US"/>
              </w:rPr>
              <w:t>Meaning</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CF</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Change a quality flag</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CR</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Create record</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CV</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Change value</w:t>
            </w:r>
          </w:p>
        </w:tc>
      </w:tr>
      <w:tr w:rsidR="007F228B" w:rsidRPr="00E63A50"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DC</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Station was checked by duplicate checking software</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ED</w:t>
            </w:r>
          </w:p>
        </w:tc>
        <w:tc>
          <w:tcPr>
            <w:tcW w:w="7732" w:type="dxa"/>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Cs w:val="24"/>
                <w:lang w:val="en-GB" w:eastAsia="en-US"/>
              </w:rPr>
            </w:pPr>
            <w:r w:rsidRPr="00A86FF3">
              <w:rPr>
                <w:rFonts w:ascii="Arial" w:hAnsi="Arial" w:cs="Arial"/>
                <w:szCs w:val="24"/>
                <w:lang w:val="en-GB" w:eastAsia="en-US"/>
              </w:rPr>
              <w:t>Edit a parameter value</w:t>
            </w:r>
          </w:p>
        </w:tc>
      </w:tr>
      <w:tr w:rsidR="007F228B" w:rsidRPr="00E63A50"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IP</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This history group operates on the complete input record</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NG</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No good trace</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PE</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Position error. Profile position has been erroneously encoded. Corrected if possible.</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QC</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Quality Control</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QCF$</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Tests failed</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QCP$</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Test performed</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SV</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Set a value</w:t>
            </w:r>
          </w:p>
        </w:tc>
      </w:tr>
      <w:tr w:rsidR="007F228B" w:rsidRPr="00A86FF3"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TE</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Time error. Profile date/time has been erroneously encoded. Corrected if possible.</w:t>
            </w:r>
          </w:p>
        </w:tc>
      </w:tr>
      <w:tr w:rsidR="007F228B" w:rsidRPr="00E63A50" w:rsidTr="002028C1">
        <w:tc>
          <w:tcPr>
            <w:tcW w:w="891"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UP</w:t>
            </w:r>
          </w:p>
        </w:tc>
        <w:tc>
          <w:tcPr>
            <w:tcW w:w="7732" w:type="dxa"/>
          </w:tcPr>
          <w:p w:rsidR="007F228B" w:rsidRPr="00A86FF3" w:rsidRDefault="007F228B">
            <w:pPr>
              <w:rPr>
                <w:rFonts w:ascii="Arial" w:hAnsi="Arial" w:cs="Arial"/>
                <w:snapToGrid w:val="0"/>
                <w:sz w:val="20"/>
                <w:lang w:val="en-GB" w:eastAsia="en-US"/>
              </w:rPr>
            </w:pPr>
            <w:r w:rsidRPr="00A86FF3">
              <w:rPr>
                <w:rFonts w:ascii="Arial" w:hAnsi="Arial" w:cs="Arial"/>
                <w:snapToGrid w:val="0"/>
                <w:sz w:val="20"/>
                <w:lang w:val="en-GB" w:eastAsia="en-US"/>
              </w:rPr>
              <w:t>Station passed through the update program</w:t>
            </w:r>
          </w:p>
        </w:tc>
      </w:tr>
    </w:tbl>
    <w:p w:rsidR="007F228B" w:rsidRPr="00A86FF3" w:rsidRDefault="007F228B">
      <w:pPr>
        <w:pStyle w:val="Titre2"/>
        <w:rPr>
          <w:lang w:val="en-GB"/>
        </w:rPr>
      </w:pPr>
      <w:bookmarkStart w:id="148" w:name="_Toc534891541"/>
      <w:bookmarkStart w:id="149" w:name="_Toc317513487"/>
      <w:r w:rsidRPr="00A86FF3">
        <w:rPr>
          <w:lang w:val="en-GB"/>
        </w:rPr>
        <w:t>Reference table 8: instrument types</w:t>
      </w:r>
      <w:bookmarkEnd w:id="148"/>
      <w:bookmarkEnd w:id="149"/>
    </w:p>
    <w:p w:rsidR="007F228B" w:rsidRPr="00A86FF3" w:rsidRDefault="007F228B" w:rsidP="00E44DD2">
      <w:pPr>
        <w:rPr>
          <w:lang w:val="en-GB"/>
        </w:rPr>
      </w:pPr>
      <w:r w:rsidRPr="00A86FF3">
        <w:rPr>
          <w:lang w:val="en-GB"/>
        </w:rPr>
        <w:t xml:space="preserve">The instrument type </w:t>
      </w:r>
      <w:r w:rsidR="0028626D" w:rsidRPr="00A86FF3">
        <w:rPr>
          <w:lang w:val="en-GB"/>
        </w:rPr>
        <w:t>code</w:t>
      </w:r>
      <w:r w:rsidR="00424CAF" w:rsidRPr="00A86FF3">
        <w:rPr>
          <w:lang w:val="en-GB"/>
        </w:rPr>
        <w:t>s</w:t>
      </w:r>
      <w:r w:rsidR="0028626D" w:rsidRPr="00A86FF3">
        <w:rPr>
          <w:lang w:val="en-GB"/>
        </w:rPr>
        <w:t xml:space="preserve"> come</w:t>
      </w:r>
      <w:r w:rsidRPr="00A86FF3">
        <w:rPr>
          <w:lang w:val="en-GB"/>
        </w:rPr>
        <w:t xml:space="preserve"> from WMO table 1770. The WMO instrument types are available on the following web site:</w:t>
      </w:r>
    </w:p>
    <w:p w:rsidR="007F228B" w:rsidRPr="00A86FF3" w:rsidRDefault="000875D9" w:rsidP="00E44DD2">
      <w:pPr>
        <w:rPr>
          <w:lang w:val="en-GB"/>
        </w:rPr>
      </w:pPr>
      <w:hyperlink r:id="rId26" w:anchor="ct1770" w:history="1">
        <w:r w:rsidR="007F228B" w:rsidRPr="00A86FF3">
          <w:rPr>
            <w:rStyle w:val="Lienhypertexte"/>
            <w:lang w:val="en-GB"/>
          </w:rPr>
          <w:t>http://www.meds-sdmm.dfo-mpo.gc.ca/meds/Prog_Int/J-COMM/CODES/wmotable_e.htm#ct1770</w:t>
        </w:r>
      </w:hyperlink>
    </w:p>
    <w:tbl>
      <w:tblPr>
        <w:tblStyle w:val="argo"/>
        <w:tblW w:w="0" w:type="auto"/>
        <w:tblLook w:val="00A0" w:firstRow="1" w:lastRow="0" w:firstColumn="1" w:lastColumn="0" w:noHBand="0" w:noVBand="0"/>
      </w:tblPr>
      <w:tblGrid>
        <w:gridCol w:w="1354"/>
        <w:gridCol w:w="3589"/>
      </w:tblGrid>
      <w:tr w:rsidR="007F228B" w:rsidRPr="00A86FF3" w:rsidTr="00E44DD2">
        <w:tc>
          <w:tcPr>
            <w:tcW w:w="1354" w:type="dxa"/>
            <w:shd w:val="clear" w:color="auto" w:fill="1F497D" w:themeFill="text2"/>
          </w:tcPr>
          <w:p w:rsidR="007F228B" w:rsidRPr="00A86FF3" w:rsidRDefault="007F228B" w:rsidP="007413C6">
            <w:pPr>
              <w:pStyle w:val="NormalWeb"/>
              <w:rPr>
                <w:rFonts w:ascii="Tahoma" w:hAnsi="Tahoma" w:cs="Tahoma"/>
                <w:b/>
                <w:bCs/>
                <w:color w:val="FFFFFF"/>
                <w:sz w:val="20"/>
              </w:rPr>
            </w:pPr>
            <w:r w:rsidRPr="00A86FF3">
              <w:rPr>
                <w:rFonts w:ascii="Tahoma" w:hAnsi="Tahoma" w:cs="Tahoma"/>
                <w:b/>
                <w:bCs/>
                <w:color w:val="FFFFFF"/>
                <w:sz w:val="20"/>
              </w:rPr>
              <w:t xml:space="preserve">Code </w:t>
            </w:r>
            <w:r w:rsidR="00E44DD2">
              <w:rPr>
                <w:rFonts w:ascii="Tahoma" w:hAnsi="Tahoma" w:cs="Tahoma"/>
                <w:b/>
                <w:bCs/>
                <w:color w:val="FFFFFF"/>
                <w:sz w:val="20"/>
              </w:rPr>
              <w:t>number</w:t>
            </w:r>
          </w:p>
        </w:tc>
        <w:tc>
          <w:tcPr>
            <w:tcW w:w="3589" w:type="dxa"/>
            <w:shd w:val="clear" w:color="auto" w:fill="1F497D" w:themeFill="text2"/>
          </w:tcPr>
          <w:p w:rsidR="007F228B" w:rsidRPr="00A86FF3" w:rsidRDefault="007F228B" w:rsidP="007413C6">
            <w:pPr>
              <w:pStyle w:val="NormalWeb"/>
              <w:rPr>
                <w:rFonts w:ascii="Tahoma" w:hAnsi="Tahoma" w:cs="Tahoma"/>
                <w:b/>
                <w:bCs/>
                <w:color w:val="FFFFFF"/>
                <w:sz w:val="20"/>
              </w:rPr>
            </w:pPr>
            <w:r w:rsidRPr="00A86FF3">
              <w:rPr>
                <w:rFonts w:ascii="Tahoma" w:hAnsi="Tahoma" w:cs="Tahoma"/>
                <w:b/>
                <w:bCs/>
                <w:color w:val="FFFFFF"/>
                <w:sz w:val="20"/>
              </w:rPr>
              <w:t>Instrument</w:t>
            </w:r>
          </w:p>
        </w:tc>
      </w:tr>
      <w:tr w:rsidR="007F228B" w:rsidRPr="00A86FF3" w:rsidTr="00E44DD2">
        <w:tc>
          <w:tcPr>
            <w:tcW w:w="1354" w:type="dxa"/>
          </w:tcPr>
          <w:p w:rsidR="007F228B" w:rsidRPr="00A86FF3" w:rsidRDefault="007F228B">
            <w:pPr>
              <w:pStyle w:val="NormalWeb"/>
              <w:jc w:val="center"/>
              <w:rPr>
                <w:rFonts w:ascii="Tahoma" w:hAnsi="Tahoma" w:cs="Tahoma"/>
                <w:sz w:val="20"/>
                <w:lang w:val="en-GB"/>
              </w:rPr>
            </w:pPr>
            <w:r w:rsidRPr="00A86FF3">
              <w:rPr>
                <w:rFonts w:ascii="Tahoma" w:hAnsi="Tahoma" w:cs="Tahoma"/>
                <w:sz w:val="20"/>
                <w:lang w:val="en-GB"/>
              </w:rPr>
              <w:t>831</w:t>
            </w:r>
          </w:p>
        </w:tc>
        <w:tc>
          <w:tcPr>
            <w:tcW w:w="3589" w:type="dxa"/>
          </w:tcPr>
          <w:p w:rsidR="007F228B" w:rsidRPr="00A86FF3" w:rsidRDefault="007F228B">
            <w:pPr>
              <w:rPr>
                <w:rFonts w:ascii="Tahoma" w:hAnsi="Tahoma" w:cs="Tahoma"/>
                <w:sz w:val="20"/>
                <w:szCs w:val="24"/>
                <w:lang w:val="en-GB"/>
              </w:rPr>
            </w:pPr>
            <w:r w:rsidRPr="00A86FF3">
              <w:rPr>
                <w:rFonts w:ascii="Tahoma" w:hAnsi="Tahoma" w:cs="Tahoma"/>
                <w:sz w:val="20"/>
                <w:lang w:val="en-GB"/>
              </w:rPr>
              <w:t>P-Alace float</w:t>
            </w:r>
          </w:p>
        </w:tc>
      </w:tr>
      <w:tr w:rsidR="007F228B" w:rsidRPr="00A86FF3" w:rsidTr="00E44DD2">
        <w:tc>
          <w:tcPr>
            <w:tcW w:w="1354" w:type="dxa"/>
          </w:tcPr>
          <w:p w:rsidR="007F228B" w:rsidRPr="00A86FF3" w:rsidRDefault="007F228B">
            <w:pPr>
              <w:pStyle w:val="NormalWeb"/>
              <w:jc w:val="center"/>
              <w:rPr>
                <w:rFonts w:ascii="Tahoma" w:hAnsi="Tahoma" w:cs="Tahoma"/>
                <w:sz w:val="20"/>
                <w:lang w:val="en-GB"/>
              </w:rPr>
            </w:pPr>
            <w:r w:rsidRPr="00A86FF3">
              <w:rPr>
                <w:rFonts w:ascii="Tahoma" w:hAnsi="Tahoma" w:cs="Tahoma"/>
                <w:sz w:val="20"/>
                <w:lang w:val="en-GB"/>
              </w:rPr>
              <w:t>840</w:t>
            </w:r>
          </w:p>
        </w:tc>
        <w:tc>
          <w:tcPr>
            <w:tcW w:w="3589" w:type="dxa"/>
          </w:tcPr>
          <w:p w:rsidR="007F228B" w:rsidRPr="00A86FF3" w:rsidRDefault="007F228B">
            <w:pPr>
              <w:rPr>
                <w:rFonts w:ascii="Tahoma" w:hAnsi="Tahoma" w:cs="Tahoma"/>
                <w:sz w:val="20"/>
                <w:szCs w:val="24"/>
                <w:lang w:val="en-GB"/>
              </w:rPr>
            </w:pPr>
            <w:r w:rsidRPr="00A86FF3">
              <w:rPr>
                <w:rFonts w:ascii="Tahoma" w:hAnsi="Tahoma" w:cs="Tahoma"/>
                <w:sz w:val="20"/>
                <w:lang w:val="en-GB"/>
              </w:rPr>
              <w:t>Provor, no conductivity</w:t>
            </w:r>
          </w:p>
        </w:tc>
      </w:tr>
      <w:tr w:rsidR="007F228B" w:rsidRPr="00A86FF3" w:rsidTr="00E44DD2">
        <w:tc>
          <w:tcPr>
            <w:tcW w:w="1354" w:type="dxa"/>
          </w:tcPr>
          <w:p w:rsidR="007F228B" w:rsidRPr="00A86FF3" w:rsidRDefault="007F228B">
            <w:pPr>
              <w:pStyle w:val="NormalWeb"/>
              <w:jc w:val="center"/>
              <w:rPr>
                <w:rFonts w:ascii="Tahoma" w:hAnsi="Tahoma" w:cs="Tahoma"/>
                <w:sz w:val="20"/>
                <w:lang w:val="en-GB"/>
              </w:rPr>
            </w:pPr>
            <w:r w:rsidRPr="00A86FF3">
              <w:rPr>
                <w:rFonts w:ascii="Tahoma" w:hAnsi="Tahoma" w:cs="Tahoma"/>
                <w:sz w:val="20"/>
                <w:lang w:val="en-GB"/>
              </w:rPr>
              <w:t>841</w:t>
            </w:r>
          </w:p>
        </w:tc>
        <w:tc>
          <w:tcPr>
            <w:tcW w:w="3589" w:type="dxa"/>
          </w:tcPr>
          <w:p w:rsidR="007F228B" w:rsidRPr="00A86FF3" w:rsidRDefault="007F228B">
            <w:pPr>
              <w:rPr>
                <w:rFonts w:ascii="Tahoma" w:hAnsi="Tahoma" w:cs="Tahoma"/>
                <w:sz w:val="20"/>
                <w:szCs w:val="24"/>
                <w:lang w:val="en-GB"/>
              </w:rPr>
            </w:pPr>
            <w:r w:rsidRPr="00A86FF3">
              <w:rPr>
                <w:rFonts w:ascii="Tahoma" w:hAnsi="Tahoma" w:cs="Tahoma"/>
                <w:sz w:val="20"/>
                <w:lang w:val="en-GB"/>
              </w:rPr>
              <w:t>Provor, Seabird conductivity sensor</w:t>
            </w:r>
          </w:p>
        </w:tc>
      </w:tr>
      <w:tr w:rsidR="007F228B" w:rsidRPr="00A86FF3" w:rsidTr="00E44DD2">
        <w:tc>
          <w:tcPr>
            <w:tcW w:w="1354" w:type="dxa"/>
          </w:tcPr>
          <w:p w:rsidR="007F228B" w:rsidRPr="00A86FF3" w:rsidRDefault="007F228B">
            <w:pPr>
              <w:pStyle w:val="NormalWeb"/>
              <w:jc w:val="center"/>
              <w:rPr>
                <w:rFonts w:ascii="Tahoma" w:hAnsi="Tahoma" w:cs="Tahoma"/>
                <w:sz w:val="20"/>
                <w:lang w:val="en-GB"/>
              </w:rPr>
            </w:pPr>
            <w:r w:rsidRPr="00A86FF3">
              <w:rPr>
                <w:rFonts w:ascii="Tahoma" w:hAnsi="Tahoma" w:cs="Tahoma"/>
                <w:sz w:val="20"/>
                <w:lang w:val="en-GB"/>
              </w:rPr>
              <w:t>842</w:t>
            </w:r>
          </w:p>
        </w:tc>
        <w:tc>
          <w:tcPr>
            <w:tcW w:w="3589" w:type="dxa"/>
          </w:tcPr>
          <w:p w:rsidR="007F228B" w:rsidRPr="00A86FF3" w:rsidRDefault="007F228B">
            <w:pPr>
              <w:rPr>
                <w:rFonts w:ascii="Tahoma" w:hAnsi="Tahoma" w:cs="Tahoma"/>
                <w:sz w:val="20"/>
                <w:szCs w:val="24"/>
                <w:lang w:val="en-GB"/>
              </w:rPr>
            </w:pPr>
            <w:r w:rsidRPr="00A86FF3">
              <w:rPr>
                <w:rFonts w:ascii="Tahoma" w:hAnsi="Tahoma" w:cs="Tahoma"/>
                <w:sz w:val="20"/>
                <w:lang w:val="en-GB"/>
              </w:rPr>
              <w:t>Provor, FSI conductivity sensor</w:t>
            </w:r>
          </w:p>
        </w:tc>
      </w:tr>
      <w:tr w:rsidR="007F228B" w:rsidRPr="00A86FF3" w:rsidTr="00E44DD2">
        <w:tc>
          <w:tcPr>
            <w:tcW w:w="1354" w:type="dxa"/>
          </w:tcPr>
          <w:p w:rsidR="007F228B" w:rsidRPr="00A86FF3" w:rsidRDefault="00F30EFC">
            <w:pPr>
              <w:pStyle w:val="NormalWeb"/>
              <w:jc w:val="center"/>
              <w:rPr>
                <w:rFonts w:ascii="Tahoma" w:hAnsi="Tahoma" w:cs="Tahoma"/>
                <w:i/>
                <w:sz w:val="20"/>
                <w:lang w:val="en-GB"/>
              </w:rPr>
            </w:pPr>
            <w:r w:rsidRPr="00A86FF3">
              <w:rPr>
                <w:rFonts w:ascii="Tahoma" w:hAnsi="Tahoma" w:cs="Tahoma"/>
                <w:i/>
                <w:sz w:val="20"/>
                <w:lang w:val="en-GB"/>
              </w:rPr>
              <w:t>843</w:t>
            </w:r>
          </w:p>
        </w:tc>
        <w:tc>
          <w:tcPr>
            <w:tcW w:w="3589" w:type="dxa"/>
          </w:tcPr>
          <w:p w:rsidR="007F228B" w:rsidRPr="00A86FF3" w:rsidRDefault="00F30EFC">
            <w:pPr>
              <w:rPr>
                <w:rFonts w:ascii="Tahoma" w:hAnsi="Tahoma" w:cs="Tahoma"/>
                <w:i/>
                <w:sz w:val="20"/>
                <w:szCs w:val="24"/>
                <w:lang w:val="en-GB"/>
              </w:rPr>
            </w:pPr>
            <w:r w:rsidRPr="00A86FF3">
              <w:rPr>
                <w:rFonts w:ascii="Tahoma" w:hAnsi="Tahoma" w:cs="Tahoma"/>
                <w:i/>
                <w:sz w:val="20"/>
                <w:szCs w:val="24"/>
                <w:lang w:val="en-GB"/>
              </w:rPr>
              <w:t>POPS ice Buoy/Float</w:t>
            </w:r>
          </w:p>
        </w:tc>
      </w:tr>
      <w:tr w:rsidR="009C24C9" w:rsidRPr="00A86FF3" w:rsidTr="00E44DD2">
        <w:tc>
          <w:tcPr>
            <w:tcW w:w="1354" w:type="dxa"/>
          </w:tcPr>
          <w:p w:rsidR="009C24C9" w:rsidRPr="009C24C9" w:rsidRDefault="009C24C9" w:rsidP="002544A5">
            <w:pPr>
              <w:pStyle w:val="NormalWeb"/>
              <w:jc w:val="center"/>
              <w:rPr>
                <w:rFonts w:ascii="Tahoma" w:hAnsi="Tahoma" w:cs="Tahoma"/>
                <w:sz w:val="20"/>
                <w:highlight w:val="green"/>
                <w:lang w:val="en-GB"/>
              </w:rPr>
            </w:pPr>
            <w:r w:rsidRPr="009C24C9">
              <w:rPr>
                <w:rFonts w:ascii="Tahoma" w:hAnsi="Tahoma" w:cs="Tahoma"/>
                <w:sz w:val="20"/>
                <w:highlight w:val="green"/>
                <w:lang w:val="en-GB"/>
              </w:rPr>
              <w:t>844</w:t>
            </w:r>
          </w:p>
        </w:tc>
        <w:tc>
          <w:tcPr>
            <w:tcW w:w="3589" w:type="dxa"/>
          </w:tcPr>
          <w:p w:rsidR="009C24C9" w:rsidRPr="009C24C9" w:rsidRDefault="009C24C9" w:rsidP="009C24C9">
            <w:pPr>
              <w:rPr>
                <w:rFonts w:ascii="Tahoma" w:hAnsi="Tahoma" w:cs="Tahoma"/>
                <w:sz w:val="20"/>
                <w:szCs w:val="24"/>
                <w:highlight w:val="green"/>
                <w:lang w:val="en-GB"/>
              </w:rPr>
            </w:pPr>
            <w:r w:rsidRPr="009C24C9">
              <w:rPr>
                <w:rFonts w:ascii="Tahoma" w:hAnsi="Tahoma" w:cs="Tahoma"/>
                <w:sz w:val="20"/>
                <w:highlight w:val="green"/>
                <w:lang w:val="en-GB"/>
              </w:rPr>
              <w:t>Arvor, Seabird conductivity sensor</w:t>
            </w:r>
          </w:p>
        </w:tc>
      </w:tr>
      <w:tr w:rsidR="009C24C9" w:rsidRPr="00A86FF3" w:rsidTr="00E44DD2">
        <w:tc>
          <w:tcPr>
            <w:tcW w:w="1354" w:type="dxa"/>
          </w:tcPr>
          <w:p w:rsidR="009C24C9" w:rsidRPr="00A86FF3" w:rsidRDefault="009C24C9" w:rsidP="00B27661">
            <w:pPr>
              <w:pStyle w:val="NormalWeb"/>
              <w:jc w:val="center"/>
              <w:rPr>
                <w:rFonts w:ascii="Tahoma" w:hAnsi="Tahoma" w:cs="Tahoma"/>
                <w:sz w:val="20"/>
                <w:lang w:val="en-GB"/>
              </w:rPr>
            </w:pPr>
            <w:r w:rsidRPr="00A86FF3">
              <w:rPr>
                <w:rFonts w:ascii="Tahoma" w:hAnsi="Tahoma" w:cs="Tahoma"/>
                <w:sz w:val="20"/>
                <w:lang w:val="en-GB"/>
              </w:rPr>
              <w:t>845</w:t>
            </w:r>
          </w:p>
        </w:tc>
        <w:tc>
          <w:tcPr>
            <w:tcW w:w="3589" w:type="dxa"/>
          </w:tcPr>
          <w:p w:rsidR="009C24C9" w:rsidRPr="00A86FF3" w:rsidRDefault="009C24C9" w:rsidP="00B27661">
            <w:pPr>
              <w:rPr>
                <w:rFonts w:ascii="Tahoma" w:hAnsi="Tahoma" w:cs="Tahoma"/>
                <w:sz w:val="20"/>
                <w:szCs w:val="24"/>
                <w:lang w:val="en-GB"/>
              </w:rPr>
            </w:pPr>
            <w:r w:rsidRPr="00A86FF3">
              <w:rPr>
                <w:rFonts w:ascii="Tahoma" w:hAnsi="Tahoma" w:cs="Tahoma"/>
                <w:sz w:val="20"/>
                <w:lang w:val="en-GB"/>
              </w:rPr>
              <w:t>Webb Research, no conductivity</w:t>
            </w:r>
          </w:p>
        </w:tc>
      </w:tr>
      <w:tr w:rsidR="009C24C9" w:rsidRPr="00A86FF3"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846</w:t>
            </w:r>
          </w:p>
        </w:tc>
        <w:tc>
          <w:tcPr>
            <w:tcW w:w="3589" w:type="dxa"/>
          </w:tcPr>
          <w:p w:rsidR="009C24C9" w:rsidRPr="00A86FF3" w:rsidRDefault="009C24C9">
            <w:pPr>
              <w:rPr>
                <w:rFonts w:ascii="Tahoma" w:hAnsi="Tahoma" w:cs="Tahoma"/>
                <w:sz w:val="20"/>
                <w:szCs w:val="24"/>
                <w:lang w:val="en-GB"/>
              </w:rPr>
            </w:pPr>
            <w:r w:rsidRPr="00A86FF3">
              <w:rPr>
                <w:rFonts w:ascii="Tahoma" w:hAnsi="Tahoma" w:cs="Tahoma"/>
                <w:sz w:val="20"/>
                <w:lang w:val="en-GB"/>
              </w:rPr>
              <w:t>Webb Research, Seabird sensor</w:t>
            </w:r>
          </w:p>
        </w:tc>
      </w:tr>
      <w:tr w:rsidR="009C24C9" w:rsidRPr="00A86FF3"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847</w:t>
            </w:r>
          </w:p>
        </w:tc>
        <w:tc>
          <w:tcPr>
            <w:tcW w:w="3589" w:type="dxa"/>
          </w:tcPr>
          <w:p w:rsidR="009C24C9" w:rsidRPr="00A86FF3" w:rsidRDefault="009C24C9">
            <w:pPr>
              <w:rPr>
                <w:rFonts w:ascii="Tahoma" w:hAnsi="Tahoma" w:cs="Tahoma"/>
                <w:sz w:val="20"/>
                <w:szCs w:val="24"/>
                <w:lang w:val="en-GB"/>
              </w:rPr>
            </w:pPr>
            <w:r w:rsidRPr="00A86FF3">
              <w:rPr>
                <w:rFonts w:ascii="Tahoma" w:hAnsi="Tahoma" w:cs="Tahoma"/>
                <w:sz w:val="20"/>
                <w:lang w:val="en-GB"/>
              </w:rPr>
              <w:t>Webb Research, FSI sensor</w:t>
            </w:r>
          </w:p>
        </w:tc>
      </w:tr>
      <w:tr w:rsidR="009C24C9" w:rsidRPr="00A86FF3"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850</w:t>
            </w:r>
          </w:p>
        </w:tc>
        <w:tc>
          <w:tcPr>
            <w:tcW w:w="3589" w:type="dxa"/>
          </w:tcPr>
          <w:p w:rsidR="009C24C9" w:rsidRPr="00A86FF3" w:rsidRDefault="009C24C9">
            <w:pPr>
              <w:rPr>
                <w:rFonts w:ascii="Tahoma" w:hAnsi="Tahoma" w:cs="Tahoma"/>
                <w:sz w:val="20"/>
                <w:szCs w:val="24"/>
                <w:lang w:val="en-GB"/>
              </w:rPr>
            </w:pPr>
            <w:r w:rsidRPr="00A86FF3">
              <w:rPr>
                <w:rFonts w:ascii="Tahoma" w:hAnsi="Tahoma" w:cs="Tahoma"/>
                <w:sz w:val="20"/>
                <w:lang w:val="en-GB"/>
              </w:rPr>
              <w:t>Solo, no conductivity</w:t>
            </w:r>
          </w:p>
        </w:tc>
      </w:tr>
      <w:tr w:rsidR="009C24C9" w:rsidRPr="00A86FF3"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851</w:t>
            </w:r>
          </w:p>
        </w:tc>
        <w:tc>
          <w:tcPr>
            <w:tcW w:w="3589" w:type="dxa"/>
          </w:tcPr>
          <w:p w:rsidR="009C24C9" w:rsidRPr="00A86FF3" w:rsidRDefault="009C24C9">
            <w:pPr>
              <w:rPr>
                <w:rFonts w:ascii="Tahoma" w:hAnsi="Tahoma" w:cs="Tahoma"/>
                <w:sz w:val="20"/>
                <w:szCs w:val="24"/>
                <w:lang w:val="en-GB"/>
              </w:rPr>
            </w:pPr>
            <w:r w:rsidRPr="00A86FF3">
              <w:rPr>
                <w:rFonts w:ascii="Tahoma" w:hAnsi="Tahoma" w:cs="Tahoma"/>
                <w:sz w:val="20"/>
                <w:lang w:val="en-GB"/>
              </w:rPr>
              <w:t>Solo,  Seabird conductivity sensor</w:t>
            </w:r>
          </w:p>
        </w:tc>
      </w:tr>
      <w:tr w:rsidR="009C24C9" w:rsidRPr="00A86FF3"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852</w:t>
            </w:r>
          </w:p>
        </w:tc>
        <w:tc>
          <w:tcPr>
            <w:tcW w:w="3589" w:type="dxa"/>
          </w:tcPr>
          <w:p w:rsidR="009C24C9" w:rsidRPr="00A86FF3" w:rsidRDefault="009C24C9">
            <w:pPr>
              <w:rPr>
                <w:rFonts w:ascii="Tahoma" w:hAnsi="Tahoma" w:cs="Tahoma"/>
                <w:sz w:val="20"/>
                <w:szCs w:val="24"/>
                <w:lang w:val="en-GB"/>
              </w:rPr>
            </w:pPr>
            <w:r w:rsidRPr="00A86FF3">
              <w:rPr>
                <w:rFonts w:ascii="Tahoma" w:hAnsi="Tahoma" w:cs="Tahoma"/>
                <w:sz w:val="20"/>
                <w:lang w:val="en-GB"/>
              </w:rPr>
              <w:t>Solo, FSI conductivity sensor</w:t>
            </w:r>
          </w:p>
        </w:tc>
      </w:tr>
      <w:tr w:rsidR="009C24C9" w:rsidRPr="00A86FF3" w:rsidTr="00E44DD2">
        <w:tc>
          <w:tcPr>
            <w:tcW w:w="1354" w:type="dxa"/>
          </w:tcPr>
          <w:p w:rsidR="009C24C9" w:rsidRPr="009C24C9" w:rsidRDefault="009C24C9" w:rsidP="002544A5">
            <w:pPr>
              <w:pStyle w:val="NormalWeb"/>
              <w:jc w:val="center"/>
              <w:rPr>
                <w:rFonts w:ascii="Tahoma" w:hAnsi="Tahoma" w:cs="Tahoma"/>
                <w:sz w:val="20"/>
                <w:highlight w:val="green"/>
                <w:lang w:val="en-GB"/>
              </w:rPr>
            </w:pPr>
            <w:r w:rsidRPr="009C24C9">
              <w:rPr>
                <w:rFonts w:ascii="Tahoma" w:hAnsi="Tahoma" w:cs="Tahoma"/>
                <w:sz w:val="20"/>
                <w:highlight w:val="green"/>
                <w:lang w:val="en-GB"/>
              </w:rPr>
              <w:t>853</w:t>
            </w:r>
          </w:p>
        </w:tc>
        <w:tc>
          <w:tcPr>
            <w:tcW w:w="3589" w:type="dxa"/>
          </w:tcPr>
          <w:p w:rsidR="009C24C9" w:rsidRPr="009C24C9" w:rsidRDefault="009C24C9" w:rsidP="002544A5">
            <w:pPr>
              <w:rPr>
                <w:rFonts w:ascii="Tahoma" w:hAnsi="Tahoma" w:cs="Tahoma"/>
                <w:sz w:val="20"/>
                <w:szCs w:val="24"/>
                <w:highlight w:val="green"/>
                <w:lang w:val="en-GB"/>
              </w:rPr>
            </w:pPr>
            <w:r w:rsidRPr="009C24C9">
              <w:rPr>
                <w:rFonts w:ascii="Tahoma" w:hAnsi="Tahoma" w:cs="Tahoma"/>
                <w:sz w:val="20"/>
                <w:szCs w:val="24"/>
                <w:highlight w:val="green"/>
                <w:lang w:val="en-GB"/>
              </w:rPr>
              <w:t>Solo2, Seabird conductivity sensor</w:t>
            </w:r>
          </w:p>
        </w:tc>
      </w:tr>
      <w:tr w:rsidR="009C24C9" w:rsidRPr="00A86FF3"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855</w:t>
            </w:r>
          </w:p>
        </w:tc>
        <w:tc>
          <w:tcPr>
            <w:tcW w:w="3589" w:type="dxa"/>
          </w:tcPr>
          <w:p w:rsidR="009C24C9" w:rsidRPr="00A86FF3" w:rsidRDefault="009C24C9">
            <w:pPr>
              <w:rPr>
                <w:rFonts w:ascii="Tahoma" w:hAnsi="Tahoma" w:cs="Tahoma"/>
                <w:sz w:val="20"/>
                <w:lang w:val="en-GB"/>
              </w:rPr>
            </w:pPr>
            <w:r w:rsidRPr="00A86FF3">
              <w:rPr>
                <w:rFonts w:ascii="Tahoma" w:hAnsi="Tahoma" w:cs="Tahoma"/>
                <w:sz w:val="20"/>
                <w:lang w:val="en-GB"/>
              </w:rPr>
              <w:t>Ninja, no conductivity sensor</w:t>
            </w:r>
          </w:p>
        </w:tc>
      </w:tr>
      <w:tr w:rsidR="009C24C9" w:rsidRPr="00A86FF3"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856</w:t>
            </w:r>
          </w:p>
        </w:tc>
        <w:tc>
          <w:tcPr>
            <w:tcW w:w="3589" w:type="dxa"/>
          </w:tcPr>
          <w:p w:rsidR="009C24C9" w:rsidRPr="00A86FF3" w:rsidRDefault="009C24C9">
            <w:pPr>
              <w:rPr>
                <w:rFonts w:ascii="Tahoma" w:hAnsi="Tahoma" w:cs="Tahoma"/>
                <w:sz w:val="20"/>
                <w:lang w:val="en-GB"/>
              </w:rPr>
            </w:pPr>
            <w:r w:rsidRPr="00A86FF3">
              <w:rPr>
                <w:rFonts w:ascii="Tahoma" w:hAnsi="Tahoma" w:cs="Tahoma"/>
                <w:sz w:val="20"/>
                <w:lang w:val="en-GB"/>
              </w:rPr>
              <w:t>Ninja, SBE conductivity sensor</w:t>
            </w:r>
          </w:p>
        </w:tc>
      </w:tr>
      <w:tr w:rsidR="009C24C9" w:rsidRPr="00A86FF3"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857</w:t>
            </w:r>
          </w:p>
        </w:tc>
        <w:tc>
          <w:tcPr>
            <w:tcW w:w="3589" w:type="dxa"/>
          </w:tcPr>
          <w:p w:rsidR="009C24C9" w:rsidRPr="00A86FF3" w:rsidRDefault="009C24C9">
            <w:pPr>
              <w:rPr>
                <w:rFonts w:ascii="Tahoma" w:hAnsi="Tahoma" w:cs="Tahoma"/>
                <w:sz w:val="20"/>
                <w:lang w:val="en-GB"/>
              </w:rPr>
            </w:pPr>
            <w:r w:rsidRPr="00A86FF3">
              <w:rPr>
                <w:rFonts w:ascii="Tahoma" w:hAnsi="Tahoma" w:cs="Tahoma"/>
                <w:sz w:val="20"/>
                <w:lang w:val="en-GB"/>
              </w:rPr>
              <w:t>Ninja, FSI conductivity sensor</w:t>
            </w:r>
          </w:p>
        </w:tc>
      </w:tr>
      <w:tr w:rsidR="009C24C9" w:rsidRPr="00A86FF3"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858</w:t>
            </w:r>
          </w:p>
        </w:tc>
        <w:tc>
          <w:tcPr>
            <w:tcW w:w="3589" w:type="dxa"/>
          </w:tcPr>
          <w:p w:rsidR="009C24C9" w:rsidRPr="00A86FF3" w:rsidRDefault="009C24C9">
            <w:pPr>
              <w:rPr>
                <w:rFonts w:ascii="Tahoma" w:hAnsi="Tahoma" w:cs="Tahoma"/>
                <w:sz w:val="20"/>
                <w:lang w:val="en-GB"/>
              </w:rPr>
            </w:pPr>
            <w:r w:rsidRPr="00A86FF3">
              <w:rPr>
                <w:rFonts w:ascii="Tahoma" w:hAnsi="Tahoma" w:cs="Tahoma"/>
                <w:sz w:val="20"/>
                <w:lang w:val="en-GB"/>
              </w:rPr>
              <w:t>Ninja, TSK conductivity sensor</w:t>
            </w:r>
          </w:p>
        </w:tc>
      </w:tr>
      <w:tr w:rsidR="009C24C9" w:rsidRPr="00E63A50"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859</w:t>
            </w:r>
          </w:p>
        </w:tc>
        <w:tc>
          <w:tcPr>
            <w:tcW w:w="3589" w:type="dxa"/>
          </w:tcPr>
          <w:p w:rsidR="009C24C9" w:rsidRPr="00A86FF3" w:rsidRDefault="009C24C9">
            <w:pPr>
              <w:rPr>
                <w:rFonts w:ascii="Tahoma" w:hAnsi="Tahoma" w:cs="Tahoma"/>
                <w:sz w:val="20"/>
                <w:lang w:val="en-GB"/>
              </w:rPr>
            </w:pPr>
            <w:r w:rsidRPr="00A86FF3">
              <w:rPr>
                <w:rFonts w:ascii="Tahoma" w:hAnsi="Tahoma" w:cs="Tahoma"/>
                <w:sz w:val="20"/>
                <w:lang w:val="en-GB"/>
              </w:rPr>
              <w:t>Profiling Float, NEMO, no conductivity</w:t>
            </w:r>
          </w:p>
        </w:tc>
      </w:tr>
      <w:tr w:rsidR="009C24C9" w:rsidRPr="00E63A50" w:rsidTr="00E44DD2">
        <w:tc>
          <w:tcPr>
            <w:tcW w:w="1354" w:type="dxa"/>
          </w:tcPr>
          <w:p w:rsidR="009C24C9" w:rsidRPr="00A86FF3" w:rsidRDefault="009C24C9">
            <w:pPr>
              <w:pStyle w:val="NormalWeb"/>
              <w:jc w:val="center"/>
              <w:rPr>
                <w:rFonts w:ascii="Tahoma" w:hAnsi="Tahoma" w:cs="Tahoma"/>
                <w:sz w:val="20"/>
                <w:lang w:val="en-GB"/>
              </w:rPr>
            </w:pPr>
            <w:r w:rsidRPr="00A86FF3">
              <w:rPr>
                <w:rFonts w:ascii="Tahoma" w:hAnsi="Tahoma" w:cs="Tahoma"/>
                <w:sz w:val="20"/>
                <w:lang w:val="en-GB"/>
              </w:rPr>
              <w:t>860</w:t>
            </w:r>
          </w:p>
        </w:tc>
        <w:tc>
          <w:tcPr>
            <w:tcW w:w="3589" w:type="dxa"/>
          </w:tcPr>
          <w:p w:rsidR="009C24C9" w:rsidRPr="00A86FF3" w:rsidRDefault="009C24C9" w:rsidP="00110348">
            <w:pPr>
              <w:rPr>
                <w:rFonts w:ascii="Tahoma" w:hAnsi="Tahoma" w:cs="Tahoma"/>
                <w:sz w:val="20"/>
                <w:lang w:val="en-GB"/>
              </w:rPr>
            </w:pPr>
            <w:r w:rsidRPr="00A86FF3">
              <w:rPr>
                <w:rFonts w:ascii="Tahoma" w:hAnsi="Tahoma" w:cs="Tahoma"/>
                <w:sz w:val="20"/>
                <w:lang w:val="en-GB"/>
              </w:rPr>
              <w:t>Profiling Float, NEMO, SBE conductivity</w:t>
            </w:r>
          </w:p>
          <w:p w:rsidR="009C24C9" w:rsidRPr="00A86FF3" w:rsidRDefault="009C24C9" w:rsidP="00110348">
            <w:pPr>
              <w:rPr>
                <w:rFonts w:ascii="Tahoma" w:hAnsi="Tahoma" w:cs="Tahoma"/>
                <w:sz w:val="20"/>
                <w:lang w:val="en-GB"/>
              </w:rPr>
            </w:pPr>
            <w:r w:rsidRPr="00A86FF3">
              <w:rPr>
                <w:rFonts w:ascii="Tahoma" w:hAnsi="Tahoma" w:cs="Tahoma"/>
                <w:sz w:val="20"/>
                <w:lang w:val="en-GB"/>
              </w:rPr>
              <w:t>sensor</w:t>
            </w:r>
          </w:p>
        </w:tc>
      </w:tr>
    </w:tbl>
    <w:p w:rsidR="007F228B" w:rsidRPr="00A86FF3" w:rsidRDefault="007F228B">
      <w:pPr>
        <w:pStyle w:val="Titre2"/>
        <w:rPr>
          <w:lang w:val="en-GB"/>
        </w:rPr>
      </w:pPr>
      <w:bookmarkStart w:id="150" w:name="_Toc317513488"/>
      <w:r w:rsidRPr="00A86FF3">
        <w:rPr>
          <w:lang w:val="en-GB"/>
        </w:rPr>
        <w:t>Reference table 9: positioning system</w:t>
      </w:r>
      <w:bookmarkEnd w:id="150"/>
    </w:p>
    <w:tbl>
      <w:tblPr>
        <w:tblStyle w:val="argo"/>
        <w:tblW w:w="0" w:type="auto"/>
        <w:tblLayout w:type="fixed"/>
        <w:tblLook w:val="00A0" w:firstRow="1" w:lastRow="0" w:firstColumn="1" w:lastColumn="0" w:noHBand="0" w:noVBand="0"/>
      </w:tblPr>
      <w:tblGrid>
        <w:gridCol w:w="1098"/>
        <w:gridCol w:w="3113"/>
      </w:tblGrid>
      <w:tr w:rsidR="007F228B" w:rsidRPr="00A86FF3" w:rsidTr="006C3014">
        <w:tc>
          <w:tcPr>
            <w:tcW w:w="1098" w:type="dxa"/>
            <w:shd w:val="clear" w:color="auto" w:fill="1F497D" w:themeFill="text2"/>
          </w:tcPr>
          <w:p w:rsidR="007F228B" w:rsidRPr="00A86FF3" w:rsidRDefault="007F228B">
            <w:pPr>
              <w:rPr>
                <w:rFonts w:ascii="Tahoma" w:hAnsi="Tahoma" w:cs="Tahoma"/>
                <w:b/>
                <w:bCs/>
                <w:color w:val="FFFFFF"/>
                <w:sz w:val="20"/>
              </w:rPr>
            </w:pPr>
            <w:r w:rsidRPr="00A86FF3">
              <w:rPr>
                <w:rFonts w:ascii="Tahoma" w:hAnsi="Tahoma" w:cs="Tahoma"/>
                <w:b/>
                <w:bCs/>
                <w:color w:val="FFFFFF"/>
                <w:sz w:val="20"/>
              </w:rPr>
              <w:t>Code</w:t>
            </w:r>
          </w:p>
        </w:tc>
        <w:tc>
          <w:tcPr>
            <w:tcW w:w="3113" w:type="dxa"/>
            <w:shd w:val="clear" w:color="auto" w:fill="1F497D" w:themeFill="text2"/>
          </w:tcPr>
          <w:p w:rsidR="007F228B" w:rsidRPr="00A86FF3" w:rsidRDefault="007F228B">
            <w:pPr>
              <w:rPr>
                <w:rFonts w:ascii="Tahoma" w:hAnsi="Tahoma" w:cs="Tahoma"/>
                <w:b/>
                <w:bCs/>
                <w:color w:val="FFFFFF"/>
                <w:sz w:val="20"/>
              </w:rPr>
            </w:pPr>
            <w:r w:rsidRPr="00A86FF3">
              <w:rPr>
                <w:rFonts w:ascii="Tahoma" w:hAnsi="Tahoma" w:cs="Tahoma"/>
                <w:b/>
                <w:bCs/>
                <w:color w:val="FFFFFF"/>
                <w:sz w:val="20"/>
              </w:rPr>
              <w:t>Description</w:t>
            </w:r>
          </w:p>
        </w:tc>
      </w:tr>
      <w:tr w:rsidR="007F228B" w:rsidRPr="00A86FF3" w:rsidTr="006C3014">
        <w:tc>
          <w:tcPr>
            <w:tcW w:w="1098" w:type="dxa"/>
          </w:tcPr>
          <w:p w:rsidR="007F228B" w:rsidRPr="00A86FF3" w:rsidRDefault="007F228B">
            <w:pPr>
              <w:rPr>
                <w:rFonts w:ascii="Tahoma" w:hAnsi="Tahoma" w:cs="Tahoma"/>
                <w:sz w:val="20"/>
              </w:rPr>
            </w:pPr>
            <w:r w:rsidRPr="00A86FF3">
              <w:rPr>
                <w:rFonts w:ascii="Tahoma" w:hAnsi="Tahoma" w:cs="Tahoma"/>
                <w:sz w:val="20"/>
              </w:rPr>
              <w:t>ARGOS</w:t>
            </w:r>
          </w:p>
        </w:tc>
        <w:tc>
          <w:tcPr>
            <w:tcW w:w="3113" w:type="dxa"/>
          </w:tcPr>
          <w:p w:rsidR="007F228B" w:rsidRPr="00A86FF3" w:rsidRDefault="007F228B">
            <w:pPr>
              <w:rPr>
                <w:rFonts w:ascii="Tahoma" w:hAnsi="Tahoma" w:cs="Tahoma"/>
                <w:sz w:val="20"/>
                <w:lang w:val="en-GB"/>
              </w:rPr>
            </w:pPr>
            <w:smartTag w:uri="urn:schemas-microsoft-com:office:smarttags" w:element="place">
              <w:smartTag w:uri="urn:schemas-microsoft-com:office:smarttags" w:element="City">
                <w:r w:rsidRPr="00A86FF3">
                  <w:rPr>
                    <w:rFonts w:ascii="Tahoma" w:hAnsi="Tahoma" w:cs="Tahoma"/>
                    <w:sz w:val="20"/>
                    <w:lang w:val="en-GB"/>
                  </w:rPr>
                  <w:t>ARGOS</w:t>
                </w:r>
              </w:smartTag>
            </w:smartTag>
            <w:r w:rsidRPr="00A86FF3">
              <w:rPr>
                <w:rFonts w:ascii="Tahoma" w:hAnsi="Tahoma" w:cs="Tahoma"/>
                <w:sz w:val="20"/>
                <w:lang w:val="en-GB"/>
              </w:rPr>
              <w:t xml:space="preserve"> positioning system</w:t>
            </w:r>
          </w:p>
        </w:tc>
      </w:tr>
      <w:tr w:rsidR="007F228B" w:rsidRPr="00A86FF3" w:rsidTr="006C3014">
        <w:tc>
          <w:tcPr>
            <w:tcW w:w="1098" w:type="dxa"/>
          </w:tcPr>
          <w:p w:rsidR="007F228B" w:rsidRPr="00A86FF3" w:rsidRDefault="007F228B">
            <w:pPr>
              <w:rPr>
                <w:rFonts w:ascii="Tahoma" w:hAnsi="Tahoma" w:cs="Tahoma"/>
                <w:sz w:val="20"/>
                <w:lang w:val="en-GB"/>
              </w:rPr>
            </w:pPr>
            <w:r w:rsidRPr="00A86FF3">
              <w:rPr>
                <w:rFonts w:ascii="Tahoma" w:hAnsi="Tahoma" w:cs="Tahoma"/>
                <w:sz w:val="20"/>
                <w:lang w:val="en-GB"/>
              </w:rPr>
              <w:t>GPS</w:t>
            </w:r>
          </w:p>
        </w:tc>
        <w:tc>
          <w:tcPr>
            <w:tcW w:w="3113" w:type="dxa"/>
          </w:tcPr>
          <w:p w:rsidR="007F228B" w:rsidRPr="00A86FF3" w:rsidRDefault="007F228B">
            <w:pPr>
              <w:rPr>
                <w:rFonts w:ascii="Tahoma" w:hAnsi="Tahoma" w:cs="Tahoma"/>
                <w:sz w:val="20"/>
                <w:lang w:val="en-GB"/>
              </w:rPr>
            </w:pPr>
            <w:r w:rsidRPr="00A86FF3">
              <w:rPr>
                <w:rFonts w:ascii="Tahoma" w:hAnsi="Tahoma" w:cs="Tahoma"/>
                <w:sz w:val="20"/>
                <w:lang w:val="en-GB"/>
              </w:rPr>
              <w:t>GPS positioning system</w:t>
            </w:r>
          </w:p>
        </w:tc>
      </w:tr>
      <w:tr w:rsidR="00FF785B" w:rsidRPr="00A86FF3" w:rsidTr="006C3014">
        <w:tc>
          <w:tcPr>
            <w:tcW w:w="1098" w:type="dxa"/>
          </w:tcPr>
          <w:p w:rsidR="00FF785B" w:rsidRPr="00A86FF3" w:rsidRDefault="00FF785B">
            <w:pPr>
              <w:rPr>
                <w:rFonts w:ascii="Tahoma" w:hAnsi="Tahoma" w:cs="Tahoma"/>
                <w:sz w:val="20"/>
                <w:lang w:val="en-GB"/>
              </w:rPr>
            </w:pPr>
            <w:r w:rsidRPr="00A86FF3">
              <w:rPr>
                <w:rFonts w:ascii="Tahoma" w:hAnsi="Tahoma" w:cs="Tahoma"/>
                <w:sz w:val="20"/>
                <w:lang w:val="en-GB"/>
              </w:rPr>
              <w:t>RAFOS</w:t>
            </w:r>
          </w:p>
        </w:tc>
        <w:tc>
          <w:tcPr>
            <w:tcW w:w="3113" w:type="dxa"/>
          </w:tcPr>
          <w:p w:rsidR="00FF785B" w:rsidRPr="00A86FF3" w:rsidRDefault="00FF785B">
            <w:pPr>
              <w:rPr>
                <w:rFonts w:ascii="Tahoma" w:hAnsi="Tahoma" w:cs="Tahoma"/>
                <w:sz w:val="20"/>
                <w:lang w:val="en-GB"/>
              </w:rPr>
            </w:pPr>
            <w:r w:rsidRPr="00A86FF3">
              <w:rPr>
                <w:rFonts w:ascii="Tahoma" w:hAnsi="Tahoma" w:cs="Tahoma"/>
                <w:sz w:val="20"/>
                <w:lang w:val="en-GB"/>
              </w:rPr>
              <w:t>RAFOS positioning system</w:t>
            </w:r>
          </w:p>
        </w:tc>
      </w:tr>
      <w:tr w:rsidR="00DF57CF" w:rsidRPr="00A86FF3" w:rsidTr="006C3014">
        <w:tc>
          <w:tcPr>
            <w:tcW w:w="1098" w:type="dxa"/>
          </w:tcPr>
          <w:p w:rsidR="00DF57CF" w:rsidRPr="00DF57CF" w:rsidRDefault="00DF57CF">
            <w:pPr>
              <w:rPr>
                <w:rFonts w:ascii="Tahoma" w:hAnsi="Tahoma" w:cs="Tahoma"/>
                <w:sz w:val="20"/>
                <w:highlight w:val="green"/>
                <w:lang w:val="en-GB"/>
              </w:rPr>
            </w:pPr>
            <w:r w:rsidRPr="00DF57CF">
              <w:rPr>
                <w:rFonts w:ascii="Tahoma" w:hAnsi="Tahoma" w:cs="Tahoma"/>
                <w:sz w:val="20"/>
                <w:highlight w:val="green"/>
                <w:lang w:val="en-GB"/>
              </w:rPr>
              <w:t>IRIDIUM</w:t>
            </w:r>
          </w:p>
        </w:tc>
        <w:tc>
          <w:tcPr>
            <w:tcW w:w="3113" w:type="dxa"/>
          </w:tcPr>
          <w:p w:rsidR="00DF57CF" w:rsidRPr="00DF57CF" w:rsidRDefault="00DF57CF">
            <w:pPr>
              <w:rPr>
                <w:rFonts w:ascii="Tahoma" w:hAnsi="Tahoma" w:cs="Tahoma"/>
                <w:sz w:val="20"/>
                <w:highlight w:val="green"/>
                <w:lang w:val="en-GB"/>
              </w:rPr>
            </w:pPr>
            <w:r w:rsidRPr="00DF57CF">
              <w:rPr>
                <w:rFonts w:ascii="Tahoma" w:hAnsi="Tahoma" w:cs="Tahoma"/>
                <w:sz w:val="20"/>
                <w:highlight w:val="green"/>
                <w:lang w:val="en-GB"/>
              </w:rPr>
              <w:t>Iridium positioning system</w:t>
            </w:r>
          </w:p>
        </w:tc>
      </w:tr>
    </w:tbl>
    <w:p w:rsidR="007F228B" w:rsidRPr="00A86FF3" w:rsidRDefault="007F228B" w:rsidP="00444EEC">
      <w:pPr>
        <w:pStyle w:val="tableheader"/>
      </w:pPr>
    </w:p>
    <w:p w:rsidR="007F228B" w:rsidRPr="00A86FF3" w:rsidRDefault="00CF464B" w:rsidP="00CF464B">
      <w:pPr>
        <w:pStyle w:val="Titre2"/>
        <w:pageBreakBefore/>
        <w:rPr>
          <w:lang w:val="en-GB"/>
        </w:rPr>
      </w:pPr>
      <w:bookmarkStart w:id="151" w:name="_Toc317513489"/>
      <w:r w:rsidRPr="00A86FF3">
        <w:rPr>
          <w:lang w:val="en-GB"/>
        </w:rPr>
        <w:lastRenderedPageBreak/>
        <w:t>Reference table 10</w:t>
      </w:r>
      <w:r w:rsidR="007F228B" w:rsidRPr="00A86FF3">
        <w:rPr>
          <w:lang w:val="en-GB"/>
        </w:rPr>
        <w:t>: transmission system</w:t>
      </w:r>
      <w:bookmarkEnd w:id="151"/>
    </w:p>
    <w:tbl>
      <w:tblPr>
        <w:tblStyle w:val="argo"/>
        <w:tblW w:w="0" w:type="auto"/>
        <w:tblLayout w:type="fixed"/>
        <w:tblLook w:val="00A0" w:firstRow="1" w:lastRow="0" w:firstColumn="1" w:lastColumn="0" w:noHBand="0" w:noVBand="0"/>
      </w:tblPr>
      <w:tblGrid>
        <w:gridCol w:w="1485"/>
        <w:gridCol w:w="3590"/>
      </w:tblGrid>
      <w:tr w:rsidR="007F228B" w:rsidRPr="00A86FF3" w:rsidTr="00444EEC">
        <w:tc>
          <w:tcPr>
            <w:tcW w:w="1485" w:type="dxa"/>
            <w:shd w:val="clear" w:color="auto" w:fill="1F497D" w:themeFill="text2"/>
          </w:tcPr>
          <w:p w:rsidR="007F228B" w:rsidRPr="00A86FF3" w:rsidRDefault="007F228B">
            <w:pPr>
              <w:rPr>
                <w:rFonts w:ascii="Tahoma" w:hAnsi="Tahoma" w:cs="Tahoma"/>
                <w:b/>
                <w:bCs/>
                <w:color w:val="FFFFFF"/>
                <w:sz w:val="20"/>
                <w:lang w:val="en-GB"/>
              </w:rPr>
            </w:pPr>
            <w:r w:rsidRPr="00A86FF3">
              <w:rPr>
                <w:rFonts w:ascii="Tahoma" w:hAnsi="Tahoma" w:cs="Tahoma"/>
                <w:b/>
                <w:bCs/>
                <w:color w:val="FFFFFF"/>
                <w:sz w:val="20"/>
                <w:lang w:val="en-GB"/>
              </w:rPr>
              <w:t>Code</w:t>
            </w:r>
          </w:p>
        </w:tc>
        <w:tc>
          <w:tcPr>
            <w:tcW w:w="3590" w:type="dxa"/>
            <w:shd w:val="clear" w:color="auto" w:fill="1F497D" w:themeFill="text2"/>
          </w:tcPr>
          <w:p w:rsidR="007F228B" w:rsidRPr="00A86FF3" w:rsidRDefault="007F228B">
            <w:pPr>
              <w:rPr>
                <w:rFonts w:ascii="Tahoma" w:hAnsi="Tahoma" w:cs="Tahoma"/>
                <w:b/>
                <w:bCs/>
                <w:color w:val="FFFFFF"/>
                <w:sz w:val="20"/>
                <w:lang w:val="en-GB"/>
              </w:rPr>
            </w:pPr>
            <w:r w:rsidRPr="00A86FF3">
              <w:rPr>
                <w:rFonts w:ascii="Tahoma" w:hAnsi="Tahoma" w:cs="Tahoma"/>
                <w:b/>
                <w:bCs/>
                <w:color w:val="FFFFFF"/>
                <w:sz w:val="20"/>
                <w:lang w:val="en-GB"/>
              </w:rPr>
              <w:t>Description</w:t>
            </w:r>
          </w:p>
        </w:tc>
      </w:tr>
      <w:tr w:rsidR="007F228B" w:rsidRPr="00A86FF3" w:rsidTr="00444EEC">
        <w:tc>
          <w:tcPr>
            <w:tcW w:w="1485" w:type="dxa"/>
          </w:tcPr>
          <w:p w:rsidR="007F228B" w:rsidRPr="00A86FF3" w:rsidRDefault="007F228B">
            <w:pPr>
              <w:rPr>
                <w:rFonts w:ascii="Tahoma" w:hAnsi="Tahoma" w:cs="Tahoma"/>
                <w:sz w:val="20"/>
                <w:lang w:val="en-GB"/>
              </w:rPr>
            </w:pPr>
            <w:smartTag w:uri="urn:schemas-microsoft-com:office:smarttags" w:element="place">
              <w:smartTag w:uri="urn:schemas-microsoft-com:office:smarttags" w:element="City">
                <w:r w:rsidRPr="00A86FF3">
                  <w:rPr>
                    <w:rFonts w:ascii="Tahoma" w:hAnsi="Tahoma" w:cs="Tahoma"/>
                    <w:sz w:val="20"/>
                    <w:lang w:val="en-GB"/>
                  </w:rPr>
                  <w:t>ARGOS</w:t>
                </w:r>
              </w:smartTag>
            </w:smartTag>
          </w:p>
        </w:tc>
        <w:tc>
          <w:tcPr>
            <w:tcW w:w="3590" w:type="dxa"/>
          </w:tcPr>
          <w:p w:rsidR="007F228B" w:rsidRPr="00A86FF3" w:rsidRDefault="007F228B">
            <w:pPr>
              <w:rPr>
                <w:rFonts w:ascii="Tahoma" w:hAnsi="Tahoma" w:cs="Tahoma"/>
                <w:sz w:val="20"/>
                <w:lang w:val="en-GB"/>
              </w:rPr>
            </w:pPr>
            <w:smartTag w:uri="urn:schemas-microsoft-com:office:smarttags" w:element="place">
              <w:smartTag w:uri="urn:schemas-microsoft-com:office:smarttags" w:element="City">
                <w:r w:rsidRPr="00A86FF3">
                  <w:rPr>
                    <w:rFonts w:ascii="Tahoma" w:hAnsi="Tahoma" w:cs="Tahoma"/>
                    <w:sz w:val="20"/>
                    <w:lang w:val="en-GB"/>
                  </w:rPr>
                  <w:t>Argos</w:t>
                </w:r>
              </w:smartTag>
            </w:smartTag>
            <w:r w:rsidRPr="00A86FF3">
              <w:rPr>
                <w:rFonts w:ascii="Tahoma" w:hAnsi="Tahoma" w:cs="Tahoma"/>
                <w:sz w:val="20"/>
                <w:lang w:val="en-GB"/>
              </w:rPr>
              <w:t xml:space="preserve"> transmission system</w:t>
            </w:r>
          </w:p>
        </w:tc>
      </w:tr>
      <w:tr w:rsidR="007F228B" w:rsidRPr="00A86FF3" w:rsidTr="00444EEC">
        <w:tc>
          <w:tcPr>
            <w:tcW w:w="1485" w:type="dxa"/>
          </w:tcPr>
          <w:p w:rsidR="007F228B" w:rsidRPr="00A86FF3" w:rsidRDefault="007F228B">
            <w:pPr>
              <w:rPr>
                <w:rFonts w:ascii="Tahoma" w:hAnsi="Tahoma" w:cs="Tahoma"/>
                <w:sz w:val="20"/>
                <w:lang w:val="en-GB"/>
              </w:rPr>
            </w:pPr>
            <w:r w:rsidRPr="00A86FF3">
              <w:rPr>
                <w:rFonts w:ascii="Tahoma" w:hAnsi="Tahoma" w:cs="Tahoma"/>
                <w:sz w:val="20"/>
                <w:lang w:val="en-GB"/>
              </w:rPr>
              <w:t>IRIDIUM</w:t>
            </w:r>
          </w:p>
        </w:tc>
        <w:tc>
          <w:tcPr>
            <w:tcW w:w="3590" w:type="dxa"/>
          </w:tcPr>
          <w:p w:rsidR="007F228B" w:rsidRPr="00A86FF3" w:rsidRDefault="007F228B">
            <w:pPr>
              <w:rPr>
                <w:rFonts w:ascii="Tahoma" w:hAnsi="Tahoma" w:cs="Tahoma"/>
                <w:sz w:val="20"/>
                <w:lang w:val="en-GB"/>
              </w:rPr>
            </w:pPr>
            <w:r w:rsidRPr="00A86FF3">
              <w:rPr>
                <w:rFonts w:ascii="Tahoma" w:hAnsi="Tahoma" w:cs="Tahoma"/>
                <w:sz w:val="20"/>
                <w:lang w:val="en-GB"/>
              </w:rPr>
              <w:t>Iridium transmission system</w:t>
            </w:r>
          </w:p>
        </w:tc>
      </w:tr>
      <w:tr w:rsidR="007F228B" w:rsidRPr="00A86FF3" w:rsidTr="00444EEC">
        <w:tc>
          <w:tcPr>
            <w:tcW w:w="1485" w:type="dxa"/>
          </w:tcPr>
          <w:p w:rsidR="007F228B" w:rsidRPr="00A86FF3" w:rsidRDefault="007F228B">
            <w:pPr>
              <w:rPr>
                <w:rFonts w:ascii="Tahoma" w:hAnsi="Tahoma" w:cs="Tahoma"/>
                <w:sz w:val="20"/>
                <w:lang w:val="en-GB"/>
              </w:rPr>
            </w:pPr>
            <w:r w:rsidRPr="00A86FF3">
              <w:rPr>
                <w:rFonts w:ascii="Tahoma" w:hAnsi="Tahoma" w:cs="Tahoma"/>
                <w:sz w:val="20"/>
                <w:lang w:val="en-GB"/>
              </w:rPr>
              <w:t>ORBCOMM</w:t>
            </w:r>
          </w:p>
        </w:tc>
        <w:tc>
          <w:tcPr>
            <w:tcW w:w="3590" w:type="dxa"/>
          </w:tcPr>
          <w:p w:rsidR="007F228B" w:rsidRPr="00A86FF3" w:rsidRDefault="007F228B">
            <w:pPr>
              <w:rPr>
                <w:rFonts w:ascii="Tahoma" w:hAnsi="Tahoma" w:cs="Tahoma"/>
                <w:sz w:val="20"/>
                <w:lang w:val="en-GB"/>
              </w:rPr>
            </w:pPr>
            <w:r w:rsidRPr="00A86FF3">
              <w:rPr>
                <w:rFonts w:ascii="Tahoma" w:hAnsi="Tahoma" w:cs="Tahoma"/>
                <w:sz w:val="20"/>
                <w:lang w:val="en-GB"/>
              </w:rPr>
              <w:t>Orbcomm transmission system</w:t>
            </w:r>
          </w:p>
        </w:tc>
      </w:tr>
    </w:tbl>
    <w:p w:rsidR="007F228B" w:rsidRPr="00A86FF3" w:rsidRDefault="000304B1">
      <w:pPr>
        <w:pStyle w:val="Titre2"/>
        <w:rPr>
          <w:lang w:val="en-GB"/>
        </w:rPr>
      </w:pPr>
      <w:bookmarkStart w:id="152" w:name="_Toc317513490"/>
      <w:r w:rsidRPr="00A86FF3">
        <w:rPr>
          <w:lang w:val="en-GB"/>
        </w:rPr>
        <w:t>Reference table 11: QC t</w:t>
      </w:r>
      <w:r w:rsidR="007F228B" w:rsidRPr="00A86FF3">
        <w:rPr>
          <w:lang w:val="en-GB"/>
        </w:rPr>
        <w:t xml:space="preserve">est </w:t>
      </w:r>
      <w:r w:rsidRPr="00A86FF3">
        <w:rPr>
          <w:lang w:val="en-GB"/>
        </w:rPr>
        <w:t xml:space="preserve">binary </w:t>
      </w:r>
      <w:r w:rsidR="007F228B" w:rsidRPr="00A86FF3">
        <w:rPr>
          <w:lang w:val="en-GB"/>
        </w:rPr>
        <w:t>I</w:t>
      </w:r>
      <w:r w:rsidRPr="00A86FF3">
        <w:rPr>
          <w:lang w:val="en-GB"/>
        </w:rPr>
        <w:t>D</w:t>
      </w:r>
      <w:r w:rsidR="007F228B" w:rsidRPr="00A86FF3">
        <w:rPr>
          <w:lang w:val="en-GB"/>
        </w:rPr>
        <w:t>s</w:t>
      </w:r>
      <w:bookmarkEnd w:id="152"/>
    </w:p>
    <w:p w:rsidR="00615124" w:rsidRPr="00A86FF3" w:rsidRDefault="00615124">
      <w:pPr>
        <w:rPr>
          <w:lang w:val="en-GB"/>
        </w:rPr>
      </w:pPr>
      <w:r w:rsidRPr="00A86FF3">
        <w:rPr>
          <w:lang w:val="en-GB"/>
        </w:rPr>
        <w:t xml:space="preserve">This table is used to record the </w:t>
      </w:r>
      <w:r w:rsidR="00E5091C" w:rsidRPr="00A86FF3">
        <w:rPr>
          <w:lang w:val="en-GB"/>
        </w:rPr>
        <w:t>result of the quality control</w:t>
      </w:r>
      <w:r w:rsidRPr="00A86FF3">
        <w:rPr>
          <w:lang w:val="en-GB"/>
        </w:rPr>
        <w:t xml:space="preserve"> test</w:t>
      </w:r>
      <w:r w:rsidR="00E5091C" w:rsidRPr="00A86FF3">
        <w:rPr>
          <w:lang w:val="en-GB"/>
        </w:rPr>
        <w:t>s</w:t>
      </w:r>
      <w:r w:rsidRPr="00A86FF3">
        <w:rPr>
          <w:lang w:val="en-GB"/>
        </w:rPr>
        <w:t xml:space="preserve"> in the history section.</w:t>
      </w:r>
    </w:p>
    <w:p w:rsidR="007F228B" w:rsidRDefault="00615124" w:rsidP="0053172F">
      <w:pPr>
        <w:rPr>
          <w:lang w:val="en-GB"/>
        </w:rPr>
      </w:pPr>
      <w:r w:rsidRPr="00A86FF3">
        <w:rPr>
          <w:lang w:val="en-GB"/>
        </w:rPr>
        <w:t xml:space="preserve">The binary IDs of the QC tests are used to define the history variable HISTORY_QCTEST, whose value is computed by adding the binary ID together, then translating to a hexidecimal number. An example is given on </w:t>
      </w:r>
      <w:r w:rsidR="00E5091C" w:rsidRPr="00A86FF3">
        <w:rPr>
          <w:lang w:val="en-GB"/>
        </w:rPr>
        <w:t>§5.3</w:t>
      </w:r>
      <w:r w:rsidRPr="00A86FF3">
        <w:rPr>
          <w:lang w:val="en-GB"/>
        </w:rPr>
        <w:t>.</w:t>
      </w:r>
    </w:p>
    <w:p w:rsidR="00824D73" w:rsidRDefault="00824D73" w:rsidP="00824D73">
      <w:pPr>
        <w:rPr>
          <w:lang w:val="en-GB"/>
        </w:rPr>
      </w:pPr>
      <w:r>
        <w:rPr>
          <w:lang w:val="en-GB"/>
        </w:rPr>
        <w:t>The test numbers and the test names are listed in the Argo Quality Control Manual:</w:t>
      </w:r>
    </w:p>
    <w:p w:rsidR="00824D73" w:rsidRPr="00956577" w:rsidRDefault="00824D73" w:rsidP="00824D73">
      <w:pPr>
        <w:numPr>
          <w:ilvl w:val="0"/>
          <w:numId w:val="51"/>
        </w:numPr>
        <w:rPr>
          <w:highlight w:val="green"/>
          <w:lang w:val="en-GB"/>
        </w:rPr>
      </w:pPr>
      <w:r w:rsidRPr="00956577">
        <w:rPr>
          <w:highlight w:val="green"/>
          <w:lang w:val="en-GB"/>
        </w:rPr>
        <w:t>§2.1 “Argo Real-Time Quality Control Test Procedures on Vertical Profiles”, and</w:t>
      </w:r>
    </w:p>
    <w:p w:rsidR="00824D73" w:rsidRPr="00956577" w:rsidRDefault="00824D73" w:rsidP="00824D73">
      <w:pPr>
        <w:numPr>
          <w:ilvl w:val="0"/>
          <w:numId w:val="51"/>
        </w:numPr>
        <w:rPr>
          <w:highlight w:val="green"/>
          <w:lang w:val="en-GB"/>
        </w:rPr>
      </w:pPr>
      <w:r w:rsidRPr="00956577">
        <w:rPr>
          <w:highlight w:val="green"/>
          <w:lang w:val="en-GB"/>
        </w:rPr>
        <w:t>§2.2 “Argo Real-Time Quality Control Test Procedures on Trajectories”</w:t>
      </w:r>
    </w:p>
    <w:p w:rsidR="000304B1" w:rsidRPr="00A86FF3" w:rsidRDefault="00824D73" w:rsidP="00824D73">
      <w:pPr>
        <w:rPr>
          <w:lang w:val="en-GB"/>
        </w:rPr>
      </w:pPr>
      <w:r>
        <w:rPr>
          <w:lang w:val="en-GB"/>
        </w:rPr>
        <w:t xml:space="preserve">See </w:t>
      </w:r>
      <w:hyperlink r:id="rId27" w:history="1">
        <w:r w:rsidRPr="00276D08">
          <w:rPr>
            <w:rStyle w:val="Lienhypertexte"/>
            <w:lang w:val="en-GB"/>
          </w:rPr>
          <w:t>http://www.argodtamgt.org/Documentation</w:t>
        </w:r>
      </w:hyperlink>
      <w:r>
        <w:rPr>
          <w:lang w:val="en-GB"/>
        </w:rPr>
        <w:t xml:space="preserve"> </w:t>
      </w:r>
      <w:r w:rsidR="000304B1" w:rsidRPr="00A86FF3">
        <w:rPr>
          <w:lang w:val="en-GB"/>
        </w:rPr>
        <w:t xml:space="preserve"> </w:t>
      </w:r>
    </w:p>
    <w:p w:rsidR="007F228B" w:rsidRPr="00A86FF3" w:rsidRDefault="007F228B">
      <w:pPr>
        <w:rPr>
          <w:lang w:val="en-GB"/>
        </w:rPr>
      </w:pPr>
    </w:p>
    <w:tbl>
      <w:tblPr>
        <w:tblStyle w:val="argo"/>
        <w:tblW w:w="0" w:type="auto"/>
        <w:tblLook w:val="00A0" w:firstRow="1" w:lastRow="0" w:firstColumn="1" w:lastColumn="0" w:noHBand="0" w:noVBand="0"/>
      </w:tblPr>
      <w:tblGrid>
        <w:gridCol w:w="950"/>
        <w:gridCol w:w="995"/>
        <w:gridCol w:w="4534"/>
      </w:tblGrid>
      <w:tr w:rsidR="000304B1" w:rsidRPr="00A86FF3" w:rsidTr="00FD0108">
        <w:tc>
          <w:tcPr>
            <w:tcW w:w="950" w:type="dxa"/>
            <w:shd w:val="clear" w:color="auto" w:fill="1F497D" w:themeFill="text2"/>
          </w:tcPr>
          <w:p w:rsidR="000304B1" w:rsidRPr="00A86FF3" w:rsidRDefault="000304B1">
            <w:pPr>
              <w:rPr>
                <w:rFonts w:ascii="Arial" w:hAnsi="Arial" w:cs="Arial"/>
                <w:b/>
                <w:bCs/>
                <w:color w:val="FFFFFF"/>
                <w:sz w:val="20"/>
                <w:lang w:val="en-GB"/>
              </w:rPr>
            </w:pPr>
            <w:r w:rsidRPr="00A86FF3">
              <w:rPr>
                <w:rFonts w:ascii="Arial" w:hAnsi="Arial" w:cs="Arial"/>
                <w:b/>
                <w:bCs/>
                <w:color w:val="FFFFFF"/>
                <w:sz w:val="20"/>
                <w:lang w:val="en-GB"/>
              </w:rPr>
              <w:t>Test number</w:t>
            </w:r>
          </w:p>
        </w:tc>
        <w:tc>
          <w:tcPr>
            <w:tcW w:w="884" w:type="dxa"/>
            <w:shd w:val="clear" w:color="auto" w:fill="1F497D" w:themeFill="text2"/>
          </w:tcPr>
          <w:p w:rsidR="000304B1" w:rsidRPr="00A86FF3" w:rsidRDefault="000304B1">
            <w:pPr>
              <w:rPr>
                <w:rFonts w:ascii="Arial" w:hAnsi="Arial" w:cs="Arial"/>
                <w:b/>
                <w:bCs/>
                <w:color w:val="FFFFFF"/>
                <w:sz w:val="20"/>
                <w:lang w:val="en-GB"/>
              </w:rPr>
            </w:pPr>
            <w:r w:rsidRPr="00A86FF3">
              <w:rPr>
                <w:rFonts w:ascii="Arial" w:hAnsi="Arial" w:cs="Arial"/>
                <w:b/>
                <w:bCs/>
                <w:color w:val="FFFFFF"/>
                <w:sz w:val="20"/>
                <w:lang w:val="en-GB"/>
              </w:rPr>
              <w:t>QC test binary ID</w:t>
            </w:r>
          </w:p>
        </w:tc>
        <w:tc>
          <w:tcPr>
            <w:tcW w:w="4534" w:type="dxa"/>
            <w:shd w:val="clear" w:color="auto" w:fill="1F497D" w:themeFill="text2"/>
          </w:tcPr>
          <w:p w:rsidR="000304B1" w:rsidRPr="00A86FF3" w:rsidRDefault="000304B1">
            <w:pPr>
              <w:rPr>
                <w:rFonts w:ascii="Arial" w:hAnsi="Arial" w:cs="Arial"/>
                <w:b/>
                <w:bCs/>
                <w:color w:val="FFFFFF"/>
                <w:sz w:val="20"/>
                <w:lang w:val="en-GB"/>
              </w:rPr>
            </w:pPr>
            <w:r w:rsidRPr="00A86FF3">
              <w:rPr>
                <w:rFonts w:ascii="Arial" w:hAnsi="Arial" w:cs="Arial"/>
                <w:b/>
                <w:bCs/>
                <w:color w:val="FFFFFF"/>
                <w:sz w:val="20"/>
                <w:lang w:val="en-GB"/>
              </w:rPr>
              <w:t>Test name</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2</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Platform Identification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2</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4</w:t>
            </w:r>
          </w:p>
        </w:tc>
        <w:tc>
          <w:tcPr>
            <w:tcW w:w="4534" w:type="dxa"/>
          </w:tcPr>
          <w:p w:rsidR="000304B1" w:rsidRPr="00A86FF3" w:rsidRDefault="000304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Cs w:val="24"/>
                <w:lang w:val="en-GB" w:eastAsia="en-US"/>
              </w:rPr>
            </w:pPr>
            <w:r w:rsidRPr="00A86FF3">
              <w:rPr>
                <w:rFonts w:ascii="Arial" w:hAnsi="Arial" w:cs="Arial"/>
                <w:szCs w:val="24"/>
                <w:lang w:val="en-GB" w:eastAsia="en-US"/>
              </w:rPr>
              <w:t>Impossible Date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3</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8</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Impossible Location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4</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16</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Position on Land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5</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32</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Impossible Speed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6</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64</w:t>
            </w:r>
          </w:p>
        </w:tc>
        <w:tc>
          <w:tcPr>
            <w:tcW w:w="4534" w:type="dxa"/>
          </w:tcPr>
          <w:p w:rsidR="000304B1" w:rsidRPr="00A86FF3" w:rsidRDefault="000304B1">
            <w:pPr>
              <w:rPr>
                <w:rFonts w:ascii="Arial" w:hAnsi="Arial" w:cs="Arial"/>
                <w:snapToGrid w:val="0"/>
                <w:sz w:val="20"/>
                <w:lang w:val="en-GB" w:eastAsia="en-US"/>
              </w:rPr>
            </w:pPr>
            <w:smartTag w:uri="urn:schemas-microsoft-com:office:smarttags" w:element="place">
              <w:smartTag w:uri="urn:schemas-microsoft-com:office:smarttags" w:element="PlaceName">
                <w:r w:rsidRPr="00A86FF3">
                  <w:rPr>
                    <w:rFonts w:ascii="Arial" w:hAnsi="Arial" w:cs="Arial"/>
                    <w:snapToGrid w:val="0"/>
                    <w:sz w:val="20"/>
                    <w:lang w:val="en-GB" w:eastAsia="en-US"/>
                  </w:rPr>
                  <w:t>Global</w:t>
                </w:r>
              </w:smartTag>
              <w:r w:rsidRPr="00A86FF3">
                <w:rPr>
                  <w:rFonts w:ascii="Arial" w:hAnsi="Arial" w:cs="Arial"/>
                  <w:snapToGrid w:val="0"/>
                  <w:sz w:val="20"/>
                  <w:lang w:val="en-GB" w:eastAsia="en-US"/>
                </w:rPr>
                <w:t xml:space="preserve"> </w:t>
              </w:r>
              <w:smartTag w:uri="urn:schemas-microsoft-com:office:smarttags" w:element="PlaceType">
                <w:r w:rsidRPr="00A86FF3">
                  <w:rPr>
                    <w:rFonts w:ascii="Arial" w:hAnsi="Arial" w:cs="Arial"/>
                    <w:snapToGrid w:val="0"/>
                    <w:sz w:val="20"/>
                    <w:lang w:val="en-GB" w:eastAsia="en-US"/>
                  </w:rPr>
                  <w:t>Range</w:t>
                </w:r>
              </w:smartTag>
            </w:smartTag>
            <w:r w:rsidRPr="00A86FF3">
              <w:rPr>
                <w:rFonts w:ascii="Arial" w:hAnsi="Arial" w:cs="Arial"/>
                <w:snapToGrid w:val="0"/>
                <w:sz w:val="20"/>
                <w:lang w:val="en-GB" w:eastAsia="en-US"/>
              </w:rPr>
              <w:t xml:space="preserve">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7</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128</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Regional Global Parameter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8</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256</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Pressure Increasing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9</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512</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Spike test</w:t>
            </w:r>
          </w:p>
        </w:tc>
      </w:tr>
      <w:tr w:rsidR="000304B1" w:rsidRPr="00E63A50" w:rsidTr="00FD0108">
        <w:tc>
          <w:tcPr>
            <w:tcW w:w="950" w:type="dxa"/>
          </w:tcPr>
          <w:p w:rsidR="000304B1" w:rsidRPr="00A86FF3" w:rsidRDefault="000304B1">
            <w:pPr>
              <w:rPr>
                <w:rFonts w:ascii="Arial" w:hAnsi="Arial" w:cs="Arial"/>
                <w:i/>
                <w:snapToGrid w:val="0"/>
                <w:sz w:val="20"/>
                <w:lang w:val="en-GB" w:eastAsia="en-US"/>
              </w:rPr>
            </w:pPr>
            <w:r w:rsidRPr="00A86FF3">
              <w:rPr>
                <w:rFonts w:ascii="Arial" w:hAnsi="Arial" w:cs="Arial"/>
                <w:i/>
                <w:snapToGrid w:val="0"/>
                <w:sz w:val="20"/>
                <w:lang w:val="en-GB" w:eastAsia="en-US"/>
              </w:rPr>
              <w:t>10</w:t>
            </w:r>
          </w:p>
        </w:tc>
        <w:tc>
          <w:tcPr>
            <w:tcW w:w="884" w:type="dxa"/>
          </w:tcPr>
          <w:p w:rsidR="000304B1" w:rsidRPr="00A86FF3" w:rsidRDefault="000304B1">
            <w:pPr>
              <w:rPr>
                <w:rFonts w:ascii="Arial" w:hAnsi="Arial" w:cs="Arial"/>
                <w:i/>
                <w:snapToGrid w:val="0"/>
                <w:sz w:val="20"/>
                <w:lang w:val="en-GB" w:eastAsia="en-US"/>
              </w:rPr>
            </w:pPr>
            <w:r w:rsidRPr="00A86FF3">
              <w:rPr>
                <w:rFonts w:ascii="Arial" w:hAnsi="Arial" w:cs="Arial"/>
                <w:i/>
                <w:snapToGrid w:val="0"/>
                <w:sz w:val="20"/>
                <w:lang w:val="en-GB" w:eastAsia="en-US"/>
              </w:rPr>
              <w:t>1024</w:t>
            </w:r>
          </w:p>
        </w:tc>
        <w:tc>
          <w:tcPr>
            <w:tcW w:w="4534" w:type="dxa"/>
          </w:tcPr>
          <w:p w:rsidR="000304B1" w:rsidRPr="00A86FF3" w:rsidRDefault="000304B1">
            <w:pPr>
              <w:rPr>
                <w:rFonts w:ascii="Arial" w:hAnsi="Arial" w:cs="Arial"/>
                <w:i/>
                <w:snapToGrid w:val="0"/>
                <w:sz w:val="20"/>
                <w:lang w:val="en-GB" w:eastAsia="en-US"/>
              </w:rPr>
            </w:pPr>
            <w:r w:rsidRPr="00A86FF3">
              <w:rPr>
                <w:rFonts w:ascii="Arial" w:hAnsi="Arial" w:cs="Arial"/>
                <w:i/>
                <w:snapToGrid w:val="0"/>
                <w:sz w:val="20"/>
                <w:lang w:val="en-GB" w:eastAsia="en-US"/>
              </w:rPr>
              <w:t>Top and Bottom Spike test (obsolete)</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11</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2048</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Gradient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12</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4096</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Digit Rollover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13</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8192</w:t>
            </w:r>
          </w:p>
        </w:tc>
        <w:tc>
          <w:tcPr>
            <w:tcW w:w="4534" w:type="dxa"/>
          </w:tcPr>
          <w:p w:rsidR="000304B1" w:rsidRPr="00A86FF3" w:rsidRDefault="000304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lang w:val="en-GB" w:eastAsia="en-US"/>
              </w:rPr>
            </w:pPr>
            <w:r w:rsidRPr="00A86FF3">
              <w:rPr>
                <w:rFonts w:ascii="Arial" w:hAnsi="Arial" w:cs="Arial"/>
                <w:lang w:val="en-GB" w:eastAsia="en-US"/>
              </w:rPr>
              <w:t>Stuck Value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14</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16384</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Density Inversion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15</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32768</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Grey List test</w:t>
            </w:r>
          </w:p>
        </w:tc>
      </w:tr>
      <w:tr w:rsidR="000304B1" w:rsidRPr="00E63A50"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16</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65536</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z w:val="20"/>
                <w:lang w:val="en-GB"/>
              </w:rPr>
              <w:t>Gross Salinity or Temperature Sensor Drift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17</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131072</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Visual QC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18</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261144</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Frozen profile test</w:t>
            </w:r>
          </w:p>
        </w:tc>
      </w:tr>
      <w:tr w:rsidR="000304B1" w:rsidRPr="00A86FF3" w:rsidTr="00FD0108">
        <w:tc>
          <w:tcPr>
            <w:tcW w:w="950"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19</w:t>
            </w:r>
          </w:p>
        </w:tc>
        <w:tc>
          <w:tcPr>
            <w:tcW w:w="88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524288</w:t>
            </w:r>
          </w:p>
        </w:tc>
        <w:tc>
          <w:tcPr>
            <w:tcW w:w="4534" w:type="dxa"/>
          </w:tcPr>
          <w:p w:rsidR="000304B1" w:rsidRPr="00A86FF3" w:rsidRDefault="000304B1">
            <w:pPr>
              <w:rPr>
                <w:rFonts w:ascii="Arial" w:hAnsi="Arial" w:cs="Arial"/>
                <w:snapToGrid w:val="0"/>
                <w:sz w:val="20"/>
                <w:lang w:val="en-GB" w:eastAsia="en-US"/>
              </w:rPr>
            </w:pPr>
            <w:r w:rsidRPr="00A86FF3">
              <w:rPr>
                <w:rFonts w:ascii="Arial" w:hAnsi="Arial" w:cs="Arial"/>
                <w:snapToGrid w:val="0"/>
                <w:sz w:val="20"/>
                <w:lang w:val="en-GB" w:eastAsia="en-US"/>
              </w:rPr>
              <w:t>Deepest pressure test</w:t>
            </w:r>
          </w:p>
        </w:tc>
      </w:tr>
      <w:tr w:rsidR="006B5274" w:rsidRPr="00A86FF3" w:rsidTr="00FD0108">
        <w:tc>
          <w:tcPr>
            <w:tcW w:w="950" w:type="dxa"/>
          </w:tcPr>
          <w:p w:rsidR="006B5274" w:rsidRPr="006B5274" w:rsidRDefault="006B5274" w:rsidP="006B5274">
            <w:pPr>
              <w:rPr>
                <w:rFonts w:ascii="Arial" w:hAnsi="Arial" w:cs="Arial"/>
                <w:snapToGrid w:val="0"/>
                <w:sz w:val="20"/>
                <w:highlight w:val="green"/>
                <w:lang w:val="en-GB" w:eastAsia="en-US"/>
              </w:rPr>
            </w:pPr>
            <w:r w:rsidRPr="006B5274">
              <w:rPr>
                <w:rFonts w:ascii="Arial" w:hAnsi="Arial" w:cs="Arial"/>
                <w:snapToGrid w:val="0"/>
                <w:sz w:val="20"/>
                <w:highlight w:val="green"/>
                <w:lang w:val="en-GB" w:eastAsia="en-US"/>
              </w:rPr>
              <w:t>20</w:t>
            </w:r>
            <w:r w:rsidRPr="006B5274">
              <w:rPr>
                <w:rFonts w:ascii="Arial" w:hAnsi="Arial" w:cs="Arial"/>
                <w:snapToGrid w:val="0"/>
                <w:sz w:val="20"/>
                <w:highlight w:val="green"/>
                <w:lang w:val="en-GB" w:eastAsia="en-US"/>
              </w:rPr>
              <w:tab/>
            </w:r>
          </w:p>
        </w:tc>
        <w:tc>
          <w:tcPr>
            <w:tcW w:w="884" w:type="dxa"/>
          </w:tcPr>
          <w:p w:rsidR="006B5274" w:rsidRPr="006B5274" w:rsidRDefault="006B5274">
            <w:pPr>
              <w:rPr>
                <w:rFonts w:ascii="Arial" w:hAnsi="Arial" w:cs="Arial"/>
                <w:snapToGrid w:val="0"/>
                <w:sz w:val="20"/>
                <w:highlight w:val="green"/>
                <w:lang w:val="en-GB" w:eastAsia="en-US"/>
              </w:rPr>
            </w:pPr>
            <w:r w:rsidRPr="006B5274">
              <w:rPr>
                <w:rFonts w:ascii="Arial" w:hAnsi="Arial" w:cs="Arial"/>
                <w:snapToGrid w:val="0"/>
                <w:sz w:val="20"/>
                <w:highlight w:val="green"/>
                <w:lang w:val="en-GB" w:eastAsia="en-US"/>
              </w:rPr>
              <w:t>1044576</w:t>
            </w:r>
          </w:p>
        </w:tc>
        <w:tc>
          <w:tcPr>
            <w:tcW w:w="4534" w:type="dxa"/>
          </w:tcPr>
          <w:p w:rsidR="006B5274" w:rsidRPr="006B5274" w:rsidRDefault="006B5274">
            <w:pPr>
              <w:rPr>
                <w:rFonts w:ascii="Arial" w:hAnsi="Arial" w:cs="Arial"/>
                <w:snapToGrid w:val="0"/>
                <w:sz w:val="20"/>
                <w:highlight w:val="green"/>
                <w:lang w:val="en-GB" w:eastAsia="en-US"/>
              </w:rPr>
            </w:pPr>
            <w:r w:rsidRPr="006B5274">
              <w:rPr>
                <w:rFonts w:ascii="Arial" w:hAnsi="Arial" w:cs="Arial"/>
                <w:snapToGrid w:val="0"/>
                <w:sz w:val="20"/>
                <w:highlight w:val="green"/>
                <w:lang w:val="en-GB" w:eastAsia="en-US"/>
              </w:rPr>
              <w:t>Questionable Argos position test</w:t>
            </w:r>
          </w:p>
        </w:tc>
      </w:tr>
    </w:tbl>
    <w:p w:rsidR="007F228B" w:rsidRPr="00A86FF3" w:rsidRDefault="007F228B">
      <w:pPr>
        <w:rPr>
          <w:lang w:val="en-GB"/>
        </w:rPr>
      </w:pPr>
      <w:r w:rsidRPr="00A86FF3">
        <w:rPr>
          <w:lang w:val="en-GB"/>
        </w:rPr>
        <w:br w:type="page"/>
      </w:r>
    </w:p>
    <w:p w:rsidR="007F228B" w:rsidRPr="00A86FF3" w:rsidRDefault="007F228B">
      <w:pPr>
        <w:pStyle w:val="Titre2"/>
        <w:rPr>
          <w:lang w:val="en-GB"/>
        </w:rPr>
      </w:pPr>
      <w:r w:rsidRPr="00A86FF3">
        <w:rPr>
          <w:lang w:val="en-GB"/>
        </w:rPr>
        <w:lastRenderedPageBreak/>
        <w:t xml:space="preserve"> </w:t>
      </w:r>
      <w:bookmarkStart w:id="153" w:name="_Toc317513491"/>
      <w:r w:rsidRPr="00A86FF3">
        <w:rPr>
          <w:lang w:val="en-GB"/>
        </w:rPr>
        <w:t>Reference table 12: history steps codes</w:t>
      </w:r>
      <w:bookmarkEnd w:id="153"/>
    </w:p>
    <w:tbl>
      <w:tblPr>
        <w:tblStyle w:val="argo"/>
        <w:tblW w:w="7770" w:type="dxa"/>
        <w:tblLook w:val="00A0" w:firstRow="1" w:lastRow="0" w:firstColumn="1" w:lastColumn="0" w:noHBand="0" w:noVBand="0"/>
      </w:tblPr>
      <w:tblGrid>
        <w:gridCol w:w="917"/>
        <w:gridCol w:w="6853"/>
      </w:tblGrid>
      <w:tr w:rsidR="007F228B" w:rsidRPr="00A86FF3" w:rsidTr="002862B8">
        <w:tc>
          <w:tcPr>
            <w:tcW w:w="917" w:type="dxa"/>
            <w:shd w:val="clear" w:color="auto" w:fill="1F497D" w:themeFill="text2"/>
          </w:tcPr>
          <w:p w:rsidR="007F228B" w:rsidRPr="00A86FF3" w:rsidRDefault="007F228B" w:rsidP="002862B8">
            <w:pPr>
              <w:pStyle w:val="tableheader"/>
            </w:pPr>
            <w:r w:rsidRPr="00A86FF3">
              <w:t>Code</w:t>
            </w:r>
          </w:p>
        </w:tc>
        <w:tc>
          <w:tcPr>
            <w:tcW w:w="6853" w:type="dxa"/>
            <w:shd w:val="clear" w:color="auto" w:fill="1F497D" w:themeFill="text2"/>
          </w:tcPr>
          <w:p w:rsidR="007F228B" w:rsidRPr="00A86FF3" w:rsidRDefault="007F228B" w:rsidP="002862B8">
            <w:pPr>
              <w:pStyle w:val="tableheader"/>
            </w:pPr>
            <w:r w:rsidRPr="00A86FF3">
              <w:t>Meaning</w:t>
            </w:r>
          </w:p>
        </w:tc>
      </w:tr>
      <w:tr w:rsidR="007F228B" w:rsidRPr="00E63A50" w:rsidTr="002862B8">
        <w:tc>
          <w:tcPr>
            <w:tcW w:w="917"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ARFM</w:t>
            </w:r>
          </w:p>
        </w:tc>
        <w:tc>
          <w:tcPr>
            <w:tcW w:w="6853"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Convert raw data from telecommunications system to a processing format</w:t>
            </w:r>
          </w:p>
        </w:tc>
      </w:tr>
      <w:tr w:rsidR="007F228B" w:rsidRPr="00E63A50" w:rsidTr="002862B8">
        <w:tc>
          <w:tcPr>
            <w:tcW w:w="917"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ARGQ</w:t>
            </w:r>
          </w:p>
        </w:tc>
        <w:tc>
          <w:tcPr>
            <w:tcW w:w="6853"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Automatic QC of data reported in real-time has been performed</w:t>
            </w:r>
          </w:p>
        </w:tc>
      </w:tr>
      <w:tr w:rsidR="007F228B" w:rsidRPr="00E63A50" w:rsidTr="002862B8">
        <w:tc>
          <w:tcPr>
            <w:tcW w:w="917"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IGO3</w:t>
            </w:r>
          </w:p>
        </w:tc>
        <w:tc>
          <w:tcPr>
            <w:tcW w:w="6853"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Checking for duplicates has been performed</w:t>
            </w:r>
          </w:p>
        </w:tc>
      </w:tr>
      <w:tr w:rsidR="007F228B" w:rsidRPr="00E63A50" w:rsidTr="002862B8">
        <w:tc>
          <w:tcPr>
            <w:tcW w:w="917"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ARSQ</w:t>
            </w:r>
          </w:p>
        </w:tc>
        <w:tc>
          <w:tcPr>
            <w:tcW w:w="6853" w:type="dxa"/>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Arial" w:hAnsi="Arial" w:cs="Arial"/>
                <w:snapToGrid/>
                <w:lang w:val="en-GB"/>
              </w:rPr>
            </w:pPr>
            <w:r w:rsidRPr="00A86FF3">
              <w:rPr>
                <w:rFonts w:ascii="Arial" w:hAnsi="Arial" w:cs="Arial"/>
                <w:snapToGrid/>
                <w:lang w:val="en-GB"/>
              </w:rPr>
              <w:t>Delayed mode QC has been performed</w:t>
            </w:r>
          </w:p>
        </w:tc>
      </w:tr>
      <w:tr w:rsidR="007F228B" w:rsidRPr="00A86FF3" w:rsidTr="002862B8">
        <w:tc>
          <w:tcPr>
            <w:tcW w:w="917"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ARCA</w:t>
            </w:r>
          </w:p>
        </w:tc>
        <w:tc>
          <w:tcPr>
            <w:tcW w:w="6853"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Calibration has been performed</w:t>
            </w:r>
          </w:p>
        </w:tc>
      </w:tr>
      <w:tr w:rsidR="007F228B" w:rsidRPr="00E63A50" w:rsidTr="002862B8">
        <w:tc>
          <w:tcPr>
            <w:tcW w:w="917"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ARUP</w:t>
            </w:r>
          </w:p>
        </w:tc>
        <w:tc>
          <w:tcPr>
            <w:tcW w:w="6853"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Real-time data have been archived locally and sent to GDACs</w:t>
            </w:r>
          </w:p>
        </w:tc>
      </w:tr>
      <w:tr w:rsidR="007F228B" w:rsidRPr="00E63A50" w:rsidTr="002862B8">
        <w:tc>
          <w:tcPr>
            <w:tcW w:w="917"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ARDU</w:t>
            </w:r>
          </w:p>
        </w:tc>
        <w:tc>
          <w:tcPr>
            <w:tcW w:w="6853"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Delayed data have been archived locally and sent to GDACs</w:t>
            </w:r>
          </w:p>
        </w:tc>
      </w:tr>
      <w:tr w:rsidR="007F228B" w:rsidRPr="00E63A50" w:rsidTr="002862B8">
        <w:tc>
          <w:tcPr>
            <w:tcW w:w="917"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RFMT</w:t>
            </w:r>
          </w:p>
        </w:tc>
        <w:tc>
          <w:tcPr>
            <w:tcW w:w="6853"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Reformat software to convert hexadecimal format reported by the buoy to our standard format</w:t>
            </w:r>
          </w:p>
        </w:tc>
      </w:tr>
      <w:tr w:rsidR="00DF57CF" w:rsidRPr="009F07B0" w:rsidTr="002862B8">
        <w:tc>
          <w:tcPr>
            <w:tcW w:w="917" w:type="dxa"/>
          </w:tcPr>
          <w:p w:rsidR="00DF57CF" w:rsidRPr="00DF57CF" w:rsidRDefault="00DF57CF">
            <w:pPr>
              <w:autoSpaceDE w:val="0"/>
              <w:autoSpaceDN w:val="0"/>
              <w:adjustRightInd w:val="0"/>
              <w:rPr>
                <w:rFonts w:ascii="Arial" w:hAnsi="Arial" w:cs="Arial"/>
                <w:sz w:val="20"/>
                <w:highlight w:val="green"/>
                <w:lang w:val="en-GB"/>
              </w:rPr>
            </w:pPr>
            <w:r w:rsidRPr="00DF57CF">
              <w:rPr>
                <w:rFonts w:ascii="Arial" w:hAnsi="Arial" w:cs="Arial"/>
                <w:sz w:val="20"/>
                <w:highlight w:val="green"/>
                <w:lang w:val="en-GB"/>
              </w:rPr>
              <w:t>COOA</w:t>
            </w:r>
          </w:p>
        </w:tc>
        <w:tc>
          <w:tcPr>
            <w:tcW w:w="6853" w:type="dxa"/>
          </w:tcPr>
          <w:p w:rsidR="00DF57CF" w:rsidRPr="00DF57CF" w:rsidRDefault="00DF57CF">
            <w:pPr>
              <w:autoSpaceDE w:val="0"/>
              <w:autoSpaceDN w:val="0"/>
              <w:adjustRightInd w:val="0"/>
              <w:rPr>
                <w:rFonts w:ascii="Arial" w:hAnsi="Arial" w:cs="Arial"/>
                <w:sz w:val="20"/>
                <w:highlight w:val="green"/>
                <w:lang w:val="en-GB"/>
              </w:rPr>
            </w:pPr>
            <w:r w:rsidRPr="00DF57CF">
              <w:rPr>
                <w:rFonts w:ascii="Arial" w:hAnsi="Arial" w:cs="Arial"/>
                <w:sz w:val="20"/>
                <w:highlight w:val="green"/>
                <w:lang w:val="en-GB"/>
              </w:rPr>
              <w:t>Coriolis objective analysis performed</w:t>
            </w:r>
          </w:p>
        </w:tc>
      </w:tr>
    </w:tbl>
    <w:p w:rsidR="007F228B" w:rsidRPr="00A86FF3" w:rsidRDefault="007F228B" w:rsidP="004B5A1B">
      <w:pPr>
        <w:rPr>
          <w:lang w:val="en-GB"/>
        </w:rPr>
      </w:pPr>
    </w:p>
    <w:p w:rsidR="007F228B" w:rsidRPr="00A86FF3" w:rsidRDefault="007F228B" w:rsidP="004B5A1B">
      <w:pPr>
        <w:rPr>
          <w:lang w:val="en-GB"/>
        </w:rPr>
      </w:pPr>
      <w:r w:rsidRPr="00A86FF3">
        <w:rPr>
          <w:lang w:val="en-GB"/>
        </w:rPr>
        <w:t>If individual centres wish to record other codes, they may add to this list as they feel is appropriate.</w:t>
      </w:r>
    </w:p>
    <w:p w:rsidR="007F228B" w:rsidRPr="00A86FF3" w:rsidRDefault="007F228B">
      <w:pPr>
        <w:pStyle w:val="Retraitnormal"/>
        <w:rPr>
          <w:lang w:val="en-GB"/>
        </w:rPr>
      </w:pPr>
    </w:p>
    <w:p w:rsidR="007F228B" w:rsidRPr="00A86FF3" w:rsidRDefault="007F228B">
      <w:pPr>
        <w:pStyle w:val="Titre2"/>
        <w:pageBreakBefore/>
        <w:rPr>
          <w:lang w:val="en-GB"/>
        </w:rPr>
      </w:pPr>
      <w:r w:rsidRPr="00A86FF3">
        <w:rPr>
          <w:lang w:val="en-GB"/>
        </w:rPr>
        <w:lastRenderedPageBreak/>
        <w:t xml:space="preserve"> </w:t>
      </w:r>
      <w:bookmarkStart w:id="154" w:name="_Toc317513492"/>
      <w:r w:rsidRPr="00A86FF3">
        <w:rPr>
          <w:lang w:val="en-GB"/>
        </w:rPr>
        <w:t>Reference table 13: ocean codes</w:t>
      </w:r>
      <w:bookmarkStart w:id="155" w:name="_Toc534891542"/>
      <w:bookmarkEnd w:id="154"/>
      <w:r w:rsidRPr="00A86FF3">
        <w:rPr>
          <w:lang w:val="en-GB"/>
        </w:rPr>
        <w:t xml:space="preserve"> </w:t>
      </w:r>
    </w:p>
    <w:p w:rsidR="007F228B" w:rsidRPr="00396910" w:rsidRDefault="007F228B" w:rsidP="00396910">
      <w:pPr>
        <w:rPr>
          <w:lang w:val="en-GB"/>
        </w:rPr>
      </w:pPr>
      <w:r w:rsidRPr="00A86FF3">
        <w:rPr>
          <w:lang w:val="en-GB"/>
        </w:rPr>
        <w:t xml:space="preserve">The ocean codes are used in the GDAC ftp directory files. The ocean code is not used in Argo NetCDF files. </w:t>
      </w:r>
    </w:p>
    <w:tbl>
      <w:tblPr>
        <w:tblStyle w:val="argo"/>
        <w:tblW w:w="0" w:type="auto"/>
        <w:tblLook w:val="00A0" w:firstRow="1" w:lastRow="0" w:firstColumn="1" w:lastColumn="0" w:noHBand="0" w:noVBand="0"/>
      </w:tblPr>
      <w:tblGrid>
        <w:gridCol w:w="828"/>
        <w:gridCol w:w="2162"/>
      </w:tblGrid>
      <w:tr w:rsidR="007F228B" w:rsidRPr="00A86FF3" w:rsidTr="00396910">
        <w:tc>
          <w:tcPr>
            <w:tcW w:w="828" w:type="dxa"/>
            <w:shd w:val="clear" w:color="auto" w:fill="1F497D" w:themeFill="text2"/>
          </w:tcPr>
          <w:p w:rsidR="007F228B" w:rsidRPr="00A86FF3" w:rsidRDefault="007F228B" w:rsidP="00396910">
            <w:pPr>
              <w:pStyle w:val="tableheader"/>
            </w:pPr>
            <w:r w:rsidRPr="00A86FF3">
              <w:t>Code</w:t>
            </w:r>
          </w:p>
        </w:tc>
        <w:tc>
          <w:tcPr>
            <w:tcW w:w="2162" w:type="dxa"/>
            <w:shd w:val="clear" w:color="auto" w:fill="1F497D" w:themeFill="text2"/>
          </w:tcPr>
          <w:p w:rsidR="007F228B" w:rsidRPr="00A86FF3" w:rsidRDefault="007F228B" w:rsidP="00396910">
            <w:pPr>
              <w:pStyle w:val="tableheader"/>
            </w:pPr>
            <w:r w:rsidRPr="00A86FF3">
              <w:t>Meaning</w:t>
            </w:r>
          </w:p>
        </w:tc>
      </w:tr>
      <w:tr w:rsidR="007F228B" w:rsidRPr="00A86FF3" w:rsidTr="00396910">
        <w:tc>
          <w:tcPr>
            <w:tcW w:w="828"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A</w:t>
            </w:r>
          </w:p>
        </w:tc>
        <w:tc>
          <w:tcPr>
            <w:tcW w:w="2162" w:type="dxa"/>
          </w:tcPr>
          <w:p w:rsidR="007F228B" w:rsidRPr="00A86FF3" w:rsidRDefault="007F228B">
            <w:pPr>
              <w:autoSpaceDE w:val="0"/>
              <w:autoSpaceDN w:val="0"/>
              <w:adjustRightInd w:val="0"/>
              <w:rPr>
                <w:rFonts w:ascii="Arial" w:hAnsi="Arial" w:cs="Arial"/>
                <w:sz w:val="20"/>
                <w:lang w:val="en-GB"/>
              </w:rPr>
            </w:pPr>
            <w:smartTag w:uri="urn:schemas-microsoft-com:office:smarttags" w:element="place">
              <w:r w:rsidRPr="00A86FF3">
                <w:rPr>
                  <w:rFonts w:ascii="Arial" w:hAnsi="Arial" w:cs="Arial"/>
                  <w:sz w:val="20"/>
                  <w:lang w:val="en-GB"/>
                </w:rPr>
                <w:t>Atlantic ocean</w:t>
              </w:r>
            </w:smartTag>
            <w:r w:rsidRPr="00A86FF3">
              <w:rPr>
                <w:rFonts w:ascii="Arial" w:hAnsi="Arial" w:cs="Arial"/>
                <w:sz w:val="20"/>
                <w:lang w:val="en-GB"/>
              </w:rPr>
              <w:t xml:space="preserve"> area</w:t>
            </w:r>
          </w:p>
        </w:tc>
      </w:tr>
      <w:tr w:rsidR="007F228B" w:rsidRPr="00A86FF3" w:rsidTr="00396910">
        <w:tc>
          <w:tcPr>
            <w:tcW w:w="828"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I</w:t>
            </w:r>
          </w:p>
        </w:tc>
        <w:tc>
          <w:tcPr>
            <w:tcW w:w="2162" w:type="dxa"/>
          </w:tcPr>
          <w:p w:rsidR="007F228B" w:rsidRPr="00A86FF3" w:rsidRDefault="007F228B">
            <w:pPr>
              <w:autoSpaceDE w:val="0"/>
              <w:autoSpaceDN w:val="0"/>
              <w:adjustRightInd w:val="0"/>
              <w:rPr>
                <w:rFonts w:ascii="Arial" w:hAnsi="Arial" w:cs="Arial"/>
                <w:sz w:val="20"/>
                <w:lang w:val="en-GB"/>
              </w:rPr>
            </w:pPr>
            <w:smartTag w:uri="urn:schemas-microsoft-com:office:smarttags" w:element="place">
              <w:r w:rsidRPr="00A86FF3">
                <w:rPr>
                  <w:rFonts w:ascii="Arial" w:hAnsi="Arial" w:cs="Arial"/>
                  <w:sz w:val="20"/>
                  <w:lang w:val="en-GB"/>
                </w:rPr>
                <w:t>Indian ocean</w:t>
              </w:r>
            </w:smartTag>
            <w:r w:rsidRPr="00A86FF3">
              <w:rPr>
                <w:rFonts w:ascii="Arial" w:hAnsi="Arial" w:cs="Arial"/>
                <w:sz w:val="20"/>
                <w:lang w:val="en-GB"/>
              </w:rPr>
              <w:t xml:space="preserve"> area</w:t>
            </w:r>
          </w:p>
        </w:tc>
      </w:tr>
      <w:tr w:rsidR="007F228B" w:rsidRPr="00A86FF3" w:rsidTr="00396910">
        <w:tc>
          <w:tcPr>
            <w:tcW w:w="828" w:type="dxa"/>
          </w:tcPr>
          <w:p w:rsidR="007F228B" w:rsidRPr="00A86FF3" w:rsidRDefault="007F228B">
            <w:pPr>
              <w:autoSpaceDE w:val="0"/>
              <w:autoSpaceDN w:val="0"/>
              <w:adjustRightInd w:val="0"/>
              <w:rPr>
                <w:rFonts w:ascii="Arial" w:hAnsi="Arial" w:cs="Arial"/>
                <w:sz w:val="20"/>
                <w:lang w:val="en-GB"/>
              </w:rPr>
            </w:pPr>
            <w:r w:rsidRPr="00A86FF3">
              <w:rPr>
                <w:rFonts w:ascii="Arial" w:hAnsi="Arial" w:cs="Arial"/>
                <w:sz w:val="20"/>
                <w:lang w:val="en-GB"/>
              </w:rPr>
              <w:t>P</w:t>
            </w:r>
          </w:p>
        </w:tc>
        <w:tc>
          <w:tcPr>
            <w:tcW w:w="2162" w:type="dxa"/>
          </w:tcPr>
          <w:p w:rsidR="007F228B" w:rsidRPr="00A86FF3" w:rsidRDefault="007F228B">
            <w:pPr>
              <w:autoSpaceDE w:val="0"/>
              <w:autoSpaceDN w:val="0"/>
              <w:adjustRightInd w:val="0"/>
              <w:rPr>
                <w:rFonts w:ascii="Arial" w:hAnsi="Arial" w:cs="Arial"/>
                <w:sz w:val="20"/>
                <w:lang w:val="en-GB"/>
              </w:rPr>
            </w:pPr>
            <w:smartTag w:uri="urn:schemas-microsoft-com:office:smarttags" w:element="place">
              <w:r w:rsidRPr="00A86FF3">
                <w:rPr>
                  <w:rFonts w:ascii="Arial" w:hAnsi="Arial" w:cs="Arial"/>
                  <w:sz w:val="20"/>
                  <w:lang w:val="en-GB"/>
                </w:rPr>
                <w:t>Pacific ocean</w:t>
              </w:r>
            </w:smartTag>
            <w:r w:rsidRPr="00A86FF3">
              <w:rPr>
                <w:rFonts w:ascii="Arial" w:hAnsi="Arial" w:cs="Arial"/>
                <w:sz w:val="20"/>
                <w:lang w:val="en-GB"/>
              </w:rPr>
              <w:t xml:space="preserve"> area</w:t>
            </w:r>
          </w:p>
        </w:tc>
      </w:tr>
    </w:tbl>
    <w:p w:rsidR="007F228B" w:rsidRPr="00A86FF3" w:rsidRDefault="007F228B">
      <w:pPr>
        <w:pStyle w:val="Retraitnormal"/>
        <w:rPr>
          <w:color w:val="339966"/>
          <w:lang w:val="en-GB"/>
        </w:rPr>
      </w:pPr>
    </w:p>
    <w:p w:rsidR="007F228B" w:rsidRPr="00A86FF3" w:rsidRDefault="007F228B">
      <w:pPr>
        <w:pStyle w:val="Retraitnormal"/>
        <w:rPr>
          <w:color w:val="339966"/>
          <w:lang w:val="en-GB"/>
        </w:rPr>
      </w:pPr>
    </w:p>
    <w:p w:rsidR="007F228B" w:rsidRPr="00A86FF3" w:rsidRDefault="00EC4821">
      <w:pPr>
        <w:pStyle w:val="Retraitnormal"/>
        <w:rPr>
          <w:color w:val="339966"/>
          <w:lang w:val="en-GB"/>
        </w:rPr>
      </w:pPr>
      <w:r>
        <w:rPr>
          <w:noProof/>
          <w:color w:val="339966"/>
        </w:rPr>
        <w:drawing>
          <wp:inline distT="0" distB="0" distL="0" distR="0" wp14:anchorId="13326440" wp14:editId="0F3CA5EC">
            <wp:extent cx="5762625" cy="2781300"/>
            <wp:effectExtent l="0" t="0" r="9525" b="0"/>
            <wp:docPr id="6" name="Image 6" descr="argo_o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go_ocean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2625" cy="2781300"/>
                    </a:xfrm>
                    <a:prstGeom prst="rect">
                      <a:avLst/>
                    </a:prstGeom>
                    <a:noFill/>
                    <a:ln>
                      <a:noFill/>
                    </a:ln>
                  </pic:spPr>
                </pic:pic>
              </a:graphicData>
            </a:graphic>
          </wp:inline>
        </w:drawing>
      </w:r>
    </w:p>
    <w:p w:rsidR="007F228B" w:rsidRPr="00A86FF3" w:rsidRDefault="007F228B">
      <w:pPr>
        <w:pStyle w:val="Retraitnormal"/>
        <w:rPr>
          <w:color w:val="339966"/>
          <w:lang w:val="en-GB"/>
        </w:rPr>
      </w:pPr>
    </w:p>
    <w:p w:rsidR="007F228B" w:rsidRPr="00A86FF3" w:rsidRDefault="007F228B" w:rsidP="00DB2BC4">
      <w:pPr>
        <w:pStyle w:val="Retraitnormal"/>
        <w:numPr>
          <w:ilvl w:val="0"/>
          <w:numId w:val="15"/>
        </w:numPr>
        <w:rPr>
          <w:lang w:val="en-GB"/>
        </w:rPr>
      </w:pPr>
      <w:r w:rsidRPr="00A86FF3">
        <w:rPr>
          <w:lang w:val="en-GB"/>
        </w:rPr>
        <w:t>The Pacific/Atlantic boundary is 70°W.</w:t>
      </w:r>
    </w:p>
    <w:p w:rsidR="007F228B" w:rsidRPr="00A86FF3" w:rsidRDefault="007F228B" w:rsidP="00DB2BC4">
      <w:pPr>
        <w:pStyle w:val="Retraitnormal"/>
        <w:numPr>
          <w:ilvl w:val="0"/>
          <w:numId w:val="15"/>
        </w:numPr>
        <w:rPr>
          <w:lang w:val="en-GB"/>
        </w:rPr>
      </w:pPr>
      <w:r w:rsidRPr="00A86FF3">
        <w:rPr>
          <w:lang w:val="en-GB"/>
        </w:rPr>
        <w:t>The Pacific/Indian boundary is 145°E.</w:t>
      </w:r>
    </w:p>
    <w:p w:rsidR="007F228B" w:rsidRPr="00A86FF3" w:rsidRDefault="007F228B" w:rsidP="00DB2BC4">
      <w:pPr>
        <w:pStyle w:val="Retraitnormal"/>
        <w:numPr>
          <w:ilvl w:val="0"/>
          <w:numId w:val="15"/>
        </w:numPr>
        <w:rPr>
          <w:lang w:val="en-GB"/>
        </w:rPr>
      </w:pPr>
      <w:r w:rsidRPr="00A86FF3">
        <w:rPr>
          <w:lang w:val="en-GB"/>
        </w:rPr>
        <w:t>The Atlantic/Indian boundary is 20°E.</w:t>
      </w:r>
    </w:p>
    <w:p w:rsidR="007F228B" w:rsidRPr="00A86FF3" w:rsidRDefault="007F228B">
      <w:pPr>
        <w:pStyle w:val="Retraitnormal"/>
        <w:rPr>
          <w:lang w:val="en-GB"/>
        </w:rPr>
      </w:pPr>
    </w:p>
    <w:p w:rsidR="007F228B" w:rsidRPr="00A86FF3" w:rsidRDefault="007F228B">
      <w:pPr>
        <w:pStyle w:val="Titre2"/>
        <w:pageBreakBefore/>
        <w:rPr>
          <w:lang w:val="en-GB"/>
        </w:rPr>
      </w:pPr>
      <w:r w:rsidRPr="00A86FF3">
        <w:rPr>
          <w:lang w:val="en-GB"/>
        </w:rPr>
        <w:lastRenderedPageBreak/>
        <w:t xml:space="preserve"> </w:t>
      </w:r>
      <w:bookmarkStart w:id="156" w:name="_Toc317513493"/>
      <w:r w:rsidRPr="00A86FF3">
        <w:rPr>
          <w:lang w:val="en-GB"/>
        </w:rPr>
        <w:t>Reference table 14: technical parameter names</w:t>
      </w:r>
      <w:bookmarkEnd w:id="156"/>
    </w:p>
    <w:p w:rsidR="007F228B" w:rsidRPr="00A86FF3" w:rsidRDefault="00F50031" w:rsidP="005418D3">
      <w:pPr>
        <w:rPr>
          <w:lang w:val="en-GB"/>
        </w:rPr>
      </w:pPr>
      <w:r w:rsidRPr="00A86FF3">
        <w:rPr>
          <w:lang w:val="en-GB"/>
        </w:rPr>
        <w:t>All</w:t>
      </w:r>
      <w:r w:rsidR="007F228B" w:rsidRPr="00A86FF3">
        <w:rPr>
          <w:lang w:val="en-GB"/>
        </w:rPr>
        <w:t xml:space="preserve"> </w:t>
      </w:r>
      <w:r w:rsidR="00861E7B" w:rsidRPr="00A86FF3">
        <w:rPr>
          <w:lang w:val="en-GB"/>
        </w:rPr>
        <w:t xml:space="preserve"> </w:t>
      </w:r>
      <w:r w:rsidR="007F228B" w:rsidRPr="00A86FF3">
        <w:rPr>
          <w:lang w:val="en-GB"/>
        </w:rPr>
        <w:t xml:space="preserve">technical parameter </w:t>
      </w:r>
      <w:r w:rsidR="00EF0DC4" w:rsidRPr="00A86FF3">
        <w:rPr>
          <w:lang w:val="en-GB"/>
        </w:rPr>
        <w:t xml:space="preserve">names </w:t>
      </w:r>
      <w:r w:rsidR="007F228B" w:rsidRPr="00A86FF3">
        <w:rPr>
          <w:lang w:val="en-GB"/>
        </w:rPr>
        <w:t xml:space="preserve">are standardized. </w:t>
      </w:r>
    </w:p>
    <w:p w:rsidR="00CA4076" w:rsidRPr="00A86FF3" w:rsidRDefault="00CA4076" w:rsidP="005418D3">
      <w:pPr>
        <w:rPr>
          <w:lang w:val="en-GB"/>
        </w:rPr>
      </w:pPr>
      <w:r w:rsidRPr="00A86FF3">
        <w:rPr>
          <w:lang w:val="en-GB"/>
        </w:rPr>
        <w:t>The list of technical parameter names is available at:</w:t>
      </w:r>
    </w:p>
    <w:p w:rsidR="00CA4076" w:rsidRPr="005418D3" w:rsidRDefault="000875D9" w:rsidP="00DB2BC4">
      <w:pPr>
        <w:pStyle w:val="Paragraphedeliste"/>
        <w:numPr>
          <w:ilvl w:val="0"/>
          <w:numId w:val="38"/>
        </w:numPr>
        <w:rPr>
          <w:lang w:val="en-GB"/>
        </w:rPr>
      </w:pPr>
      <w:hyperlink r:id="rId29" w:history="1">
        <w:r w:rsidR="00CA4076" w:rsidRPr="005418D3">
          <w:rPr>
            <w:rStyle w:val="Lienhypertexte"/>
            <w:lang w:val="en-GB"/>
          </w:rPr>
          <w:t>http://www.argodatamgt.org/Media/Argo-Data-Management/Argo-Documentation/General-documentation/Data-format/Argo-technical-parameter-names</w:t>
        </w:r>
      </w:hyperlink>
    </w:p>
    <w:p w:rsidR="00861E7B" w:rsidRPr="00A86FF3" w:rsidRDefault="00861E7B" w:rsidP="005418D3">
      <w:pPr>
        <w:rPr>
          <w:lang w:val="en-GB"/>
        </w:rPr>
      </w:pPr>
      <w:r w:rsidRPr="00A86FF3">
        <w:rPr>
          <w:lang w:val="en-GB"/>
        </w:rPr>
        <w:t>The naming convention for technical parameters is available at:</w:t>
      </w:r>
    </w:p>
    <w:p w:rsidR="00861E7B" w:rsidRPr="005418D3" w:rsidRDefault="000875D9" w:rsidP="00DB2BC4">
      <w:pPr>
        <w:pStyle w:val="Paragraphedeliste"/>
        <w:numPr>
          <w:ilvl w:val="0"/>
          <w:numId w:val="38"/>
        </w:numPr>
        <w:rPr>
          <w:lang w:val="en-GB"/>
        </w:rPr>
      </w:pPr>
      <w:hyperlink r:id="rId30" w:history="1">
        <w:r w:rsidR="00861E7B" w:rsidRPr="005418D3">
          <w:rPr>
            <w:rStyle w:val="Lienhypertexte"/>
            <w:lang w:val="en-GB"/>
          </w:rPr>
          <w:t>http://www.argodatamgt.org/Media/Argo-Data-Management/Argo-Documentation/General-documentation/Data-format/Technical-parameter-naming-convention</w:t>
        </w:r>
      </w:hyperlink>
      <w:r w:rsidR="00861E7B" w:rsidRPr="005418D3">
        <w:rPr>
          <w:lang w:val="en-GB"/>
        </w:rPr>
        <w:t xml:space="preserve"> </w:t>
      </w:r>
    </w:p>
    <w:p w:rsidR="00A14B48" w:rsidRPr="00A86FF3" w:rsidRDefault="00EF0DC4" w:rsidP="005418D3">
      <w:pPr>
        <w:rPr>
          <w:lang w:val="en-GB"/>
        </w:rPr>
      </w:pPr>
      <w:r w:rsidRPr="00A86FF3">
        <w:rPr>
          <w:lang w:val="en-GB"/>
        </w:rPr>
        <w:t xml:space="preserve"> </w:t>
      </w:r>
      <w:r w:rsidR="00F66CEC" w:rsidRPr="00A86FF3">
        <w:rPr>
          <w:lang w:val="en-GB"/>
        </w:rPr>
        <w:t>If new names are required as new variables are reported by a float, they must be added to this table</w:t>
      </w:r>
      <w:r w:rsidR="00A14B48" w:rsidRPr="00A86FF3">
        <w:rPr>
          <w:lang w:val="en-GB"/>
        </w:rPr>
        <w:t xml:space="preserve"> before they will be accepted. </w:t>
      </w:r>
    </w:p>
    <w:p w:rsidR="00F66CEC" w:rsidRPr="00A86FF3" w:rsidRDefault="00A14B48" w:rsidP="005418D3">
      <w:pPr>
        <w:rPr>
          <w:lang w:val="en-GB"/>
        </w:rPr>
      </w:pPr>
      <w:r w:rsidRPr="00A86FF3">
        <w:rPr>
          <w:lang w:val="en-GB"/>
        </w:rPr>
        <w:t>Request for n</w:t>
      </w:r>
      <w:r w:rsidR="00F66CEC" w:rsidRPr="00A86FF3">
        <w:rPr>
          <w:lang w:val="en-GB"/>
        </w:rPr>
        <w:t xml:space="preserve">ew names can be sent to </w:t>
      </w:r>
      <w:r w:rsidRPr="00A86FF3">
        <w:rPr>
          <w:lang w:val="en-GB"/>
        </w:rPr>
        <w:t>argo-dm-chairman@jcommops.org</w:t>
      </w:r>
      <w:r w:rsidR="00F66CEC" w:rsidRPr="00A86FF3">
        <w:rPr>
          <w:lang w:val="en-GB"/>
        </w:rPr>
        <w:t xml:space="preserve"> for approval and inclusion.</w:t>
      </w:r>
    </w:p>
    <w:p w:rsidR="00EF0DC4" w:rsidRPr="00A86FF3" w:rsidRDefault="00F66CEC" w:rsidP="005418D3">
      <w:pPr>
        <w:rPr>
          <w:lang w:val="en-GB"/>
        </w:rPr>
      </w:pPr>
      <w:r w:rsidRPr="00A86FF3">
        <w:rPr>
          <w:lang w:val="en-GB"/>
        </w:rPr>
        <w:t>Older style files will be accepted for a short time and then all technical files must use approved names for standardized variables</w:t>
      </w:r>
    </w:p>
    <w:p w:rsidR="007F228B" w:rsidRDefault="007F228B" w:rsidP="005418D3">
      <w:pPr>
        <w:rPr>
          <w:lang w:val="en-GB"/>
        </w:rPr>
      </w:pPr>
    </w:p>
    <w:p w:rsidR="00D408E8" w:rsidRPr="00A86FF3" w:rsidRDefault="00D408E8" w:rsidP="00D408E8">
      <w:pPr>
        <w:pStyle w:val="Titre2"/>
        <w:pageBreakBefore/>
        <w:rPr>
          <w:lang w:val="en-GB"/>
        </w:rPr>
      </w:pPr>
      <w:bookmarkStart w:id="157" w:name="_Toc317513494"/>
      <w:r w:rsidRPr="00A86FF3">
        <w:rPr>
          <w:lang w:val="en-GB"/>
        </w:rPr>
        <w:lastRenderedPageBreak/>
        <w:t xml:space="preserve">Reference table 15: </w:t>
      </w:r>
      <w:r w:rsidR="00702DD2" w:rsidRPr="00840965">
        <w:rPr>
          <w:highlight w:val="yellow"/>
          <w:lang w:val="en-GB"/>
        </w:rPr>
        <w:t xml:space="preserve">codes of trajectory measurements performed </w:t>
      </w:r>
      <w:r w:rsidRPr="00840965">
        <w:rPr>
          <w:highlight w:val="yellow"/>
          <w:lang w:val="en-GB"/>
        </w:rPr>
        <w:t>within a cycle</w:t>
      </w:r>
      <w:bookmarkEnd w:id="157"/>
    </w:p>
    <w:p w:rsidR="00702DD2" w:rsidRPr="00E701EA" w:rsidRDefault="00702DD2" w:rsidP="00E701EA">
      <w:pPr>
        <w:rPr>
          <w:lang w:val="en-US"/>
        </w:rPr>
      </w:pPr>
      <w:commentRangeStart w:id="158"/>
      <w:r w:rsidRPr="00840965">
        <w:rPr>
          <w:lang w:val="en-GB"/>
        </w:rPr>
        <w:t xml:space="preserve">In the trajectory file, each measurement is associated with a code (measurement_code). The code allows matching </w:t>
      </w:r>
      <w:r w:rsidR="004173C3" w:rsidRPr="00840965">
        <w:rPr>
          <w:lang w:val="en-GB"/>
        </w:rPr>
        <w:t xml:space="preserve">the measurement </w:t>
      </w:r>
      <w:r w:rsidR="004173C3">
        <w:rPr>
          <w:lang w:val="en-GB"/>
        </w:rPr>
        <w:t>with the</w:t>
      </w:r>
      <w:r w:rsidRPr="00840965">
        <w:rPr>
          <w:lang w:val="en-GB"/>
        </w:rPr>
        <w:t xml:space="preserve"> part of the cycle.</w:t>
      </w:r>
      <w:commentRangeEnd w:id="158"/>
      <w:r w:rsidR="00840965">
        <w:rPr>
          <w:rStyle w:val="Marquedecommentaire"/>
        </w:rPr>
        <w:commentReference w:id="158"/>
      </w:r>
      <w:r w:rsidR="00E701EA">
        <w:rPr>
          <w:lang w:val="en-GB"/>
        </w:rPr>
        <w:t xml:space="preserve"> </w:t>
      </w:r>
      <w:r w:rsidR="00E701EA" w:rsidRPr="00E701EA">
        <w:rPr>
          <w:highlight w:val="green"/>
          <w:lang w:val="en-GB"/>
        </w:rPr>
        <w:t>One or more measurements might be taken at the time of the action. The code allows matching the measurements with specific times and actions during each cycle</w:t>
      </w:r>
      <w:r w:rsidR="00E701EA" w:rsidRPr="00E701EA">
        <w:rPr>
          <w:lang w:val="en-GB"/>
        </w:rPr>
        <w:t>.</w:t>
      </w:r>
    </w:p>
    <w:p w:rsidR="00D408E8" w:rsidRDefault="00D408E8" w:rsidP="00D408E8">
      <w:r>
        <w:rPr>
          <w:noProof/>
        </w:rPr>
        <w:drawing>
          <wp:inline distT="0" distB="0" distL="0" distR="0" wp14:anchorId="24B60AD4" wp14:editId="76CA346A">
            <wp:extent cx="5486400" cy="3768725"/>
            <wp:effectExtent l="0" t="0" r="0" b="3175"/>
            <wp:docPr id="4" name="Image 4" descr="traj_fig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j_fig_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3768725"/>
                    </a:xfrm>
                    <a:prstGeom prst="rect">
                      <a:avLst/>
                    </a:prstGeom>
                    <a:noFill/>
                    <a:ln>
                      <a:noFill/>
                    </a:ln>
                  </pic:spPr>
                </pic:pic>
              </a:graphicData>
            </a:graphic>
          </wp:inline>
        </w:drawing>
      </w:r>
    </w:p>
    <w:p w:rsidR="00BD1D02" w:rsidRDefault="00BD1D02" w:rsidP="00326EEE">
      <w:pPr>
        <w:pStyle w:val="Lgende"/>
        <w:rPr>
          <w:lang w:val="en-US"/>
        </w:rPr>
      </w:pPr>
      <w:r w:rsidRPr="00BD1D02">
        <w:rPr>
          <w:lang w:val="en-US"/>
        </w:rPr>
        <w:t xml:space="preserve">Typical timings </w:t>
      </w:r>
      <w:r w:rsidR="00211506">
        <w:rPr>
          <w:lang w:val="en-US"/>
        </w:rPr>
        <w:t>for a float cycle</w:t>
      </w:r>
    </w:p>
    <w:tbl>
      <w:tblPr>
        <w:tblW w:w="6801" w:type="dxa"/>
        <w:tblInd w:w="55" w:type="dxa"/>
        <w:tblCellMar>
          <w:left w:w="70" w:type="dxa"/>
          <w:right w:w="70" w:type="dxa"/>
        </w:tblCellMar>
        <w:tblLook w:val="04A0" w:firstRow="1" w:lastRow="0" w:firstColumn="1" w:lastColumn="0" w:noHBand="0" w:noVBand="1"/>
      </w:tblPr>
      <w:tblGrid>
        <w:gridCol w:w="626"/>
        <w:gridCol w:w="1900"/>
        <w:gridCol w:w="537"/>
        <w:gridCol w:w="1820"/>
        <w:gridCol w:w="528"/>
        <w:gridCol w:w="1720"/>
      </w:tblGrid>
      <w:tr w:rsidR="005B0A22" w:rsidRPr="005B0A22" w:rsidTr="005B0A22">
        <w:trPr>
          <w:trHeight w:val="300"/>
        </w:trPr>
        <w:tc>
          <w:tcPr>
            <w:tcW w:w="516"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bookmarkStart w:id="159" w:name="RANGE!A2"/>
            <w:bookmarkStart w:id="160" w:name="OLE_LINK11" w:colFirst="1" w:colLast="5"/>
            <w:r w:rsidRPr="005B0A22">
              <w:rPr>
                <w:rFonts w:ascii="Calibri" w:eastAsia="Times New Roman" w:hAnsi="Calibri" w:cs="Calibri"/>
                <w:color w:val="9C6500"/>
                <w:lang w:val="en-AU"/>
              </w:rPr>
              <w:t>DST</w:t>
            </w:r>
            <w:bookmarkEnd w:id="159"/>
          </w:p>
        </w:tc>
        <w:tc>
          <w:tcPr>
            <w:tcW w:w="190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Descent Start Time</w:t>
            </w:r>
          </w:p>
        </w:tc>
        <w:tc>
          <w:tcPr>
            <w:tcW w:w="427"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AST</w:t>
            </w:r>
          </w:p>
        </w:tc>
        <w:tc>
          <w:tcPr>
            <w:tcW w:w="182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Ascent Start Time</w:t>
            </w:r>
          </w:p>
        </w:tc>
        <w:tc>
          <w:tcPr>
            <w:tcW w:w="418"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LLT</w:t>
            </w:r>
          </w:p>
        </w:tc>
        <w:tc>
          <w:tcPr>
            <w:tcW w:w="172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Last Location Time</w:t>
            </w:r>
          </w:p>
        </w:tc>
      </w:tr>
      <w:tr w:rsidR="005B0A22" w:rsidRPr="005B0A22" w:rsidTr="005B0A22">
        <w:trPr>
          <w:trHeight w:val="300"/>
        </w:trPr>
        <w:tc>
          <w:tcPr>
            <w:tcW w:w="516"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FST</w:t>
            </w:r>
          </w:p>
        </w:tc>
        <w:tc>
          <w:tcPr>
            <w:tcW w:w="190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First Stabilization Time</w:t>
            </w:r>
          </w:p>
        </w:tc>
        <w:tc>
          <w:tcPr>
            <w:tcW w:w="427"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AET</w:t>
            </w:r>
          </w:p>
        </w:tc>
        <w:tc>
          <w:tcPr>
            <w:tcW w:w="182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Ascent End Time</w:t>
            </w:r>
          </w:p>
        </w:tc>
        <w:tc>
          <w:tcPr>
            <w:tcW w:w="418"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LMT</w:t>
            </w:r>
          </w:p>
        </w:tc>
        <w:tc>
          <w:tcPr>
            <w:tcW w:w="172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Last Message Time </w:t>
            </w:r>
          </w:p>
        </w:tc>
      </w:tr>
      <w:tr w:rsidR="005B0A22" w:rsidRPr="005B0A22" w:rsidTr="005B0A22">
        <w:trPr>
          <w:trHeight w:val="300"/>
        </w:trPr>
        <w:tc>
          <w:tcPr>
            <w:tcW w:w="516"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DET</w:t>
            </w:r>
          </w:p>
        </w:tc>
        <w:tc>
          <w:tcPr>
            <w:tcW w:w="190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Descent End Time</w:t>
            </w:r>
          </w:p>
        </w:tc>
        <w:tc>
          <w:tcPr>
            <w:tcW w:w="427"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TST</w:t>
            </w:r>
          </w:p>
        </w:tc>
        <w:tc>
          <w:tcPr>
            <w:tcW w:w="182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Transmission Start Time</w:t>
            </w:r>
          </w:p>
        </w:tc>
        <w:tc>
          <w:tcPr>
            <w:tcW w:w="418"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TET</w:t>
            </w:r>
          </w:p>
        </w:tc>
        <w:tc>
          <w:tcPr>
            <w:tcW w:w="172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Transmission End Time</w:t>
            </w:r>
          </w:p>
        </w:tc>
      </w:tr>
      <w:tr w:rsidR="005B0A22" w:rsidRPr="005B0A22" w:rsidTr="005B0A22">
        <w:trPr>
          <w:trHeight w:val="300"/>
        </w:trPr>
        <w:tc>
          <w:tcPr>
            <w:tcW w:w="516"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DDST</w:t>
            </w:r>
          </w:p>
        </w:tc>
        <w:tc>
          <w:tcPr>
            <w:tcW w:w="190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Deep Descent Start Time</w:t>
            </w:r>
          </w:p>
        </w:tc>
        <w:tc>
          <w:tcPr>
            <w:tcW w:w="427"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FMT</w:t>
            </w:r>
          </w:p>
        </w:tc>
        <w:tc>
          <w:tcPr>
            <w:tcW w:w="182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First Message Time</w:t>
            </w:r>
          </w:p>
        </w:tc>
        <w:tc>
          <w:tcPr>
            <w:tcW w:w="418" w:type="dxa"/>
            <w:tcBorders>
              <w:top w:val="nil"/>
              <w:left w:val="nil"/>
              <w:bottom w:val="nil"/>
              <w:right w:val="nil"/>
            </w:tcBorders>
            <w:shd w:val="clear" w:color="auto" w:fill="auto"/>
            <w:noWrap/>
            <w:vAlign w:val="bottom"/>
            <w:hideMark/>
          </w:tcPr>
          <w:p w:rsidR="005B0A22" w:rsidRPr="005B0A22" w:rsidRDefault="005B0A22" w:rsidP="005B0A2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hideMark/>
          </w:tcPr>
          <w:p w:rsidR="005B0A22" w:rsidRPr="005B0A22" w:rsidRDefault="005B0A22" w:rsidP="005B0A22">
            <w:pPr>
              <w:spacing w:after="0" w:line="240" w:lineRule="auto"/>
              <w:rPr>
                <w:rFonts w:ascii="Calibri" w:eastAsia="Times New Roman" w:hAnsi="Calibri" w:cs="Calibri"/>
                <w:color w:val="000000"/>
              </w:rPr>
            </w:pPr>
          </w:p>
        </w:tc>
      </w:tr>
      <w:tr w:rsidR="005B0A22" w:rsidRPr="005B0A22" w:rsidTr="005B0A22">
        <w:trPr>
          <w:trHeight w:val="300"/>
        </w:trPr>
        <w:tc>
          <w:tcPr>
            <w:tcW w:w="516"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DDET</w:t>
            </w:r>
          </w:p>
        </w:tc>
        <w:tc>
          <w:tcPr>
            <w:tcW w:w="190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Deep Descent End Time</w:t>
            </w:r>
          </w:p>
        </w:tc>
        <w:tc>
          <w:tcPr>
            <w:tcW w:w="427" w:type="dxa"/>
            <w:tcBorders>
              <w:top w:val="nil"/>
              <w:left w:val="nil"/>
              <w:bottom w:val="nil"/>
              <w:right w:val="nil"/>
            </w:tcBorders>
            <w:shd w:val="clear" w:color="000000" w:fill="FFEB9C"/>
            <w:noWrap/>
            <w:vAlign w:val="center"/>
            <w:hideMark/>
          </w:tcPr>
          <w:p w:rsidR="005B0A22" w:rsidRPr="005B0A22" w:rsidRDefault="005B0A22" w:rsidP="005B0A22">
            <w:pPr>
              <w:spacing w:after="0" w:line="240" w:lineRule="auto"/>
              <w:rPr>
                <w:rFonts w:ascii="Calibri" w:eastAsia="Times New Roman" w:hAnsi="Calibri" w:cs="Calibri"/>
                <w:color w:val="9C6500"/>
              </w:rPr>
            </w:pPr>
            <w:r w:rsidRPr="005B0A22">
              <w:rPr>
                <w:rFonts w:ascii="Calibri" w:eastAsia="Times New Roman" w:hAnsi="Calibri" w:cs="Calibri"/>
                <w:color w:val="9C6500"/>
                <w:lang w:val="en-AU"/>
              </w:rPr>
              <w:t>FLT</w:t>
            </w:r>
          </w:p>
        </w:tc>
        <w:tc>
          <w:tcPr>
            <w:tcW w:w="1820" w:type="dxa"/>
            <w:tcBorders>
              <w:top w:val="nil"/>
              <w:left w:val="nil"/>
              <w:bottom w:val="nil"/>
              <w:right w:val="nil"/>
            </w:tcBorders>
            <w:shd w:val="clear" w:color="auto" w:fill="auto"/>
            <w:noWrap/>
            <w:vAlign w:val="center"/>
            <w:hideMark/>
          </w:tcPr>
          <w:p w:rsidR="005B0A22" w:rsidRPr="005B0A22" w:rsidRDefault="005B0A22" w:rsidP="005B0A22">
            <w:pPr>
              <w:spacing w:after="0" w:line="240" w:lineRule="auto"/>
              <w:rPr>
                <w:rFonts w:ascii="Tahoma" w:eastAsia="Times New Roman" w:hAnsi="Tahoma" w:cs="Tahoma"/>
                <w:color w:val="000000"/>
                <w:sz w:val="16"/>
                <w:szCs w:val="16"/>
              </w:rPr>
            </w:pPr>
            <w:r w:rsidRPr="005B0A22">
              <w:rPr>
                <w:rFonts w:ascii="Tahoma" w:eastAsia="Times New Roman" w:hAnsi="Tahoma" w:cs="Tahoma"/>
                <w:color w:val="000000"/>
                <w:sz w:val="16"/>
                <w:szCs w:val="16"/>
                <w:lang w:val="en-AU"/>
              </w:rPr>
              <w:t>First Location Time</w:t>
            </w:r>
          </w:p>
        </w:tc>
        <w:tc>
          <w:tcPr>
            <w:tcW w:w="418" w:type="dxa"/>
            <w:tcBorders>
              <w:top w:val="nil"/>
              <w:left w:val="nil"/>
              <w:bottom w:val="nil"/>
              <w:right w:val="nil"/>
            </w:tcBorders>
            <w:shd w:val="clear" w:color="auto" w:fill="auto"/>
            <w:noWrap/>
            <w:vAlign w:val="bottom"/>
            <w:hideMark/>
          </w:tcPr>
          <w:p w:rsidR="005B0A22" w:rsidRPr="005B0A22" w:rsidRDefault="005B0A22" w:rsidP="005B0A2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hideMark/>
          </w:tcPr>
          <w:p w:rsidR="005B0A22" w:rsidRPr="005B0A22" w:rsidRDefault="005B0A22" w:rsidP="005B0A22">
            <w:pPr>
              <w:spacing w:after="0" w:line="240" w:lineRule="auto"/>
              <w:rPr>
                <w:rFonts w:ascii="Calibri" w:eastAsia="Times New Roman" w:hAnsi="Calibri" w:cs="Calibri"/>
                <w:color w:val="000000"/>
              </w:rPr>
            </w:pPr>
          </w:p>
        </w:tc>
      </w:tr>
      <w:bookmarkEnd w:id="160"/>
    </w:tbl>
    <w:p w:rsidR="00BB7939" w:rsidRPr="00BB7939" w:rsidRDefault="00BB7939" w:rsidP="00BB7939">
      <w:pPr>
        <w:rPr>
          <w:lang w:val="en-US"/>
        </w:rPr>
      </w:pPr>
    </w:p>
    <w:p w:rsidR="00D408E8" w:rsidRDefault="00D408E8" w:rsidP="00D408E8">
      <w:pPr>
        <w:pStyle w:val="Retraitnormal"/>
        <w:ind w:left="0"/>
        <w:rPr>
          <w:color w:val="339966"/>
          <w:lang w:val="en-GB"/>
        </w:rPr>
      </w:pPr>
    </w:p>
    <w:p w:rsidR="00D408E8" w:rsidRPr="002756C6" w:rsidRDefault="00D408E8" w:rsidP="00211506">
      <w:pPr>
        <w:pStyle w:val="Sous-titre"/>
        <w:rPr>
          <w:lang w:val="en-GB"/>
        </w:rPr>
      </w:pPr>
      <w:r w:rsidRPr="0048560F">
        <w:rPr>
          <w:lang w:val="en-GB"/>
        </w:rPr>
        <w:t>Measurement code</w:t>
      </w:r>
      <w:r w:rsidR="00211506" w:rsidRPr="0048560F">
        <w:rPr>
          <w:lang w:val="en-GB"/>
        </w:rPr>
        <w:t>s</w:t>
      </w:r>
      <w:r w:rsidRPr="0048560F">
        <w:rPr>
          <w:lang w:val="en-GB"/>
        </w:rPr>
        <w:t xml:space="preserve"> </w:t>
      </w:r>
      <w:commentRangeStart w:id="161"/>
      <w:r w:rsidRPr="0048560F">
        <w:rPr>
          <w:lang w:val="en-GB"/>
        </w:rPr>
        <w:t>table</w:t>
      </w:r>
      <w:commentRangeEnd w:id="161"/>
      <w:r w:rsidRPr="0048560F">
        <w:rPr>
          <w:rStyle w:val="Marquedecommentaire"/>
          <w:rFonts w:ascii="Times" w:hAnsi="Times"/>
          <w:vanish/>
        </w:rPr>
        <w:commentReference w:id="161"/>
      </w:r>
    </w:p>
    <w:tbl>
      <w:tblPr>
        <w:tblW w:w="8910" w:type="dxa"/>
        <w:tblInd w:w="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09"/>
        <w:gridCol w:w="2610"/>
        <w:gridCol w:w="3751"/>
        <w:gridCol w:w="1440"/>
      </w:tblGrid>
      <w:tr w:rsidR="00D408E8" w:rsidRPr="00E63A50" w:rsidTr="00976F08">
        <w:tc>
          <w:tcPr>
            <w:tcW w:w="1109" w:type="dxa"/>
            <w:shd w:val="solid" w:color="000080" w:fill="FFFFFF"/>
          </w:tcPr>
          <w:p w:rsidR="00D408E8" w:rsidRDefault="00D408E8" w:rsidP="00976F08">
            <w:pPr>
              <w:pStyle w:val="tableheader"/>
            </w:pPr>
            <w:r>
              <w:t>Measure-ment</w:t>
            </w:r>
          </w:p>
          <w:p w:rsidR="00D408E8" w:rsidRPr="00302D4E" w:rsidRDefault="00D408E8" w:rsidP="00976F08">
            <w:pPr>
              <w:pStyle w:val="tableheader"/>
            </w:pPr>
            <w:r w:rsidRPr="00302D4E">
              <w:t>code</w:t>
            </w:r>
          </w:p>
        </w:tc>
        <w:tc>
          <w:tcPr>
            <w:tcW w:w="2610" w:type="dxa"/>
            <w:shd w:val="solid" w:color="000080" w:fill="FFFFFF"/>
          </w:tcPr>
          <w:p w:rsidR="00D408E8" w:rsidRPr="00302D4E" w:rsidRDefault="00D408E8" w:rsidP="00976F08">
            <w:pPr>
              <w:pStyle w:val="tableheader"/>
            </w:pPr>
            <w:r w:rsidRPr="00302D4E">
              <w:t>Meaning</w:t>
            </w:r>
          </w:p>
        </w:tc>
        <w:tc>
          <w:tcPr>
            <w:tcW w:w="3751" w:type="dxa"/>
            <w:shd w:val="solid" w:color="000080" w:fill="FFFFFF"/>
          </w:tcPr>
          <w:p w:rsidR="00D408E8" w:rsidRDefault="00D408E8" w:rsidP="00976F08">
            <w:pPr>
              <w:pStyle w:val="tableheader"/>
            </w:pPr>
            <w:r>
              <w:t>Definition</w:t>
            </w:r>
          </w:p>
        </w:tc>
        <w:tc>
          <w:tcPr>
            <w:tcW w:w="1440" w:type="dxa"/>
            <w:shd w:val="solid" w:color="000080" w:fill="FFFFFF"/>
          </w:tcPr>
          <w:p w:rsidR="00D408E8" w:rsidRPr="00302D4E" w:rsidRDefault="00D408E8" w:rsidP="00976F08">
            <w:pPr>
              <w:pStyle w:val="tableheader"/>
            </w:pPr>
            <w:r>
              <w:t>Transmitted by listed float type</w:t>
            </w:r>
          </w:p>
        </w:tc>
      </w:tr>
      <w:tr w:rsidR="00D408E8" w:rsidRPr="00302D4E" w:rsidTr="00976F08">
        <w:tc>
          <w:tcPr>
            <w:tcW w:w="1109" w:type="dxa"/>
          </w:tcPr>
          <w:p w:rsidR="00D408E8" w:rsidRPr="00302D4E" w:rsidRDefault="00D408E8" w:rsidP="00976F08">
            <w:pPr>
              <w:pStyle w:val="tablecontent"/>
            </w:pPr>
            <w:r>
              <w:t>0</w:t>
            </w:r>
          </w:p>
        </w:tc>
        <w:tc>
          <w:tcPr>
            <w:tcW w:w="2610" w:type="dxa"/>
          </w:tcPr>
          <w:p w:rsidR="00D408E8" w:rsidRDefault="00D408E8" w:rsidP="00976F08">
            <w:pPr>
              <w:pStyle w:val="tablecontent"/>
            </w:pPr>
            <w:r>
              <w:t xml:space="preserve">Launch </w:t>
            </w:r>
          </w:p>
        </w:tc>
        <w:tc>
          <w:tcPr>
            <w:tcW w:w="3751" w:type="dxa"/>
          </w:tcPr>
          <w:p w:rsidR="00D408E8" w:rsidRDefault="00D408E8" w:rsidP="00976F08">
            <w:pPr>
              <w:pStyle w:val="tablecontent"/>
            </w:pPr>
            <w:r>
              <w:t>Launch time and location of the float</w:t>
            </w:r>
          </w:p>
        </w:tc>
        <w:tc>
          <w:tcPr>
            <w:tcW w:w="1440" w:type="dxa"/>
          </w:tcPr>
          <w:p w:rsidR="00D408E8" w:rsidRDefault="00D408E8" w:rsidP="00976F08">
            <w:pPr>
              <w:pStyle w:val="tablecontent"/>
            </w:pPr>
            <w:r>
              <w:t>All float types</w:t>
            </w:r>
          </w:p>
        </w:tc>
      </w:tr>
      <w:tr w:rsidR="00D408E8" w:rsidRPr="00062E4E" w:rsidTr="00976F08">
        <w:tc>
          <w:tcPr>
            <w:tcW w:w="1109" w:type="dxa"/>
          </w:tcPr>
          <w:p w:rsidR="00D408E8" w:rsidRPr="00302D4E" w:rsidRDefault="00D408E8" w:rsidP="00976F08">
            <w:pPr>
              <w:pStyle w:val="tablecontent"/>
            </w:pPr>
            <w:r w:rsidRPr="00302D4E">
              <w:t>1</w:t>
            </w:r>
          </w:p>
        </w:tc>
        <w:tc>
          <w:tcPr>
            <w:tcW w:w="2610" w:type="dxa"/>
          </w:tcPr>
          <w:p w:rsidR="00D408E8" w:rsidRPr="00302D4E" w:rsidRDefault="00D408E8" w:rsidP="00976F08">
            <w:pPr>
              <w:pStyle w:val="tablecontent"/>
            </w:pPr>
            <w:r>
              <w:t xml:space="preserve">Measurements at </w:t>
            </w:r>
            <w:r w:rsidRPr="00302D4E">
              <w:t xml:space="preserve">descent </w:t>
            </w:r>
            <w:r>
              <w:t xml:space="preserve">to drift pressure </w:t>
            </w:r>
            <w:r w:rsidRPr="00302D4E">
              <w:t>start (</w:t>
            </w:r>
            <w:r>
              <w:t>DST)</w:t>
            </w:r>
          </w:p>
        </w:tc>
        <w:tc>
          <w:tcPr>
            <w:tcW w:w="3751" w:type="dxa"/>
          </w:tcPr>
          <w:p w:rsidR="00D408E8" w:rsidRDefault="00D408E8" w:rsidP="00976F08">
            <w:pPr>
              <w:pStyle w:val="tablecontent"/>
            </w:pPr>
            <w:r>
              <w:t xml:space="preserve">All measurements made at the start of the descent of the float to drift pressure.  </w:t>
            </w:r>
          </w:p>
          <w:p w:rsidR="00D408E8" w:rsidRDefault="00D408E8" w:rsidP="00976F08">
            <w:pPr>
              <w:pStyle w:val="tablecontent"/>
            </w:pPr>
            <w:r>
              <w:t>Time (JULD_DESCENT_START)</w:t>
            </w:r>
          </w:p>
          <w:p w:rsidR="00D408E8" w:rsidRDefault="00D408E8" w:rsidP="00976F08">
            <w:pPr>
              <w:pStyle w:val="tablecontent"/>
            </w:pPr>
            <w:r>
              <w:t xml:space="preserve">Location </w:t>
            </w:r>
          </w:p>
          <w:p w:rsidR="00D408E8" w:rsidRDefault="00D408E8" w:rsidP="00976F08">
            <w:pPr>
              <w:pStyle w:val="tablecontent"/>
            </w:pPr>
            <w:r>
              <w:t>Surface pressure measurement (APEX)</w:t>
            </w:r>
          </w:p>
          <w:p w:rsidR="00D408E8" w:rsidRDefault="00D408E8" w:rsidP="00976F08">
            <w:pPr>
              <w:pStyle w:val="tablecontent"/>
            </w:pPr>
            <w:r>
              <w:t>Surface temperature measurement (PROVOR)</w:t>
            </w:r>
          </w:p>
        </w:tc>
        <w:tc>
          <w:tcPr>
            <w:tcW w:w="1440" w:type="dxa"/>
          </w:tcPr>
          <w:p w:rsidR="00D408E8" w:rsidRDefault="00D408E8" w:rsidP="00976F08">
            <w:pPr>
              <w:pStyle w:val="tablecontent"/>
            </w:pPr>
            <w:r>
              <w:t xml:space="preserve">Time: PROVOR, ARVOR, SOLO-II, </w:t>
            </w:r>
          </w:p>
          <w:p w:rsidR="00D408E8" w:rsidRPr="00062E4E" w:rsidRDefault="00D408E8" w:rsidP="00976F08">
            <w:pPr>
              <w:pStyle w:val="tablecontent"/>
              <w:rPr>
                <w:lang w:val="fr-FR"/>
              </w:rPr>
            </w:pPr>
            <w:r w:rsidRPr="00062E4E">
              <w:rPr>
                <w:lang w:val="fr-FR"/>
              </w:rPr>
              <w:t>WHOI SOLOIR, NEMO, NEMOIR,</w:t>
            </w:r>
          </w:p>
          <w:p w:rsidR="00D408E8" w:rsidRPr="00062E4E" w:rsidRDefault="00D408E8" w:rsidP="00976F08">
            <w:pPr>
              <w:pStyle w:val="tablecontent"/>
              <w:rPr>
                <w:lang w:val="fr-FR"/>
              </w:rPr>
            </w:pPr>
            <w:r w:rsidRPr="00062E4E">
              <w:rPr>
                <w:lang w:val="fr-FR"/>
              </w:rPr>
              <w:t>APEX APF9, APEXIR APF9</w:t>
            </w:r>
          </w:p>
        </w:tc>
      </w:tr>
      <w:tr w:rsidR="00D408E8" w:rsidRPr="00302D4E" w:rsidTr="00976F08">
        <w:tc>
          <w:tcPr>
            <w:tcW w:w="1109" w:type="dxa"/>
          </w:tcPr>
          <w:p w:rsidR="00D408E8" w:rsidRPr="00302D4E" w:rsidRDefault="00D408E8" w:rsidP="00976F08">
            <w:pPr>
              <w:pStyle w:val="tablecontent"/>
            </w:pPr>
            <w:r>
              <w:t>11</w:t>
            </w:r>
          </w:p>
        </w:tc>
        <w:tc>
          <w:tcPr>
            <w:tcW w:w="2610" w:type="dxa"/>
          </w:tcPr>
          <w:p w:rsidR="00D408E8" w:rsidRDefault="00D408E8" w:rsidP="00976F08">
            <w:pPr>
              <w:pStyle w:val="tablecontent"/>
            </w:pPr>
            <w:r>
              <w:t xml:space="preserve">Stabilizations (more than one </w:t>
            </w:r>
            <w:r>
              <w:lastRenderedPageBreak/>
              <w:t xml:space="preserve">time/pres/etc means more than one stabilization) </w:t>
            </w:r>
          </w:p>
        </w:tc>
        <w:tc>
          <w:tcPr>
            <w:tcW w:w="3751" w:type="dxa"/>
          </w:tcPr>
          <w:p w:rsidR="00D408E8" w:rsidRDefault="00D408E8" w:rsidP="00976F08">
            <w:pPr>
              <w:pStyle w:val="tablecontent"/>
            </w:pPr>
            <w:r>
              <w:lastRenderedPageBreak/>
              <w:t xml:space="preserve">Pressure and time of stabilization of float near </w:t>
            </w:r>
            <w:r>
              <w:lastRenderedPageBreak/>
              <w:t>surface, soon after start of descent to drift pressure.</w:t>
            </w:r>
          </w:p>
        </w:tc>
        <w:tc>
          <w:tcPr>
            <w:tcW w:w="1440" w:type="dxa"/>
          </w:tcPr>
          <w:p w:rsidR="00D408E8" w:rsidRDefault="00D408E8" w:rsidP="00976F08">
            <w:pPr>
              <w:pStyle w:val="tablecontent"/>
            </w:pPr>
            <w:r>
              <w:lastRenderedPageBreak/>
              <w:t xml:space="preserve">PROVOR, </w:t>
            </w:r>
            <w:r>
              <w:lastRenderedPageBreak/>
              <w:t>ARVOR, SIO SOLO, SOLO-II, POPS</w:t>
            </w:r>
          </w:p>
        </w:tc>
      </w:tr>
      <w:tr w:rsidR="00D408E8" w:rsidRPr="00302D4E" w:rsidTr="00976F08">
        <w:tc>
          <w:tcPr>
            <w:tcW w:w="1109" w:type="dxa"/>
          </w:tcPr>
          <w:p w:rsidR="00D408E8" w:rsidRDefault="00D408E8" w:rsidP="00976F08">
            <w:pPr>
              <w:pStyle w:val="tablecontent"/>
            </w:pPr>
            <w:r>
              <w:lastRenderedPageBreak/>
              <w:t>12</w:t>
            </w:r>
          </w:p>
        </w:tc>
        <w:tc>
          <w:tcPr>
            <w:tcW w:w="2610" w:type="dxa"/>
          </w:tcPr>
          <w:p w:rsidR="00D408E8" w:rsidRDefault="00D408E8" w:rsidP="00976F08">
            <w:pPr>
              <w:pStyle w:val="tablecontent"/>
            </w:pPr>
            <w:r>
              <w:t>Maximum pressure in descent to drift phase</w:t>
            </w:r>
          </w:p>
        </w:tc>
        <w:tc>
          <w:tcPr>
            <w:tcW w:w="3751" w:type="dxa"/>
          </w:tcPr>
          <w:p w:rsidR="00D408E8" w:rsidRDefault="00D408E8" w:rsidP="00976F08">
            <w:pPr>
              <w:pStyle w:val="tablecontent"/>
            </w:pPr>
            <w:r>
              <w:t>Maximum pressure during the descent to drift pressure drift</w:t>
            </w:r>
          </w:p>
        </w:tc>
        <w:tc>
          <w:tcPr>
            <w:tcW w:w="1440" w:type="dxa"/>
          </w:tcPr>
          <w:p w:rsidR="00D408E8" w:rsidRDefault="00D408E8" w:rsidP="00976F08">
            <w:pPr>
              <w:pStyle w:val="tablecontent"/>
            </w:pPr>
            <w:r>
              <w:t>PROVOR</w:t>
            </w:r>
          </w:p>
        </w:tc>
      </w:tr>
      <w:tr w:rsidR="00D408E8" w:rsidRPr="00302D4E" w:rsidTr="00976F08">
        <w:tc>
          <w:tcPr>
            <w:tcW w:w="1109" w:type="dxa"/>
          </w:tcPr>
          <w:p w:rsidR="00D408E8" w:rsidRPr="00302D4E" w:rsidRDefault="00D408E8" w:rsidP="00976F08">
            <w:pPr>
              <w:pStyle w:val="tablecontent"/>
            </w:pPr>
            <w:r>
              <w:t>13</w:t>
            </w:r>
          </w:p>
        </w:tc>
        <w:tc>
          <w:tcPr>
            <w:tcW w:w="2610" w:type="dxa"/>
          </w:tcPr>
          <w:p w:rsidR="00D408E8" w:rsidRDefault="00D408E8" w:rsidP="00976F08">
            <w:pPr>
              <w:pStyle w:val="tablecontent"/>
            </w:pPr>
            <w:r>
              <w:t>Measurements made during descent to drift pressure</w:t>
            </w:r>
          </w:p>
        </w:tc>
        <w:tc>
          <w:tcPr>
            <w:tcW w:w="3751" w:type="dxa"/>
          </w:tcPr>
          <w:p w:rsidR="00D408E8" w:rsidRDefault="00D408E8" w:rsidP="00976F08">
            <w:pPr>
              <w:pStyle w:val="tablecontent"/>
            </w:pPr>
            <w:r>
              <w:t>Any measurements made during descent to drift pressure.</w:t>
            </w:r>
          </w:p>
          <w:p w:rsidR="00D408E8" w:rsidRDefault="00D408E8" w:rsidP="00976F08">
            <w:pPr>
              <w:pStyle w:val="tablecontent"/>
            </w:pPr>
            <w:r>
              <w:t xml:space="preserve">Time </w:t>
            </w:r>
          </w:p>
          <w:p w:rsidR="00D408E8" w:rsidRDefault="00D408E8" w:rsidP="00976F08">
            <w:pPr>
              <w:pStyle w:val="tablecontent"/>
            </w:pPr>
            <w:r>
              <w:t>Pressure</w:t>
            </w:r>
          </w:p>
        </w:tc>
        <w:tc>
          <w:tcPr>
            <w:tcW w:w="1440" w:type="dxa"/>
          </w:tcPr>
          <w:p w:rsidR="00D408E8" w:rsidRDefault="00D408E8" w:rsidP="00976F08">
            <w:pPr>
              <w:pStyle w:val="tablecontent"/>
            </w:pPr>
            <w:r>
              <w:t>PROVOR, SOLO-II</w:t>
            </w:r>
          </w:p>
        </w:tc>
      </w:tr>
      <w:tr w:rsidR="00D408E8" w:rsidRPr="00302D4E" w:rsidTr="00976F08">
        <w:tc>
          <w:tcPr>
            <w:tcW w:w="1109" w:type="dxa"/>
          </w:tcPr>
          <w:p w:rsidR="00D408E8" w:rsidRPr="00302D4E" w:rsidRDefault="00D408E8" w:rsidP="00976F08">
            <w:pPr>
              <w:pStyle w:val="tablecontent"/>
            </w:pPr>
            <w:r>
              <w:t>2</w:t>
            </w:r>
          </w:p>
        </w:tc>
        <w:tc>
          <w:tcPr>
            <w:tcW w:w="2610" w:type="dxa"/>
          </w:tcPr>
          <w:p w:rsidR="00D408E8" w:rsidRDefault="00D408E8" w:rsidP="00976F08">
            <w:pPr>
              <w:pStyle w:val="tablecontent"/>
            </w:pPr>
            <w:r>
              <w:t>Measurements at descent to drift pressure end (DET)</w:t>
            </w:r>
          </w:p>
        </w:tc>
        <w:tc>
          <w:tcPr>
            <w:tcW w:w="3751" w:type="dxa"/>
          </w:tcPr>
          <w:p w:rsidR="00D408E8" w:rsidRDefault="00D408E8" w:rsidP="00976F08">
            <w:pPr>
              <w:pStyle w:val="tablecontent"/>
            </w:pPr>
            <w:r>
              <w:t>All measurements made at the end of descent to drift pressure.</w:t>
            </w:r>
          </w:p>
          <w:p w:rsidR="00D408E8" w:rsidRDefault="00D408E8" w:rsidP="00976F08">
            <w:pPr>
              <w:pStyle w:val="tablecontent"/>
            </w:pPr>
            <w:r>
              <w:t>Time when the float first reaches within 5% of drifting pressure (JULD_DESCENT_END)</w:t>
            </w:r>
          </w:p>
          <w:p w:rsidR="00D408E8" w:rsidRDefault="00D408E8" w:rsidP="00976F08">
            <w:pPr>
              <w:pStyle w:val="tablecontent"/>
            </w:pPr>
            <w:r>
              <w:t>CTD at start of drift phase</w:t>
            </w:r>
          </w:p>
        </w:tc>
        <w:tc>
          <w:tcPr>
            <w:tcW w:w="1440" w:type="dxa"/>
          </w:tcPr>
          <w:p w:rsidR="00D408E8" w:rsidRDefault="00D408E8" w:rsidP="00976F08">
            <w:pPr>
              <w:pStyle w:val="tablecontent"/>
            </w:pPr>
            <w:r>
              <w:t>Time:</w:t>
            </w:r>
          </w:p>
          <w:p w:rsidR="00D408E8" w:rsidRDefault="00D408E8" w:rsidP="00976F08">
            <w:pPr>
              <w:pStyle w:val="tablecontent"/>
            </w:pPr>
            <w:r>
              <w:t>PROVOR, ARVOR, SOLO-II, NEMO, NEMOIR, APEX APF9</w:t>
            </w:r>
          </w:p>
          <w:p w:rsidR="00D408E8" w:rsidRDefault="00D408E8" w:rsidP="00976F08">
            <w:pPr>
              <w:pStyle w:val="tablecontent"/>
            </w:pPr>
            <w:r>
              <w:t>CTD:</w:t>
            </w:r>
          </w:p>
          <w:p w:rsidR="00D408E8" w:rsidRDefault="00D408E8" w:rsidP="00976F08">
            <w:pPr>
              <w:pStyle w:val="tablecontent"/>
            </w:pPr>
            <w:r>
              <w:t>WHOI SOLO</w:t>
            </w:r>
          </w:p>
          <w:p w:rsidR="00D408E8" w:rsidRDefault="00D408E8" w:rsidP="00976F08">
            <w:pPr>
              <w:pStyle w:val="tablecontent"/>
            </w:pPr>
            <w:r>
              <w:t xml:space="preserve">NINJA </w:t>
            </w:r>
          </w:p>
        </w:tc>
      </w:tr>
      <w:tr w:rsidR="00D408E8" w:rsidRPr="00302D4E" w:rsidTr="00976F08">
        <w:tc>
          <w:tcPr>
            <w:tcW w:w="1109" w:type="dxa"/>
          </w:tcPr>
          <w:p w:rsidR="00D408E8" w:rsidRDefault="00D408E8" w:rsidP="00976F08">
            <w:pPr>
              <w:pStyle w:val="tablecontent"/>
            </w:pPr>
            <w:r>
              <w:t>21</w:t>
            </w:r>
          </w:p>
        </w:tc>
        <w:tc>
          <w:tcPr>
            <w:tcW w:w="2610" w:type="dxa"/>
          </w:tcPr>
          <w:p w:rsidR="00D408E8" w:rsidRDefault="00D408E8" w:rsidP="00976F08">
            <w:pPr>
              <w:pStyle w:val="tablecontent"/>
            </w:pPr>
            <w:r>
              <w:t>Pressure recorded at the end of descent time out</w:t>
            </w:r>
          </w:p>
        </w:tc>
        <w:tc>
          <w:tcPr>
            <w:tcW w:w="3751" w:type="dxa"/>
          </w:tcPr>
          <w:p w:rsidR="00D408E8" w:rsidRDefault="00D408E8" w:rsidP="00976F08">
            <w:pPr>
              <w:pStyle w:val="tablecontent"/>
            </w:pPr>
            <w:r>
              <w:t xml:space="preserve">Pressure recorded at the end of the float’s programmed time out to drift pressure </w:t>
            </w:r>
          </w:p>
        </w:tc>
        <w:tc>
          <w:tcPr>
            <w:tcW w:w="1440" w:type="dxa"/>
          </w:tcPr>
          <w:p w:rsidR="00D408E8" w:rsidRDefault="00D408E8" w:rsidP="00976F08">
            <w:pPr>
              <w:pStyle w:val="tablecontent"/>
            </w:pPr>
            <w:r>
              <w:t>SIO SOLO</w:t>
            </w:r>
          </w:p>
        </w:tc>
      </w:tr>
      <w:tr w:rsidR="00D408E8" w:rsidRPr="00302D4E" w:rsidTr="00976F08">
        <w:tc>
          <w:tcPr>
            <w:tcW w:w="1109" w:type="dxa"/>
          </w:tcPr>
          <w:p w:rsidR="00D408E8" w:rsidRPr="009100E6" w:rsidRDefault="00D408E8" w:rsidP="00976F08">
            <w:pPr>
              <w:pStyle w:val="tablecontent"/>
            </w:pPr>
            <w:r>
              <w:t>22</w:t>
            </w:r>
          </w:p>
        </w:tc>
        <w:tc>
          <w:tcPr>
            <w:tcW w:w="2610" w:type="dxa"/>
          </w:tcPr>
          <w:p w:rsidR="00D408E8" w:rsidRDefault="00D408E8" w:rsidP="00976F08">
            <w:pPr>
              <w:pStyle w:val="tablecontent"/>
            </w:pPr>
            <w:r>
              <w:t>Measurements during drift phase</w:t>
            </w:r>
          </w:p>
        </w:tc>
        <w:tc>
          <w:tcPr>
            <w:tcW w:w="3751" w:type="dxa"/>
          </w:tcPr>
          <w:p w:rsidR="00D408E8" w:rsidRDefault="00D408E8" w:rsidP="00976F08">
            <w:pPr>
              <w:pStyle w:val="tablecontent"/>
            </w:pPr>
            <w:r>
              <w:t xml:space="preserve">Pressure/temperature/salinity/etc taken during the drift phase.  </w:t>
            </w:r>
          </w:p>
        </w:tc>
        <w:tc>
          <w:tcPr>
            <w:tcW w:w="1440" w:type="dxa"/>
          </w:tcPr>
          <w:p w:rsidR="00D408E8" w:rsidRPr="00062E4E" w:rsidRDefault="00D408E8" w:rsidP="00976F08">
            <w:pPr>
              <w:pStyle w:val="tablecontent"/>
              <w:rPr>
                <w:lang w:val="fr-FR"/>
              </w:rPr>
            </w:pPr>
            <w:r w:rsidRPr="00062E4E">
              <w:rPr>
                <w:lang w:val="fr-FR"/>
              </w:rPr>
              <w:t>APEX, SOLO, SOLO-II, PROVOR, ARVOR,</w:t>
            </w:r>
          </w:p>
          <w:p w:rsidR="00D408E8" w:rsidRDefault="00D408E8" w:rsidP="00976F08">
            <w:pPr>
              <w:pStyle w:val="tablecontent"/>
            </w:pPr>
            <w:r>
              <w:t>NEMO</w:t>
            </w:r>
          </w:p>
        </w:tc>
      </w:tr>
      <w:tr w:rsidR="00D408E8" w:rsidRPr="00302D4E" w:rsidTr="00976F08">
        <w:tc>
          <w:tcPr>
            <w:tcW w:w="1109" w:type="dxa"/>
          </w:tcPr>
          <w:p w:rsidR="00D408E8" w:rsidRDefault="00D408E8" w:rsidP="00976F08">
            <w:pPr>
              <w:pStyle w:val="tablecontent"/>
            </w:pPr>
            <w:r>
              <w:t>23</w:t>
            </w:r>
          </w:p>
        </w:tc>
        <w:tc>
          <w:tcPr>
            <w:tcW w:w="2610" w:type="dxa"/>
          </w:tcPr>
          <w:p w:rsidR="00D408E8" w:rsidRDefault="00D408E8" w:rsidP="00976F08">
            <w:pPr>
              <w:pStyle w:val="tablecontent"/>
            </w:pPr>
            <w:r>
              <w:t>Minimum pressure during drift phase</w:t>
            </w:r>
          </w:p>
        </w:tc>
        <w:tc>
          <w:tcPr>
            <w:tcW w:w="3751" w:type="dxa"/>
          </w:tcPr>
          <w:p w:rsidR="00D408E8" w:rsidRDefault="00D408E8" w:rsidP="00976F08">
            <w:pPr>
              <w:pStyle w:val="tablecontent"/>
            </w:pPr>
            <w:r>
              <w:t>Minimum pressure recorded by the float during the drift phase</w:t>
            </w:r>
          </w:p>
        </w:tc>
        <w:tc>
          <w:tcPr>
            <w:tcW w:w="1440" w:type="dxa"/>
          </w:tcPr>
          <w:p w:rsidR="00D408E8" w:rsidRDefault="00D408E8" w:rsidP="00976F08">
            <w:pPr>
              <w:pStyle w:val="tablecontent"/>
            </w:pPr>
            <w:r>
              <w:t>APEX, PROVOR</w:t>
            </w:r>
          </w:p>
        </w:tc>
      </w:tr>
      <w:tr w:rsidR="00D408E8" w:rsidRPr="00302D4E" w:rsidTr="00976F08">
        <w:tc>
          <w:tcPr>
            <w:tcW w:w="1109" w:type="dxa"/>
          </w:tcPr>
          <w:p w:rsidR="00D408E8" w:rsidRDefault="00D408E8" w:rsidP="00976F08">
            <w:pPr>
              <w:pStyle w:val="tablecontent"/>
            </w:pPr>
            <w:r>
              <w:t>24</w:t>
            </w:r>
          </w:p>
        </w:tc>
        <w:tc>
          <w:tcPr>
            <w:tcW w:w="2610" w:type="dxa"/>
          </w:tcPr>
          <w:p w:rsidR="00D408E8" w:rsidRDefault="00D408E8" w:rsidP="00976F08">
            <w:pPr>
              <w:pStyle w:val="tablecontent"/>
            </w:pPr>
            <w:r>
              <w:t>Maximum pressure during drift phase</w:t>
            </w:r>
          </w:p>
        </w:tc>
        <w:tc>
          <w:tcPr>
            <w:tcW w:w="3751" w:type="dxa"/>
          </w:tcPr>
          <w:p w:rsidR="00D408E8" w:rsidRDefault="00D408E8" w:rsidP="00976F08">
            <w:pPr>
              <w:pStyle w:val="tablecontent"/>
            </w:pPr>
            <w:r>
              <w:t>Maximum pressure recorded by the float during the drift phase</w:t>
            </w:r>
          </w:p>
        </w:tc>
        <w:tc>
          <w:tcPr>
            <w:tcW w:w="1440" w:type="dxa"/>
          </w:tcPr>
          <w:p w:rsidR="00D408E8" w:rsidRDefault="00D408E8" w:rsidP="00976F08">
            <w:pPr>
              <w:pStyle w:val="tablecontent"/>
            </w:pPr>
            <w:r>
              <w:t>APEX, PROVOR</w:t>
            </w:r>
          </w:p>
        </w:tc>
      </w:tr>
      <w:tr w:rsidR="00D408E8" w:rsidRPr="00E63A50" w:rsidTr="00976F08">
        <w:tc>
          <w:tcPr>
            <w:tcW w:w="1109" w:type="dxa"/>
          </w:tcPr>
          <w:p w:rsidR="00D408E8" w:rsidRDefault="00D408E8" w:rsidP="00976F08">
            <w:pPr>
              <w:pStyle w:val="tablecontent"/>
            </w:pPr>
            <w:r>
              <w:t>25</w:t>
            </w:r>
          </w:p>
        </w:tc>
        <w:tc>
          <w:tcPr>
            <w:tcW w:w="2610" w:type="dxa"/>
          </w:tcPr>
          <w:p w:rsidR="00D408E8" w:rsidRDefault="00D408E8" w:rsidP="00976F08">
            <w:pPr>
              <w:pStyle w:val="tablecontent"/>
            </w:pPr>
            <w:r>
              <w:t>Mean of measurements done during drift phase</w:t>
            </w:r>
          </w:p>
        </w:tc>
        <w:tc>
          <w:tcPr>
            <w:tcW w:w="3751" w:type="dxa"/>
          </w:tcPr>
          <w:p w:rsidR="00D408E8" w:rsidRDefault="00D408E8" w:rsidP="00976F08">
            <w:pPr>
              <w:pStyle w:val="tablecontent"/>
            </w:pPr>
            <w:r>
              <w:t>Mean of several measurements done during drift phase</w:t>
            </w:r>
          </w:p>
        </w:tc>
        <w:tc>
          <w:tcPr>
            <w:tcW w:w="1440" w:type="dxa"/>
          </w:tcPr>
          <w:p w:rsidR="00D408E8" w:rsidRDefault="00D408E8" w:rsidP="00976F08">
            <w:pPr>
              <w:pStyle w:val="tablecontent"/>
            </w:pPr>
          </w:p>
        </w:tc>
      </w:tr>
      <w:tr w:rsidR="00D408E8" w:rsidRPr="00302D4E" w:rsidTr="00976F08">
        <w:tc>
          <w:tcPr>
            <w:tcW w:w="1109" w:type="dxa"/>
          </w:tcPr>
          <w:p w:rsidR="00D408E8" w:rsidRDefault="00D408E8" w:rsidP="00976F08">
            <w:pPr>
              <w:pStyle w:val="tablecontent"/>
            </w:pPr>
            <w:r>
              <w:t>26</w:t>
            </w:r>
          </w:p>
        </w:tc>
        <w:tc>
          <w:tcPr>
            <w:tcW w:w="2610" w:type="dxa"/>
          </w:tcPr>
          <w:p w:rsidR="00D408E8" w:rsidRDefault="00D408E8" w:rsidP="00976F08">
            <w:pPr>
              <w:pStyle w:val="tablecontent"/>
            </w:pPr>
            <w:r>
              <w:t>Median value of the measurements done during drift phase</w:t>
            </w:r>
          </w:p>
        </w:tc>
        <w:tc>
          <w:tcPr>
            <w:tcW w:w="3751" w:type="dxa"/>
          </w:tcPr>
          <w:p w:rsidR="00D408E8" w:rsidRDefault="00D408E8" w:rsidP="00976F08">
            <w:pPr>
              <w:pStyle w:val="tablecontent"/>
            </w:pPr>
            <w:r>
              <w:t>Mean value of the measurements done during drift phase</w:t>
            </w:r>
          </w:p>
        </w:tc>
        <w:tc>
          <w:tcPr>
            <w:tcW w:w="1440" w:type="dxa"/>
          </w:tcPr>
          <w:p w:rsidR="00D408E8" w:rsidRDefault="00D408E8" w:rsidP="00976F08">
            <w:pPr>
              <w:pStyle w:val="tablecontent"/>
            </w:pPr>
            <w:r>
              <w:t>NEMO</w:t>
            </w:r>
          </w:p>
        </w:tc>
      </w:tr>
      <w:tr w:rsidR="00D408E8" w:rsidRPr="00302D4E" w:rsidTr="00976F08">
        <w:tc>
          <w:tcPr>
            <w:tcW w:w="1109" w:type="dxa"/>
          </w:tcPr>
          <w:p w:rsidR="00D408E8" w:rsidRPr="009100E6" w:rsidRDefault="00D408E8" w:rsidP="00976F08">
            <w:pPr>
              <w:pStyle w:val="tablecontent"/>
            </w:pPr>
            <w:r>
              <w:t>3</w:t>
            </w:r>
          </w:p>
        </w:tc>
        <w:tc>
          <w:tcPr>
            <w:tcW w:w="2610" w:type="dxa"/>
          </w:tcPr>
          <w:p w:rsidR="00D408E8" w:rsidRPr="009100E6" w:rsidRDefault="00D408E8" w:rsidP="00976F08">
            <w:pPr>
              <w:pStyle w:val="tablecontent"/>
            </w:pPr>
            <w:r>
              <w:t>Measurements at start of descent to deep drifting phase (DDST)</w:t>
            </w:r>
          </w:p>
        </w:tc>
        <w:tc>
          <w:tcPr>
            <w:tcW w:w="3751" w:type="dxa"/>
          </w:tcPr>
          <w:p w:rsidR="00D408E8" w:rsidRDefault="00D408E8" w:rsidP="00976F08">
            <w:pPr>
              <w:pStyle w:val="tablecontent"/>
            </w:pPr>
            <w:r>
              <w:t>All measurements made at the start of descent to deep drifting phase.</w:t>
            </w:r>
          </w:p>
          <w:p w:rsidR="00D408E8" w:rsidRDefault="00D408E8" w:rsidP="00976F08">
            <w:pPr>
              <w:pStyle w:val="tablecontent"/>
            </w:pPr>
            <w:r w:rsidRPr="00DD5F23">
              <w:t>Time</w:t>
            </w:r>
            <w:r>
              <w:t xml:space="preserve"> (JULD_DEEP_DESCENT_START)</w:t>
            </w:r>
          </w:p>
          <w:p w:rsidR="00D408E8" w:rsidRPr="00DD5F23" w:rsidRDefault="00D408E8" w:rsidP="00976F08">
            <w:pPr>
              <w:pStyle w:val="tablecontent"/>
            </w:pPr>
            <w:r>
              <w:t>CTD at end of drift phase</w:t>
            </w:r>
          </w:p>
        </w:tc>
        <w:tc>
          <w:tcPr>
            <w:tcW w:w="1440" w:type="dxa"/>
          </w:tcPr>
          <w:p w:rsidR="00D408E8" w:rsidRDefault="00D408E8" w:rsidP="00976F08">
            <w:pPr>
              <w:pStyle w:val="tablecontent"/>
            </w:pPr>
            <w:r>
              <w:t>Time:</w:t>
            </w:r>
          </w:p>
          <w:p w:rsidR="00D408E8" w:rsidRDefault="00D408E8" w:rsidP="00976F08">
            <w:pPr>
              <w:pStyle w:val="tablecontent"/>
            </w:pPr>
            <w:r>
              <w:t>PROVOR (excluding PROVOR MT), ARVOR, SOLO-II, NEMO, NEMOIR, POPS</w:t>
            </w:r>
          </w:p>
          <w:p w:rsidR="00D408E8" w:rsidRDefault="00D408E8" w:rsidP="00976F08">
            <w:pPr>
              <w:pStyle w:val="tablecontent"/>
            </w:pPr>
            <w:r>
              <w:t>CTD:</w:t>
            </w:r>
          </w:p>
          <w:p w:rsidR="00D408E8" w:rsidRPr="009100E6" w:rsidRDefault="00D408E8" w:rsidP="00976F08">
            <w:pPr>
              <w:pStyle w:val="tablecontent"/>
            </w:pPr>
            <w:r>
              <w:t>WHOI SOLO</w:t>
            </w:r>
          </w:p>
        </w:tc>
      </w:tr>
      <w:tr w:rsidR="00D408E8" w:rsidRPr="00302D4E" w:rsidTr="00976F08">
        <w:tc>
          <w:tcPr>
            <w:tcW w:w="1109" w:type="dxa"/>
          </w:tcPr>
          <w:p w:rsidR="00D408E8" w:rsidRDefault="00D408E8" w:rsidP="00976F08">
            <w:pPr>
              <w:pStyle w:val="tablecontent"/>
            </w:pPr>
            <w:r>
              <w:t>31</w:t>
            </w:r>
          </w:p>
        </w:tc>
        <w:tc>
          <w:tcPr>
            <w:tcW w:w="2610" w:type="dxa"/>
          </w:tcPr>
          <w:p w:rsidR="00D408E8" w:rsidRDefault="00D408E8" w:rsidP="00976F08">
            <w:pPr>
              <w:pStyle w:val="tablecontent"/>
            </w:pPr>
            <w:r>
              <w:t>Maximum pressure in descent to deep drift pressure</w:t>
            </w:r>
          </w:p>
        </w:tc>
        <w:tc>
          <w:tcPr>
            <w:tcW w:w="3751" w:type="dxa"/>
          </w:tcPr>
          <w:p w:rsidR="00D408E8" w:rsidRDefault="00D408E8" w:rsidP="00976F08">
            <w:pPr>
              <w:pStyle w:val="tablecontent"/>
            </w:pPr>
            <w:r>
              <w:t>Maximum pressure during descent to deep drift pressure</w:t>
            </w:r>
          </w:p>
        </w:tc>
        <w:tc>
          <w:tcPr>
            <w:tcW w:w="1440" w:type="dxa"/>
          </w:tcPr>
          <w:p w:rsidR="00D408E8" w:rsidRPr="00302D4E" w:rsidRDefault="00D408E8" w:rsidP="00976F08">
            <w:pPr>
              <w:pStyle w:val="tablecontent"/>
            </w:pPr>
            <w:r>
              <w:t>PROVOR</w:t>
            </w:r>
          </w:p>
        </w:tc>
      </w:tr>
      <w:tr w:rsidR="00D408E8" w:rsidRPr="00302D4E" w:rsidTr="00976F08">
        <w:tc>
          <w:tcPr>
            <w:tcW w:w="1109" w:type="dxa"/>
          </w:tcPr>
          <w:p w:rsidR="00D408E8" w:rsidRDefault="00D408E8" w:rsidP="00976F08">
            <w:pPr>
              <w:pStyle w:val="tablecontent"/>
            </w:pPr>
            <w:r>
              <w:t>32</w:t>
            </w:r>
          </w:p>
        </w:tc>
        <w:tc>
          <w:tcPr>
            <w:tcW w:w="2610" w:type="dxa"/>
          </w:tcPr>
          <w:p w:rsidR="00D408E8" w:rsidRDefault="00D408E8" w:rsidP="00976F08">
            <w:pPr>
              <w:pStyle w:val="tablecontent"/>
            </w:pPr>
            <w:r>
              <w:t>Maximum pressure in cycle</w:t>
            </w:r>
          </w:p>
        </w:tc>
        <w:tc>
          <w:tcPr>
            <w:tcW w:w="3751" w:type="dxa"/>
          </w:tcPr>
          <w:p w:rsidR="00D408E8" w:rsidRDefault="00D408E8" w:rsidP="00976F08">
            <w:pPr>
              <w:pStyle w:val="tablecontent"/>
            </w:pPr>
            <w:r>
              <w:t>Maximum pressure during float cycle</w:t>
            </w:r>
          </w:p>
        </w:tc>
        <w:tc>
          <w:tcPr>
            <w:tcW w:w="1440" w:type="dxa"/>
          </w:tcPr>
          <w:p w:rsidR="00D408E8" w:rsidRPr="00302D4E" w:rsidRDefault="00D408E8" w:rsidP="00976F08">
            <w:pPr>
              <w:pStyle w:val="tablecontent"/>
            </w:pPr>
            <w:r>
              <w:t>NINJA</w:t>
            </w:r>
          </w:p>
        </w:tc>
      </w:tr>
      <w:tr w:rsidR="00D408E8" w:rsidRPr="00E63A50" w:rsidTr="00976F08">
        <w:tc>
          <w:tcPr>
            <w:tcW w:w="1109" w:type="dxa"/>
          </w:tcPr>
          <w:p w:rsidR="00D408E8" w:rsidRDefault="00D408E8" w:rsidP="00976F08">
            <w:pPr>
              <w:pStyle w:val="tablecontent"/>
            </w:pPr>
            <w:r>
              <w:t>33</w:t>
            </w:r>
          </w:p>
        </w:tc>
        <w:tc>
          <w:tcPr>
            <w:tcW w:w="2610" w:type="dxa"/>
          </w:tcPr>
          <w:p w:rsidR="00D408E8" w:rsidRDefault="00D408E8" w:rsidP="00976F08">
            <w:pPr>
              <w:pStyle w:val="tablecontent"/>
            </w:pPr>
            <w:r>
              <w:t>Measurements made during descent to deep drift pressure</w:t>
            </w:r>
          </w:p>
        </w:tc>
        <w:tc>
          <w:tcPr>
            <w:tcW w:w="3751" w:type="dxa"/>
          </w:tcPr>
          <w:p w:rsidR="00D408E8" w:rsidRPr="00302D4E" w:rsidRDefault="00D408E8" w:rsidP="00976F08">
            <w:pPr>
              <w:pStyle w:val="tablecontent"/>
            </w:pPr>
            <w:r>
              <w:t>Any measurements made during descent including pressures with corresponding times.</w:t>
            </w:r>
          </w:p>
        </w:tc>
        <w:tc>
          <w:tcPr>
            <w:tcW w:w="1440" w:type="dxa"/>
          </w:tcPr>
          <w:p w:rsidR="00D408E8" w:rsidRPr="00302D4E" w:rsidRDefault="00D408E8" w:rsidP="00976F08">
            <w:pPr>
              <w:pStyle w:val="tablecontent"/>
            </w:pPr>
          </w:p>
        </w:tc>
      </w:tr>
      <w:tr w:rsidR="00D408E8" w:rsidRPr="00E63A50" w:rsidTr="00976F08">
        <w:tc>
          <w:tcPr>
            <w:tcW w:w="1109" w:type="dxa"/>
          </w:tcPr>
          <w:p w:rsidR="00D408E8" w:rsidRPr="00302D4E" w:rsidRDefault="00D408E8" w:rsidP="00976F08">
            <w:pPr>
              <w:pStyle w:val="tablecontent"/>
            </w:pPr>
            <w:r>
              <w:t>4</w:t>
            </w:r>
          </w:p>
        </w:tc>
        <w:tc>
          <w:tcPr>
            <w:tcW w:w="2610" w:type="dxa"/>
          </w:tcPr>
          <w:p w:rsidR="00D408E8" w:rsidRPr="00302D4E" w:rsidRDefault="00D408E8" w:rsidP="00976F08">
            <w:pPr>
              <w:pStyle w:val="tablecontent"/>
            </w:pPr>
            <w:r>
              <w:t>Measurements at end of descent to deep drifting phase (DDET)</w:t>
            </w:r>
          </w:p>
        </w:tc>
        <w:tc>
          <w:tcPr>
            <w:tcW w:w="3751" w:type="dxa"/>
          </w:tcPr>
          <w:p w:rsidR="00D408E8" w:rsidRDefault="00D408E8" w:rsidP="00976F08">
            <w:pPr>
              <w:pStyle w:val="tablecontent"/>
            </w:pPr>
            <w:r>
              <w:t>All measurements made when the float first reaches within 5% of deep drift pressure</w:t>
            </w:r>
          </w:p>
          <w:p w:rsidR="00D408E8" w:rsidRPr="00302D4E" w:rsidRDefault="00D408E8" w:rsidP="00976F08">
            <w:pPr>
              <w:pStyle w:val="tablecontent"/>
            </w:pPr>
            <w:r>
              <w:t xml:space="preserve">Time (JULD_DEEP_DESCENT_END) </w:t>
            </w:r>
          </w:p>
        </w:tc>
        <w:tc>
          <w:tcPr>
            <w:tcW w:w="1440" w:type="dxa"/>
          </w:tcPr>
          <w:p w:rsidR="00D408E8" w:rsidRPr="00302D4E" w:rsidRDefault="00D408E8" w:rsidP="00976F08">
            <w:pPr>
              <w:pStyle w:val="tablecontent"/>
            </w:pPr>
            <w:r>
              <w:t>Time:  PROVOR CTS3, ARVOR, SOLO-II, POPS</w:t>
            </w:r>
          </w:p>
        </w:tc>
      </w:tr>
      <w:tr w:rsidR="00D408E8" w:rsidRPr="00302D4E" w:rsidTr="00976F08">
        <w:tc>
          <w:tcPr>
            <w:tcW w:w="1109" w:type="dxa"/>
          </w:tcPr>
          <w:p w:rsidR="00D408E8" w:rsidRDefault="00D408E8" w:rsidP="00976F08">
            <w:pPr>
              <w:pStyle w:val="tablecontent"/>
            </w:pPr>
            <w:r>
              <w:t>41</w:t>
            </w:r>
          </w:p>
        </w:tc>
        <w:tc>
          <w:tcPr>
            <w:tcW w:w="2610" w:type="dxa"/>
          </w:tcPr>
          <w:p w:rsidR="00D408E8" w:rsidRDefault="00D408E8" w:rsidP="00976F08">
            <w:pPr>
              <w:pStyle w:val="tablecontent"/>
            </w:pPr>
            <w:r>
              <w:t>Down-time end date</w:t>
            </w:r>
          </w:p>
        </w:tc>
        <w:tc>
          <w:tcPr>
            <w:tcW w:w="3751" w:type="dxa"/>
          </w:tcPr>
          <w:p w:rsidR="00D408E8" w:rsidRDefault="00D408E8" w:rsidP="00976F08">
            <w:pPr>
              <w:pStyle w:val="tablecontent"/>
            </w:pPr>
            <w:r>
              <w:t>End date of the down-time parameter for APEX floats</w:t>
            </w:r>
          </w:p>
        </w:tc>
        <w:tc>
          <w:tcPr>
            <w:tcW w:w="1440" w:type="dxa"/>
          </w:tcPr>
          <w:p w:rsidR="00D408E8" w:rsidRDefault="00D408E8" w:rsidP="00976F08">
            <w:pPr>
              <w:pStyle w:val="tablecontent"/>
            </w:pPr>
            <w:r>
              <w:t>APEX</w:t>
            </w:r>
          </w:p>
        </w:tc>
      </w:tr>
      <w:tr w:rsidR="00D408E8" w:rsidRPr="00302D4E" w:rsidTr="00976F08">
        <w:tc>
          <w:tcPr>
            <w:tcW w:w="1109" w:type="dxa"/>
          </w:tcPr>
          <w:p w:rsidR="00D408E8" w:rsidRPr="00302D4E" w:rsidRDefault="00D408E8" w:rsidP="00976F08">
            <w:pPr>
              <w:pStyle w:val="tablecontent"/>
            </w:pPr>
            <w:r>
              <w:t>5</w:t>
            </w:r>
          </w:p>
        </w:tc>
        <w:tc>
          <w:tcPr>
            <w:tcW w:w="2610" w:type="dxa"/>
          </w:tcPr>
          <w:p w:rsidR="00D408E8" w:rsidRPr="00302D4E" w:rsidRDefault="00D408E8" w:rsidP="00976F08">
            <w:pPr>
              <w:pStyle w:val="tablecontent"/>
            </w:pPr>
            <w:r>
              <w:t>Measurements at ascent start (AST)</w:t>
            </w:r>
          </w:p>
        </w:tc>
        <w:tc>
          <w:tcPr>
            <w:tcW w:w="3751" w:type="dxa"/>
          </w:tcPr>
          <w:p w:rsidR="00D408E8" w:rsidRDefault="00D408E8" w:rsidP="00976F08">
            <w:pPr>
              <w:pStyle w:val="tablecontent"/>
            </w:pPr>
            <w:r>
              <w:t xml:space="preserve">All measurements made at ascent start </w:t>
            </w:r>
          </w:p>
          <w:p w:rsidR="00D408E8" w:rsidRDefault="00D408E8" w:rsidP="00976F08">
            <w:pPr>
              <w:pStyle w:val="tablecontent"/>
            </w:pPr>
            <w:r>
              <w:t>Time (JULD_ASCENT_START)</w:t>
            </w:r>
          </w:p>
          <w:p w:rsidR="00D408E8" w:rsidRDefault="00D408E8" w:rsidP="00976F08">
            <w:pPr>
              <w:pStyle w:val="tablecontent"/>
            </w:pPr>
            <w:r>
              <w:t>CTD right before ascent start</w:t>
            </w:r>
          </w:p>
        </w:tc>
        <w:tc>
          <w:tcPr>
            <w:tcW w:w="1440" w:type="dxa"/>
          </w:tcPr>
          <w:p w:rsidR="00D408E8" w:rsidRDefault="00D408E8" w:rsidP="00976F08">
            <w:pPr>
              <w:pStyle w:val="tablecontent"/>
            </w:pPr>
            <w:r>
              <w:t>Time:</w:t>
            </w:r>
          </w:p>
          <w:p w:rsidR="00D408E8" w:rsidRPr="00302D4E" w:rsidRDefault="00D408E8" w:rsidP="00976F08">
            <w:pPr>
              <w:pStyle w:val="tablecontent"/>
            </w:pPr>
            <w:r>
              <w:t>APEX APF9, PROVOR, ARVOR, SOLO-II, NEMO, NEMOIR, POPS</w:t>
            </w:r>
          </w:p>
        </w:tc>
      </w:tr>
      <w:tr w:rsidR="00D408E8" w:rsidRPr="00302D4E" w:rsidTr="00976F08">
        <w:tc>
          <w:tcPr>
            <w:tcW w:w="1109" w:type="dxa"/>
          </w:tcPr>
          <w:p w:rsidR="00D408E8" w:rsidRDefault="00D408E8" w:rsidP="00976F08">
            <w:pPr>
              <w:pStyle w:val="tablecontent"/>
            </w:pPr>
            <w:r>
              <w:t>51</w:t>
            </w:r>
          </w:p>
        </w:tc>
        <w:tc>
          <w:tcPr>
            <w:tcW w:w="2610" w:type="dxa"/>
          </w:tcPr>
          <w:p w:rsidR="00D408E8" w:rsidRDefault="00D408E8" w:rsidP="00976F08">
            <w:pPr>
              <w:pStyle w:val="tablecontent"/>
            </w:pPr>
            <w:r>
              <w:t>Measurements taken during ascent (excluding the profile)</w:t>
            </w:r>
          </w:p>
        </w:tc>
        <w:tc>
          <w:tcPr>
            <w:tcW w:w="3751" w:type="dxa"/>
          </w:tcPr>
          <w:p w:rsidR="00D408E8" w:rsidRDefault="00D408E8" w:rsidP="00976F08">
            <w:pPr>
              <w:pStyle w:val="tablecontent"/>
            </w:pPr>
            <w:r>
              <w:t>All measurements taken during ascent (excluding the profile)</w:t>
            </w:r>
          </w:p>
          <w:p w:rsidR="00D408E8" w:rsidRDefault="00D408E8" w:rsidP="00976F08">
            <w:pPr>
              <w:pStyle w:val="tablecontent"/>
            </w:pPr>
            <w:r>
              <w:t xml:space="preserve">Times and pressures of CTD measurements </w:t>
            </w:r>
          </w:p>
        </w:tc>
        <w:tc>
          <w:tcPr>
            <w:tcW w:w="1440" w:type="dxa"/>
          </w:tcPr>
          <w:p w:rsidR="00D408E8" w:rsidRDefault="00D408E8" w:rsidP="00976F08">
            <w:pPr>
              <w:pStyle w:val="tablecontent"/>
            </w:pPr>
            <w:r>
              <w:t>PROVOR, NINJA, SOLO-II</w:t>
            </w:r>
          </w:p>
        </w:tc>
      </w:tr>
      <w:tr w:rsidR="00D408E8" w:rsidRPr="00302D4E" w:rsidTr="00976F08">
        <w:tc>
          <w:tcPr>
            <w:tcW w:w="1109" w:type="dxa"/>
          </w:tcPr>
          <w:p w:rsidR="00D408E8" w:rsidRDefault="00D408E8" w:rsidP="00976F08">
            <w:pPr>
              <w:pStyle w:val="tablecontent"/>
            </w:pPr>
            <w:r>
              <w:t>52</w:t>
            </w:r>
          </w:p>
        </w:tc>
        <w:tc>
          <w:tcPr>
            <w:tcW w:w="2610" w:type="dxa"/>
          </w:tcPr>
          <w:p w:rsidR="00D408E8" w:rsidRDefault="00D408E8" w:rsidP="00976F08">
            <w:pPr>
              <w:pStyle w:val="tablecontent"/>
            </w:pPr>
            <w:r>
              <w:t>CTD taken near surface</w:t>
            </w:r>
          </w:p>
        </w:tc>
        <w:tc>
          <w:tcPr>
            <w:tcW w:w="3751" w:type="dxa"/>
          </w:tcPr>
          <w:p w:rsidR="00D408E8" w:rsidRDefault="00D408E8" w:rsidP="00976F08">
            <w:pPr>
              <w:pStyle w:val="tablecontent"/>
            </w:pPr>
            <w:r>
              <w:t>CTD measurements taken near the surface</w:t>
            </w:r>
          </w:p>
        </w:tc>
        <w:tc>
          <w:tcPr>
            <w:tcW w:w="1440" w:type="dxa"/>
          </w:tcPr>
          <w:p w:rsidR="00D408E8" w:rsidRDefault="00D408E8" w:rsidP="00976F08">
            <w:pPr>
              <w:pStyle w:val="tablecontent"/>
            </w:pPr>
            <w:r>
              <w:t>APEX</w:t>
            </w:r>
          </w:p>
        </w:tc>
      </w:tr>
      <w:tr w:rsidR="00D408E8" w:rsidRPr="00062E4E" w:rsidTr="00976F08">
        <w:tc>
          <w:tcPr>
            <w:tcW w:w="1109" w:type="dxa"/>
          </w:tcPr>
          <w:p w:rsidR="00D408E8" w:rsidRPr="00302D4E" w:rsidRDefault="00D408E8" w:rsidP="00976F08">
            <w:pPr>
              <w:pStyle w:val="tablecontent"/>
            </w:pPr>
            <w:r>
              <w:t>6</w:t>
            </w:r>
          </w:p>
        </w:tc>
        <w:tc>
          <w:tcPr>
            <w:tcW w:w="2610" w:type="dxa"/>
          </w:tcPr>
          <w:p w:rsidR="00D408E8" w:rsidRPr="00302D4E" w:rsidRDefault="00D408E8" w:rsidP="00976F08">
            <w:pPr>
              <w:pStyle w:val="tablecontent"/>
            </w:pPr>
            <w:r>
              <w:t>Measurements made at ascent end (AET)</w:t>
            </w:r>
          </w:p>
        </w:tc>
        <w:tc>
          <w:tcPr>
            <w:tcW w:w="3751" w:type="dxa"/>
          </w:tcPr>
          <w:p w:rsidR="00D408E8" w:rsidRDefault="00D408E8" w:rsidP="00976F08">
            <w:pPr>
              <w:pStyle w:val="tablecontent"/>
            </w:pPr>
            <w:r>
              <w:t>All measurements made at the end of ascent.</w:t>
            </w:r>
          </w:p>
          <w:p w:rsidR="00D408E8" w:rsidRDefault="00D408E8" w:rsidP="00976F08">
            <w:pPr>
              <w:pStyle w:val="tablecontent"/>
            </w:pPr>
            <w:r w:rsidRPr="007768FD">
              <w:t>Time</w:t>
            </w:r>
            <w:r>
              <w:t xml:space="preserve"> (JULD_ASCENT_END)</w:t>
            </w:r>
            <w:r w:rsidRPr="007768FD">
              <w:t xml:space="preserve"> </w:t>
            </w:r>
          </w:p>
          <w:p w:rsidR="00D408E8" w:rsidRDefault="00D408E8" w:rsidP="00976F08">
            <w:pPr>
              <w:pStyle w:val="tablecontent"/>
            </w:pPr>
            <w:r>
              <w:t>L</w:t>
            </w:r>
            <w:r w:rsidRPr="007768FD">
              <w:t xml:space="preserve">ocation </w:t>
            </w:r>
          </w:p>
          <w:p w:rsidR="00D408E8" w:rsidRDefault="00D408E8" w:rsidP="00976F08">
            <w:pPr>
              <w:pStyle w:val="tablecontent"/>
            </w:pPr>
            <w:r>
              <w:t>Pressure</w:t>
            </w:r>
          </w:p>
        </w:tc>
        <w:tc>
          <w:tcPr>
            <w:tcW w:w="1440" w:type="dxa"/>
          </w:tcPr>
          <w:p w:rsidR="00D408E8" w:rsidRPr="00062E4E" w:rsidRDefault="00D408E8" w:rsidP="00976F08">
            <w:pPr>
              <w:pStyle w:val="tablecontent"/>
              <w:rPr>
                <w:lang w:val="fr-FR"/>
              </w:rPr>
            </w:pPr>
            <w:r w:rsidRPr="00062E4E">
              <w:rPr>
                <w:lang w:val="fr-FR"/>
              </w:rPr>
              <w:t>PROVOR, ARVOR, SOLO-II, NEMO, NEMOIR, APEX, POPS</w:t>
            </w:r>
          </w:p>
        </w:tc>
      </w:tr>
      <w:tr w:rsidR="00D408E8" w:rsidRPr="00062E4E" w:rsidTr="00976F08">
        <w:tc>
          <w:tcPr>
            <w:tcW w:w="1109" w:type="dxa"/>
          </w:tcPr>
          <w:p w:rsidR="00D408E8" w:rsidRDefault="00D408E8" w:rsidP="00976F08">
            <w:pPr>
              <w:pStyle w:val="tablecontent"/>
            </w:pPr>
            <w:r>
              <w:t>7</w:t>
            </w:r>
          </w:p>
        </w:tc>
        <w:tc>
          <w:tcPr>
            <w:tcW w:w="2610" w:type="dxa"/>
          </w:tcPr>
          <w:p w:rsidR="00D408E8" w:rsidRDefault="00D408E8" w:rsidP="00976F08">
            <w:pPr>
              <w:pStyle w:val="tablecontent"/>
            </w:pPr>
            <w:r>
              <w:t xml:space="preserve">Measurements at start of transmission </w:t>
            </w:r>
            <w:r w:rsidR="006F05AE" w:rsidRPr="006F05AE">
              <w:rPr>
                <w:highlight w:val="green"/>
              </w:rPr>
              <w:t>(TST)</w:t>
            </w:r>
          </w:p>
        </w:tc>
        <w:tc>
          <w:tcPr>
            <w:tcW w:w="3751" w:type="dxa"/>
          </w:tcPr>
          <w:p w:rsidR="00D408E8" w:rsidRDefault="00D408E8" w:rsidP="00976F08">
            <w:pPr>
              <w:pStyle w:val="tablecontent"/>
            </w:pPr>
            <w:r w:rsidRPr="007768FD">
              <w:t xml:space="preserve">Time and location of the </w:t>
            </w:r>
            <w:r>
              <w:t>start of transmission for the float.</w:t>
            </w:r>
          </w:p>
        </w:tc>
        <w:tc>
          <w:tcPr>
            <w:tcW w:w="1440" w:type="dxa"/>
          </w:tcPr>
          <w:p w:rsidR="00D408E8" w:rsidRPr="00062E4E" w:rsidRDefault="00D408E8" w:rsidP="00976F08">
            <w:pPr>
              <w:pStyle w:val="tablecontent"/>
              <w:rPr>
                <w:lang w:val="fr-FR"/>
              </w:rPr>
            </w:pPr>
            <w:r w:rsidRPr="00062E4E">
              <w:rPr>
                <w:lang w:val="fr-FR"/>
              </w:rPr>
              <w:t>APEX APF9, APEXIR APF9, PROVOR, ARVOR, SOLO-II, NEMO, NEMOIR, POPS</w:t>
            </w:r>
          </w:p>
        </w:tc>
      </w:tr>
      <w:tr w:rsidR="00D408E8" w:rsidRPr="00302D4E" w:rsidTr="00976F08">
        <w:tc>
          <w:tcPr>
            <w:tcW w:w="1109" w:type="dxa"/>
          </w:tcPr>
          <w:p w:rsidR="00D408E8" w:rsidRDefault="00D408E8" w:rsidP="00976F08">
            <w:pPr>
              <w:pStyle w:val="tablecontent"/>
            </w:pPr>
            <w:r>
              <w:lastRenderedPageBreak/>
              <w:t>71</w:t>
            </w:r>
          </w:p>
        </w:tc>
        <w:tc>
          <w:tcPr>
            <w:tcW w:w="2610" w:type="dxa"/>
          </w:tcPr>
          <w:p w:rsidR="00D408E8" w:rsidRDefault="00D408E8" w:rsidP="00976F08">
            <w:pPr>
              <w:pStyle w:val="tablecontent"/>
            </w:pPr>
            <w:r>
              <w:t>First message received (FMT)</w:t>
            </w:r>
          </w:p>
        </w:tc>
        <w:tc>
          <w:tcPr>
            <w:tcW w:w="3751" w:type="dxa"/>
          </w:tcPr>
          <w:p w:rsidR="00D408E8" w:rsidRDefault="00D408E8" w:rsidP="00976F08">
            <w:pPr>
              <w:pStyle w:val="tablecontent"/>
            </w:pPr>
            <w:r>
              <w:t xml:space="preserve">First time message received by telecommunications system – may or may not have a location fix.  </w:t>
            </w:r>
          </w:p>
        </w:tc>
        <w:tc>
          <w:tcPr>
            <w:tcW w:w="1440" w:type="dxa"/>
          </w:tcPr>
          <w:p w:rsidR="00D408E8" w:rsidRDefault="00D408E8" w:rsidP="00976F08">
            <w:pPr>
              <w:pStyle w:val="tablecontent"/>
            </w:pPr>
            <w:r>
              <w:t>All floats</w:t>
            </w:r>
          </w:p>
        </w:tc>
      </w:tr>
      <w:tr w:rsidR="00D408E8" w:rsidRPr="00302D4E" w:rsidTr="00976F08">
        <w:tc>
          <w:tcPr>
            <w:tcW w:w="1109" w:type="dxa"/>
          </w:tcPr>
          <w:p w:rsidR="00D408E8" w:rsidRDefault="00D408E8" w:rsidP="00976F08">
            <w:pPr>
              <w:pStyle w:val="tablecontent"/>
            </w:pPr>
            <w:r>
              <w:t>72</w:t>
            </w:r>
          </w:p>
        </w:tc>
        <w:tc>
          <w:tcPr>
            <w:tcW w:w="2610" w:type="dxa"/>
          </w:tcPr>
          <w:p w:rsidR="00D408E8" w:rsidRDefault="00D408E8" w:rsidP="00976F08">
            <w:pPr>
              <w:pStyle w:val="tablecontent"/>
            </w:pPr>
            <w:r>
              <w:t xml:space="preserve">Surface fixes </w:t>
            </w:r>
          </w:p>
        </w:tc>
        <w:tc>
          <w:tcPr>
            <w:tcW w:w="3751" w:type="dxa"/>
          </w:tcPr>
          <w:p w:rsidR="00D408E8" w:rsidRDefault="00D408E8" w:rsidP="00976F08">
            <w:pPr>
              <w:pStyle w:val="tablecontent"/>
            </w:pPr>
            <w:r>
              <w:t>Surface times and locations during surface drift.  Should be listed in chronological order.</w:t>
            </w:r>
          </w:p>
        </w:tc>
        <w:tc>
          <w:tcPr>
            <w:tcW w:w="1440" w:type="dxa"/>
          </w:tcPr>
          <w:p w:rsidR="00D408E8" w:rsidRDefault="00D408E8" w:rsidP="00976F08">
            <w:pPr>
              <w:pStyle w:val="tablecontent"/>
            </w:pPr>
            <w:r>
              <w:t>All floats</w:t>
            </w:r>
          </w:p>
        </w:tc>
      </w:tr>
      <w:tr w:rsidR="00D408E8" w:rsidRPr="00302D4E" w:rsidTr="00976F08">
        <w:tc>
          <w:tcPr>
            <w:tcW w:w="1109" w:type="dxa"/>
          </w:tcPr>
          <w:p w:rsidR="00D408E8" w:rsidRDefault="00D408E8" w:rsidP="00976F08">
            <w:pPr>
              <w:pStyle w:val="tablecontent"/>
            </w:pPr>
            <w:r>
              <w:t>73</w:t>
            </w:r>
          </w:p>
        </w:tc>
        <w:tc>
          <w:tcPr>
            <w:tcW w:w="2610" w:type="dxa"/>
          </w:tcPr>
          <w:p w:rsidR="00D408E8" w:rsidRDefault="00D408E8" w:rsidP="00976F08">
            <w:pPr>
              <w:pStyle w:val="tablecontent"/>
            </w:pPr>
            <w:r>
              <w:t>Last message received (LMT)</w:t>
            </w:r>
          </w:p>
        </w:tc>
        <w:tc>
          <w:tcPr>
            <w:tcW w:w="3751" w:type="dxa"/>
          </w:tcPr>
          <w:p w:rsidR="00D408E8" w:rsidRDefault="00D408E8" w:rsidP="00976F08">
            <w:pPr>
              <w:pStyle w:val="tablecontent"/>
            </w:pPr>
            <w:r>
              <w:t xml:space="preserve">Last time message received by the telecommunications system – may or may not have a location fix.  </w:t>
            </w:r>
          </w:p>
        </w:tc>
        <w:tc>
          <w:tcPr>
            <w:tcW w:w="1440" w:type="dxa"/>
          </w:tcPr>
          <w:p w:rsidR="00D408E8" w:rsidRDefault="00D408E8" w:rsidP="00976F08">
            <w:pPr>
              <w:pStyle w:val="tablecontent"/>
            </w:pPr>
            <w:r>
              <w:t>All floats</w:t>
            </w:r>
          </w:p>
        </w:tc>
      </w:tr>
      <w:tr w:rsidR="00D408E8" w:rsidRPr="00302D4E" w:rsidTr="00976F08">
        <w:tc>
          <w:tcPr>
            <w:tcW w:w="1109" w:type="dxa"/>
          </w:tcPr>
          <w:p w:rsidR="00D408E8" w:rsidRDefault="00D408E8" w:rsidP="00976F08">
            <w:pPr>
              <w:pStyle w:val="tablecontent"/>
            </w:pPr>
            <w:r>
              <w:t>81</w:t>
            </w:r>
          </w:p>
        </w:tc>
        <w:tc>
          <w:tcPr>
            <w:tcW w:w="2610" w:type="dxa"/>
          </w:tcPr>
          <w:p w:rsidR="00D408E8" w:rsidRDefault="00D408E8" w:rsidP="00976F08">
            <w:pPr>
              <w:pStyle w:val="tablecontent"/>
            </w:pPr>
            <w:r>
              <w:t>Measurements made on the surface</w:t>
            </w:r>
          </w:p>
        </w:tc>
        <w:tc>
          <w:tcPr>
            <w:tcW w:w="3751" w:type="dxa"/>
          </w:tcPr>
          <w:p w:rsidR="00D408E8" w:rsidRDefault="00D408E8" w:rsidP="00976F08">
            <w:pPr>
              <w:pStyle w:val="tablecontent"/>
            </w:pPr>
            <w:r>
              <w:t xml:space="preserve">Any measurements made during surface drift </w:t>
            </w:r>
          </w:p>
          <w:p w:rsidR="00D408E8" w:rsidRPr="00062E4E" w:rsidRDefault="00D408E8" w:rsidP="00976F08">
            <w:pPr>
              <w:pStyle w:val="tablecontent"/>
              <w:rPr>
                <w:lang w:val="fr-FR"/>
              </w:rPr>
            </w:pPr>
            <w:r w:rsidRPr="00062E4E">
              <w:rPr>
                <w:lang w:val="fr-FR"/>
              </w:rPr>
              <w:t>Surface pressure</w:t>
            </w:r>
          </w:p>
          <w:p w:rsidR="00D408E8" w:rsidRPr="00062E4E" w:rsidRDefault="00D408E8" w:rsidP="00976F08">
            <w:pPr>
              <w:pStyle w:val="tablecontent"/>
              <w:rPr>
                <w:lang w:val="fr-FR"/>
              </w:rPr>
            </w:pPr>
            <w:r w:rsidRPr="00062E4E">
              <w:rPr>
                <w:lang w:val="fr-FR"/>
              </w:rPr>
              <w:t>Surface temperature (APEX)</w:t>
            </w:r>
          </w:p>
        </w:tc>
        <w:tc>
          <w:tcPr>
            <w:tcW w:w="1440" w:type="dxa"/>
          </w:tcPr>
          <w:p w:rsidR="00D408E8" w:rsidRDefault="00D408E8" w:rsidP="00976F08">
            <w:pPr>
              <w:pStyle w:val="tablecontent"/>
            </w:pPr>
            <w:r>
              <w:t>APEX, PROVOR</w:t>
            </w:r>
          </w:p>
          <w:p w:rsidR="00D408E8" w:rsidRDefault="00D408E8" w:rsidP="00976F08">
            <w:pPr>
              <w:pStyle w:val="tablecontent"/>
            </w:pPr>
            <w:r>
              <w:t>NEMO</w:t>
            </w:r>
          </w:p>
        </w:tc>
      </w:tr>
      <w:tr w:rsidR="00D408E8" w:rsidRPr="00302D4E" w:rsidTr="00976F08">
        <w:tc>
          <w:tcPr>
            <w:tcW w:w="1109" w:type="dxa"/>
          </w:tcPr>
          <w:p w:rsidR="00D408E8" w:rsidRDefault="00D408E8" w:rsidP="00976F08">
            <w:pPr>
              <w:pStyle w:val="tablecontent"/>
            </w:pPr>
            <w:r>
              <w:t>8</w:t>
            </w:r>
          </w:p>
        </w:tc>
        <w:tc>
          <w:tcPr>
            <w:tcW w:w="2610" w:type="dxa"/>
          </w:tcPr>
          <w:p w:rsidR="00D408E8" w:rsidRDefault="00D408E8" w:rsidP="00976F08">
            <w:pPr>
              <w:pStyle w:val="tablecontent"/>
            </w:pPr>
            <w:r>
              <w:t>Measurements at end of transmission (TET)</w:t>
            </w:r>
          </w:p>
        </w:tc>
        <w:tc>
          <w:tcPr>
            <w:tcW w:w="3751" w:type="dxa"/>
          </w:tcPr>
          <w:p w:rsidR="00D408E8" w:rsidRDefault="00D408E8" w:rsidP="00976F08">
            <w:pPr>
              <w:pStyle w:val="tablecontent"/>
            </w:pPr>
            <w:r w:rsidRPr="007768FD">
              <w:t xml:space="preserve">Time and location of the </w:t>
            </w:r>
            <w:r>
              <w:t>end of transmission for the float.</w:t>
            </w:r>
          </w:p>
        </w:tc>
        <w:tc>
          <w:tcPr>
            <w:tcW w:w="1440" w:type="dxa"/>
          </w:tcPr>
          <w:p w:rsidR="00D408E8" w:rsidRDefault="00D408E8" w:rsidP="00976F08">
            <w:pPr>
              <w:pStyle w:val="tablecontent"/>
            </w:pPr>
            <w:r>
              <w:t>PROVOR, ARVOR, SOLO-II, APEXIR APF9</w:t>
            </w:r>
          </w:p>
        </w:tc>
      </w:tr>
    </w:tbl>
    <w:p w:rsidR="00D408E8" w:rsidRDefault="00D408E8" w:rsidP="005C33A3">
      <w:pPr>
        <w:rPr>
          <w:lang w:val="en-GB"/>
        </w:rPr>
      </w:pPr>
    </w:p>
    <w:p w:rsidR="005C33A3" w:rsidRDefault="005C33A3" w:rsidP="00D408E8">
      <w:pPr>
        <w:rPr>
          <w:lang w:val="en-GB"/>
        </w:rPr>
      </w:pPr>
    </w:p>
    <w:p w:rsidR="005C33A3" w:rsidRDefault="005C33A3" w:rsidP="00D408E8">
      <w:pPr>
        <w:rPr>
          <w:lang w:val="en-GB"/>
        </w:rPr>
      </w:pPr>
    </w:p>
    <w:p w:rsidR="005C33A3" w:rsidRDefault="005C33A3" w:rsidP="00D408E8">
      <w:pPr>
        <w:rPr>
          <w:lang w:val="en-GB"/>
        </w:rPr>
      </w:pPr>
    </w:p>
    <w:p w:rsidR="006409DC" w:rsidRDefault="006409DC" w:rsidP="006409DC">
      <w:pPr>
        <w:pStyle w:val="Titre2"/>
        <w:pageBreakBefore/>
        <w:rPr>
          <w:lang w:val="en-GB"/>
        </w:rPr>
      </w:pPr>
      <w:bookmarkStart w:id="162" w:name="_Toc317513495"/>
      <w:bookmarkEnd w:id="155"/>
      <w:r w:rsidRPr="00A86FF3">
        <w:rPr>
          <w:lang w:val="en-GB"/>
        </w:rPr>
        <w:lastRenderedPageBreak/>
        <w:t>Reference table 1</w:t>
      </w:r>
      <w:r>
        <w:rPr>
          <w:lang w:val="en-GB"/>
        </w:rPr>
        <w:t>6</w:t>
      </w:r>
      <w:r w:rsidRPr="00A86FF3">
        <w:rPr>
          <w:lang w:val="en-GB"/>
        </w:rPr>
        <w:t xml:space="preserve">: </w:t>
      </w:r>
      <w:r>
        <w:rPr>
          <w:lang w:val="en-GB"/>
        </w:rPr>
        <w:t>vertical sampling schemes</w:t>
      </w:r>
      <w:bookmarkEnd w:id="162"/>
    </w:p>
    <w:p w:rsidR="00495189" w:rsidRDefault="00495189" w:rsidP="00495189">
      <w:pPr>
        <w:rPr>
          <w:lang w:val="en-GB"/>
        </w:rPr>
      </w:pPr>
      <w:r>
        <w:rPr>
          <w:lang w:val="en-GB"/>
        </w:rPr>
        <w:t xml:space="preserve">This variable differentiates and identifies the different vertical sampling </w:t>
      </w:r>
      <w:r w:rsidRPr="00495189">
        <w:rPr>
          <w:highlight w:val="green"/>
          <w:lang w:val="en-GB"/>
        </w:rPr>
        <w:t>schemes for multiple profiles from a single cycle</w:t>
      </w:r>
      <w:r>
        <w:rPr>
          <w:lang w:val="en-GB"/>
        </w:rPr>
        <w:t>.</w:t>
      </w:r>
    </w:p>
    <w:p w:rsidR="00495189" w:rsidRDefault="00495189" w:rsidP="00A2713A">
      <w:pPr>
        <w:rPr>
          <w:lang w:val="en-GB"/>
        </w:rPr>
      </w:pPr>
    </w:p>
    <w:tbl>
      <w:tblPr>
        <w:tblStyle w:val="argo"/>
        <w:tblW w:w="7332" w:type="dxa"/>
        <w:tblLook w:val="04A0" w:firstRow="1" w:lastRow="0" w:firstColumn="1" w:lastColumn="0" w:noHBand="0" w:noVBand="1"/>
      </w:tblPr>
      <w:tblGrid>
        <w:gridCol w:w="2826"/>
        <w:gridCol w:w="4506"/>
      </w:tblGrid>
      <w:tr w:rsidR="006409DC" w:rsidRPr="00BD70E6" w:rsidTr="007E01A7">
        <w:trPr>
          <w:trHeight w:val="255"/>
        </w:trPr>
        <w:tc>
          <w:tcPr>
            <w:tcW w:w="2826" w:type="dxa"/>
            <w:shd w:val="clear" w:color="auto" w:fill="1F497D" w:themeFill="text2"/>
            <w:noWrap/>
          </w:tcPr>
          <w:p w:rsidR="006409DC" w:rsidRPr="00BD70E6" w:rsidRDefault="006409DC" w:rsidP="006409DC">
            <w:pPr>
              <w:pStyle w:val="tableheader"/>
            </w:pPr>
            <w:r>
              <w:t>Vocabulary</w:t>
            </w:r>
          </w:p>
        </w:tc>
        <w:tc>
          <w:tcPr>
            <w:tcW w:w="4506" w:type="dxa"/>
            <w:shd w:val="clear" w:color="auto" w:fill="1F497D" w:themeFill="text2"/>
            <w:noWrap/>
          </w:tcPr>
          <w:p w:rsidR="006409DC" w:rsidRPr="00BD70E6" w:rsidRDefault="006409DC" w:rsidP="006409DC">
            <w:pPr>
              <w:pStyle w:val="tableheader"/>
              <w:rPr>
                <w:lang w:val="en-US"/>
              </w:rPr>
            </w:pPr>
            <w:r>
              <w:rPr>
                <w:lang w:val="en-US"/>
              </w:rPr>
              <w:t>meaning</w:t>
            </w:r>
          </w:p>
        </w:tc>
      </w:tr>
      <w:tr w:rsidR="006409DC" w:rsidRPr="009F2EFF" w:rsidTr="007E01A7">
        <w:trPr>
          <w:trHeight w:val="255"/>
        </w:trPr>
        <w:tc>
          <w:tcPr>
            <w:tcW w:w="2826" w:type="dxa"/>
            <w:noWrap/>
          </w:tcPr>
          <w:p w:rsidR="006409DC" w:rsidRPr="006D5E24" w:rsidRDefault="006409DC" w:rsidP="006409DC">
            <w:pPr>
              <w:pStyle w:val="Sansinterligne"/>
              <w:rPr>
                <w:highlight w:val="yellow"/>
              </w:rPr>
            </w:pPr>
            <w:r w:rsidRPr="006409DC">
              <w:t>Argo CTD sampling</w:t>
            </w:r>
          </w:p>
        </w:tc>
        <w:tc>
          <w:tcPr>
            <w:tcW w:w="4506" w:type="dxa"/>
            <w:noWrap/>
          </w:tcPr>
          <w:p w:rsidR="006409DC" w:rsidRPr="006409DC" w:rsidRDefault="006409DC" w:rsidP="006409DC">
            <w:pPr>
              <w:pStyle w:val="Sansinterligne"/>
            </w:pPr>
            <w:r w:rsidRPr="006409DC">
              <w:t>Standard Argo CTD sampling</w:t>
            </w:r>
          </w:p>
        </w:tc>
      </w:tr>
      <w:tr w:rsidR="006409DC" w:rsidRPr="00E63A50" w:rsidTr="007E01A7">
        <w:trPr>
          <w:trHeight w:val="255"/>
        </w:trPr>
        <w:tc>
          <w:tcPr>
            <w:tcW w:w="2826" w:type="dxa"/>
            <w:noWrap/>
          </w:tcPr>
          <w:p w:rsidR="006409DC" w:rsidRPr="001C2CC6" w:rsidRDefault="003205E3" w:rsidP="006409DC">
            <w:pPr>
              <w:pStyle w:val="Sansinterligne"/>
              <w:rPr>
                <w:highlight w:val="green"/>
              </w:rPr>
            </w:pPr>
            <w:r w:rsidRPr="001C2CC6">
              <w:rPr>
                <w:highlight w:val="green"/>
              </w:rPr>
              <w:t>Near surface TS</w:t>
            </w:r>
          </w:p>
        </w:tc>
        <w:tc>
          <w:tcPr>
            <w:tcW w:w="4506" w:type="dxa"/>
            <w:noWrap/>
          </w:tcPr>
          <w:p w:rsidR="006409DC" w:rsidRPr="00EE51CF" w:rsidRDefault="003205E3" w:rsidP="006409DC">
            <w:pPr>
              <w:pStyle w:val="Sansinterligne"/>
              <w:rPr>
                <w:lang w:val="en-US"/>
              </w:rPr>
            </w:pPr>
            <w:r w:rsidRPr="00CC4054">
              <w:rPr>
                <w:lang w:val="en-US"/>
              </w:rPr>
              <w:t>Custom sampling on near-surface</w:t>
            </w:r>
            <w:r>
              <w:rPr>
                <w:lang w:val="en-US"/>
              </w:rPr>
              <w:t xml:space="preserve"> temperature and salinity with an auxiliary CTD</w:t>
            </w:r>
          </w:p>
        </w:tc>
      </w:tr>
      <w:tr w:rsidR="006409DC" w:rsidRPr="00E63A50" w:rsidTr="007E01A7">
        <w:trPr>
          <w:trHeight w:val="255"/>
        </w:trPr>
        <w:tc>
          <w:tcPr>
            <w:tcW w:w="2826" w:type="dxa"/>
            <w:noWrap/>
          </w:tcPr>
          <w:p w:rsidR="006409DC" w:rsidRPr="001C2CC6" w:rsidRDefault="003205E3" w:rsidP="006409DC">
            <w:pPr>
              <w:pStyle w:val="Sansinterligne"/>
              <w:rPr>
                <w:highlight w:val="green"/>
              </w:rPr>
            </w:pPr>
            <w:r w:rsidRPr="001C2CC6">
              <w:rPr>
                <w:highlight w:val="green"/>
                <w:lang w:val="en-US"/>
              </w:rPr>
              <w:t>Non-pumped near surface T</w:t>
            </w:r>
          </w:p>
        </w:tc>
        <w:tc>
          <w:tcPr>
            <w:tcW w:w="4506" w:type="dxa"/>
            <w:noWrap/>
          </w:tcPr>
          <w:p w:rsidR="006409DC" w:rsidRPr="00EE51CF" w:rsidRDefault="003205E3" w:rsidP="006409DC">
            <w:pPr>
              <w:pStyle w:val="Sansinterligne"/>
              <w:rPr>
                <w:lang w:val="en-US"/>
              </w:rPr>
            </w:pPr>
            <w:r w:rsidRPr="00CC4054">
              <w:rPr>
                <w:lang w:val="en-US"/>
              </w:rPr>
              <w:t>Custom sampling on near-surface</w:t>
            </w:r>
            <w:r>
              <w:rPr>
                <w:lang w:val="en-US"/>
              </w:rPr>
              <w:t xml:space="preserve"> temperature with the main CTD but with the </w:t>
            </w:r>
            <w:r w:rsidRPr="00CC4054">
              <w:rPr>
                <w:lang w:val="en-US"/>
              </w:rPr>
              <w:t>CTD pump switched off</w:t>
            </w:r>
          </w:p>
        </w:tc>
      </w:tr>
      <w:tr w:rsidR="006409DC" w:rsidRPr="00E63A50" w:rsidTr="007E01A7">
        <w:trPr>
          <w:trHeight w:val="255"/>
        </w:trPr>
        <w:tc>
          <w:tcPr>
            <w:tcW w:w="2826" w:type="dxa"/>
            <w:noWrap/>
          </w:tcPr>
          <w:p w:rsidR="006409DC" w:rsidRPr="001C2CC6" w:rsidRDefault="003205E3" w:rsidP="006409DC">
            <w:pPr>
              <w:pStyle w:val="Sansinterligne"/>
              <w:rPr>
                <w:highlight w:val="green"/>
                <w:lang w:val="en-US"/>
              </w:rPr>
            </w:pPr>
            <w:r w:rsidRPr="001C2CC6">
              <w:rPr>
                <w:highlight w:val="green"/>
                <w:lang w:val="en-US"/>
              </w:rPr>
              <w:t>Oxygen sampling</w:t>
            </w:r>
          </w:p>
        </w:tc>
        <w:tc>
          <w:tcPr>
            <w:tcW w:w="4506" w:type="dxa"/>
            <w:noWrap/>
          </w:tcPr>
          <w:p w:rsidR="006409DC" w:rsidRPr="006409DC" w:rsidRDefault="003205E3" w:rsidP="006409DC">
            <w:pPr>
              <w:pStyle w:val="Sansinterligne"/>
              <w:rPr>
                <w:lang w:val="en-US"/>
              </w:rPr>
            </w:pPr>
            <w:r>
              <w:rPr>
                <w:lang w:val="en-US"/>
              </w:rPr>
              <w:t>Dissolved oxygen measured at different vertical levels than the CTD</w:t>
            </w:r>
          </w:p>
        </w:tc>
      </w:tr>
      <w:tr w:rsidR="007D5A7E" w:rsidRPr="00E63A50" w:rsidTr="007E01A7">
        <w:trPr>
          <w:trHeight w:val="255"/>
        </w:trPr>
        <w:tc>
          <w:tcPr>
            <w:tcW w:w="2826" w:type="dxa"/>
            <w:noWrap/>
          </w:tcPr>
          <w:p w:rsidR="007D5A7E" w:rsidRPr="001C2CC6" w:rsidRDefault="007D5A7E" w:rsidP="006409DC">
            <w:pPr>
              <w:pStyle w:val="Sansinterligne"/>
              <w:rPr>
                <w:highlight w:val="green"/>
                <w:lang w:val="en-US"/>
              </w:rPr>
            </w:pPr>
            <w:r w:rsidRPr="001C2CC6">
              <w:rPr>
                <w:highlight w:val="green"/>
                <w:lang w:val="en-US"/>
              </w:rPr>
              <w:t>Optical sampling</w:t>
            </w:r>
          </w:p>
        </w:tc>
        <w:tc>
          <w:tcPr>
            <w:tcW w:w="4506" w:type="dxa"/>
            <w:noWrap/>
          </w:tcPr>
          <w:p w:rsidR="007D5A7E" w:rsidRDefault="007D5A7E" w:rsidP="006409DC">
            <w:pPr>
              <w:pStyle w:val="Sansinterligne"/>
              <w:rPr>
                <w:lang w:val="en-US"/>
              </w:rPr>
            </w:pPr>
            <w:r>
              <w:rPr>
                <w:lang w:val="en-US"/>
              </w:rPr>
              <w:t>Optical measures measured at different vertical levels than the CTD</w:t>
            </w:r>
          </w:p>
        </w:tc>
      </w:tr>
    </w:tbl>
    <w:p w:rsidR="006409DC" w:rsidRDefault="006409DC" w:rsidP="006409DC">
      <w:pPr>
        <w:rPr>
          <w:lang w:val="en-GB"/>
        </w:rPr>
      </w:pPr>
    </w:p>
    <w:p w:rsidR="0044237A" w:rsidRDefault="0044237A" w:rsidP="006409DC">
      <w:pPr>
        <w:rPr>
          <w:lang w:val="en-GB"/>
        </w:rPr>
      </w:pPr>
      <w:r w:rsidRPr="0044237A">
        <w:rPr>
          <w:highlight w:val="green"/>
          <w:lang w:val="en-GB"/>
        </w:rPr>
        <w:t>Alternative proposal from Claudia, we need to make a choice</w:t>
      </w:r>
    </w:p>
    <w:tbl>
      <w:tblPr>
        <w:tblStyle w:val="argo"/>
        <w:tblW w:w="7332" w:type="dxa"/>
        <w:tblLook w:val="04A0" w:firstRow="1" w:lastRow="0" w:firstColumn="1" w:lastColumn="0" w:noHBand="0" w:noVBand="1"/>
      </w:tblPr>
      <w:tblGrid>
        <w:gridCol w:w="2826"/>
        <w:gridCol w:w="4506"/>
      </w:tblGrid>
      <w:tr w:rsidR="0044237A" w:rsidRPr="00BD70E6" w:rsidTr="0069080F">
        <w:trPr>
          <w:trHeight w:val="255"/>
        </w:trPr>
        <w:tc>
          <w:tcPr>
            <w:tcW w:w="2826" w:type="dxa"/>
            <w:shd w:val="clear" w:color="auto" w:fill="1F497D" w:themeFill="text2"/>
            <w:noWrap/>
          </w:tcPr>
          <w:p w:rsidR="0044237A" w:rsidRPr="00BD70E6" w:rsidRDefault="0044237A" w:rsidP="0069080F">
            <w:pPr>
              <w:pStyle w:val="tableheader"/>
            </w:pPr>
            <w:r>
              <w:t>Vocabulary</w:t>
            </w:r>
          </w:p>
        </w:tc>
        <w:tc>
          <w:tcPr>
            <w:tcW w:w="4506" w:type="dxa"/>
            <w:shd w:val="clear" w:color="auto" w:fill="1F497D" w:themeFill="text2"/>
            <w:noWrap/>
          </w:tcPr>
          <w:p w:rsidR="0044237A" w:rsidRPr="00BD70E6" w:rsidRDefault="0044237A" w:rsidP="0069080F">
            <w:pPr>
              <w:pStyle w:val="tableheader"/>
              <w:rPr>
                <w:lang w:val="en-US"/>
              </w:rPr>
            </w:pPr>
            <w:r>
              <w:rPr>
                <w:lang w:val="en-US"/>
              </w:rPr>
              <w:t>meaning</w:t>
            </w:r>
          </w:p>
        </w:tc>
      </w:tr>
      <w:tr w:rsidR="0044237A" w:rsidRPr="00E63A50" w:rsidTr="0069080F">
        <w:trPr>
          <w:trHeight w:val="255"/>
        </w:trPr>
        <w:tc>
          <w:tcPr>
            <w:tcW w:w="2826" w:type="dxa"/>
            <w:noWrap/>
          </w:tcPr>
          <w:p w:rsidR="0044237A" w:rsidRPr="006D5E24" w:rsidRDefault="0044237A" w:rsidP="0069080F">
            <w:pPr>
              <w:pStyle w:val="Sansinterligne"/>
              <w:rPr>
                <w:highlight w:val="yellow"/>
              </w:rPr>
            </w:pPr>
            <w:r w:rsidRPr="000734B2">
              <w:rPr>
                <w:lang w:val="en-US"/>
              </w:rPr>
              <w:t>Continuous sampling</w:t>
            </w:r>
          </w:p>
        </w:tc>
        <w:tc>
          <w:tcPr>
            <w:tcW w:w="4506" w:type="dxa"/>
            <w:noWrap/>
          </w:tcPr>
          <w:p w:rsidR="0044237A" w:rsidRPr="0044237A" w:rsidRDefault="0044237A" w:rsidP="0069080F">
            <w:pPr>
              <w:pStyle w:val="Sansinterligne"/>
              <w:rPr>
                <w:lang w:val="en-US"/>
              </w:rPr>
            </w:pPr>
            <w:r w:rsidRPr="000734B2">
              <w:rPr>
                <w:lang w:val="en-US"/>
              </w:rPr>
              <w:t>Sampling continuously with bin-averaging</w:t>
            </w:r>
          </w:p>
        </w:tc>
      </w:tr>
      <w:tr w:rsidR="0044237A" w:rsidRPr="00E63A50" w:rsidTr="0069080F">
        <w:trPr>
          <w:trHeight w:val="255"/>
        </w:trPr>
        <w:tc>
          <w:tcPr>
            <w:tcW w:w="2826" w:type="dxa"/>
            <w:noWrap/>
          </w:tcPr>
          <w:p w:rsidR="0044237A" w:rsidRPr="0044237A" w:rsidRDefault="0044237A" w:rsidP="0069080F">
            <w:pPr>
              <w:pStyle w:val="Sansinterligne"/>
              <w:rPr>
                <w:highlight w:val="green"/>
                <w:lang w:val="en-US"/>
              </w:rPr>
            </w:pPr>
            <w:r w:rsidRPr="000734B2">
              <w:rPr>
                <w:lang w:val="en-US"/>
              </w:rPr>
              <w:t>Discrete sampling</w:t>
            </w:r>
          </w:p>
        </w:tc>
        <w:tc>
          <w:tcPr>
            <w:tcW w:w="4506" w:type="dxa"/>
            <w:noWrap/>
          </w:tcPr>
          <w:p w:rsidR="0044237A" w:rsidRPr="00EE51CF" w:rsidRDefault="0044237A" w:rsidP="0069080F">
            <w:pPr>
              <w:pStyle w:val="Sansinterligne"/>
              <w:rPr>
                <w:lang w:val="en-US"/>
              </w:rPr>
            </w:pPr>
            <w:r w:rsidRPr="000734B2">
              <w:rPr>
                <w:lang w:val="en-US"/>
              </w:rPr>
              <w:t>Sampling at discrete pressure levels</w:t>
            </w:r>
          </w:p>
        </w:tc>
      </w:tr>
      <w:tr w:rsidR="0044237A" w:rsidRPr="00E63A50" w:rsidTr="0069080F">
        <w:trPr>
          <w:trHeight w:val="255"/>
        </w:trPr>
        <w:tc>
          <w:tcPr>
            <w:tcW w:w="2826" w:type="dxa"/>
            <w:noWrap/>
          </w:tcPr>
          <w:p w:rsidR="0044237A" w:rsidRPr="0044237A" w:rsidRDefault="0044237A" w:rsidP="0069080F">
            <w:pPr>
              <w:pStyle w:val="Sansinterligne"/>
              <w:rPr>
                <w:highlight w:val="green"/>
                <w:lang w:val="en-US"/>
              </w:rPr>
            </w:pPr>
            <w:r w:rsidRPr="000734B2">
              <w:rPr>
                <w:lang w:val="en-US"/>
              </w:rPr>
              <w:t>Near surface, pump on</w:t>
            </w:r>
          </w:p>
        </w:tc>
        <w:tc>
          <w:tcPr>
            <w:tcW w:w="4506" w:type="dxa"/>
            <w:noWrap/>
          </w:tcPr>
          <w:p w:rsidR="0044237A" w:rsidRPr="00EE51CF" w:rsidRDefault="0044237A" w:rsidP="0069080F">
            <w:pPr>
              <w:pStyle w:val="Sansinterligne"/>
              <w:rPr>
                <w:lang w:val="en-US"/>
              </w:rPr>
            </w:pPr>
            <w:r w:rsidRPr="000734B2">
              <w:rPr>
                <w:lang w:val="en-US"/>
              </w:rPr>
              <w:t>Sampling near the surface, CTD pump on</w:t>
            </w:r>
          </w:p>
        </w:tc>
      </w:tr>
      <w:tr w:rsidR="0044237A" w:rsidRPr="00E63A50" w:rsidTr="0069080F">
        <w:trPr>
          <w:trHeight w:val="255"/>
        </w:trPr>
        <w:tc>
          <w:tcPr>
            <w:tcW w:w="2826" w:type="dxa"/>
            <w:noWrap/>
          </w:tcPr>
          <w:p w:rsidR="0044237A" w:rsidRPr="001C2CC6" w:rsidRDefault="0044237A" w:rsidP="0069080F">
            <w:pPr>
              <w:pStyle w:val="Sansinterligne"/>
              <w:rPr>
                <w:highlight w:val="green"/>
                <w:lang w:val="en-US"/>
              </w:rPr>
            </w:pPr>
            <w:r w:rsidRPr="000734B2">
              <w:rPr>
                <w:lang w:val="en-US"/>
              </w:rPr>
              <w:t>Non-pumped near surface</w:t>
            </w:r>
          </w:p>
        </w:tc>
        <w:tc>
          <w:tcPr>
            <w:tcW w:w="4506" w:type="dxa"/>
            <w:noWrap/>
          </w:tcPr>
          <w:p w:rsidR="0044237A" w:rsidRPr="006409DC" w:rsidRDefault="0044237A" w:rsidP="0069080F">
            <w:pPr>
              <w:pStyle w:val="Sansinterligne"/>
              <w:rPr>
                <w:lang w:val="en-US"/>
              </w:rPr>
            </w:pPr>
            <w:r w:rsidRPr="000734B2">
              <w:rPr>
                <w:lang w:val="en-US"/>
              </w:rPr>
              <w:t>Sampling nea</w:t>
            </w:r>
            <w:r>
              <w:rPr>
                <w:lang w:val="en-US"/>
              </w:rPr>
              <w:t>r the surface, pump off or seco</w:t>
            </w:r>
            <w:r w:rsidRPr="000734B2">
              <w:rPr>
                <w:lang w:val="en-US"/>
              </w:rPr>
              <w:t>n</w:t>
            </w:r>
            <w:r>
              <w:rPr>
                <w:lang w:val="en-US"/>
              </w:rPr>
              <w:t>d</w:t>
            </w:r>
            <w:r w:rsidRPr="000734B2">
              <w:rPr>
                <w:lang w:val="en-US"/>
              </w:rPr>
              <w:t>ary sensor package</w:t>
            </w:r>
            <w:r>
              <w:rPr>
                <w:lang w:val="en-US"/>
              </w:rPr>
              <w:t xml:space="preserve"> </w:t>
            </w:r>
            <w:r w:rsidRPr="000734B2">
              <w:rPr>
                <w:lang w:val="en-US"/>
              </w:rPr>
              <w:t>without a pump</w:t>
            </w:r>
          </w:p>
        </w:tc>
      </w:tr>
      <w:tr w:rsidR="0044237A" w:rsidRPr="00E63A50" w:rsidTr="0069080F">
        <w:trPr>
          <w:trHeight w:val="255"/>
        </w:trPr>
        <w:tc>
          <w:tcPr>
            <w:tcW w:w="2826" w:type="dxa"/>
            <w:noWrap/>
          </w:tcPr>
          <w:p w:rsidR="0044237A" w:rsidRPr="001C2CC6" w:rsidRDefault="002F750D" w:rsidP="0069080F">
            <w:pPr>
              <w:pStyle w:val="Sansinterligne"/>
              <w:rPr>
                <w:highlight w:val="green"/>
                <w:lang w:val="en-US"/>
              </w:rPr>
            </w:pPr>
            <w:r w:rsidRPr="000734B2">
              <w:rPr>
                <w:lang w:val="en-US"/>
              </w:rPr>
              <w:t xml:space="preserve">Secondary continuous sampling </w:t>
            </w:r>
          </w:p>
        </w:tc>
        <w:tc>
          <w:tcPr>
            <w:tcW w:w="4506" w:type="dxa"/>
            <w:noWrap/>
          </w:tcPr>
          <w:p w:rsidR="0044237A" w:rsidRDefault="002F750D" w:rsidP="0069080F">
            <w:pPr>
              <w:pStyle w:val="Sansinterligne"/>
              <w:rPr>
                <w:lang w:val="en-US"/>
              </w:rPr>
            </w:pPr>
            <w:r w:rsidRPr="000734B2">
              <w:rPr>
                <w:lang w:val="en-US"/>
              </w:rPr>
              <w:t>Sampling continuously with bin-averaging with secondary sensors</w:t>
            </w:r>
          </w:p>
        </w:tc>
      </w:tr>
      <w:tr w:rsidR="002F750D" w:rsidRPr="00E63A50" w:rsidTr="0069080F">
        <w:trPr>
          <w:trHeight w:val="255"/>
        </w:trPr>
        <w:tc>
          <w:tcPr>
            <w:tcW w:w="2826" w:type="dxa"/>
            <w:noWrap/>
          </w:tcPr>
          <w:p w:rsidR="002F750D" w:rsidRPr="000734B2" w:rsidRDefault="002F750D" w:rsidP="0069080F">
            <w:pPr>
              <w:pStyle w:val="Sansinterligne"/>
              <w:rPr>
                <w:lang w:val="en-US"/>
              </w:rPr>
            </w:pPr>
            <w:r w:rsidRPr="000734B2">
              <w:rPr>
                <w:lang w:val="en-US"/>
              </w:rPr>
              <w:t xml:space="preserve">Secondary discrete sampling    </w:t>
            </w:r>
          </w:p>
        </w:tc>
        <w:tc>
          <w:tcPr>
            <w:tcW w:w="4506" w:type="dxa"/>
            <w:noWrap/>
          </w:tcPr>
          <w:p w:rsidR="002F750D" w:rsidRPr="000734B2" w:rsidRDefault="002F750D" w:rsidP="0069080F">
            <w:pPr>
              <w:pStyle w:val="Sansinterligne"/>
              <w:rPr>
                <w:lang w:val="en-US"/>
              </w:rPr>
            </w:pPr>
            <w:r w:rsidRPr="000734B2">
              <w:rPr>
                <w:lang w:val="en-US"/>
              </w:rPr>
              <w:t>Sampling at discrete pressure levels with secondary sensors</w:t>
            </w:r>
          </w:p>
        </w:tc>
      </w:tr>
      <w:tr w:rsidR="002F750D" w:rsidRPr="00E63A50" w:rsidTr="0069080F">
        <w:trPr>
          <w:trHeight w:val="255"/>
        </w:trPr>
        <w:tc>
          <w:tcPr>
            <w:tcW w:w="2826" w:type="dxa"/>
            <w:noWrap/>
          </w:tcPr>
          <w:p w:rsidR="002F750D" w:rsidRPr="000734B2" w:rsidRDefault="002F750D" w:rsidP="0069080F">
            <w:pPr>
              <w:pStyle w:val="Sansinterligne"/>
              <w:rPr>
                <w:lang w:val="en-US"/>
              </w:rPr>
            </w:pPr>
            <w:r w:rsidRPr="000734B2">
              <w:rPr>
                <w:lang w:val="en-US"/>
              </w:rPr>
              <w:t>Unknown</w:t>
            </w:r>
          </w:p>
        </w:tc>
        <w:tc>
          <w:tcPr>
            <w:tcW w:w="4506" w:type="dxa"/>
            <w:noWrap/>
          </w:tcPr>
          <w:p w:rsidR="002F750D" w:rsidRPr="000734B2" w:rsidRDefault="002F750D" w:rsidP="0069080F">
            <w:pPr>
              <w:pStyle w:val="Sansinterligne"/>
              <w:rPr>
                <w:lang w:val="en-US"/>
              </w:rPr>
            </w:pPr>
            <w:r w:rsidRPr="000734B2">
              <w:rPr>
                <w:lang w:val="en-US"/>
              </w:rPr>
              <w:t>Sampling scheme is not known</w:t>
            </w:r>
          </w:p>
        </w:tc>
      </w:tr>
    </w:tbl>
    <w:p w:rsidR="0044237A" w:rsidRPr="0044237A" w:rsidRDefault="0044237A" w:rsidP="006409DC">
      <w:pPr>
        <w:rPr>
          <w:lang w:val="en-US"/>
        </w:rPr>
      </w:pPr>
    </w:p>
    <w:p w:rsidR="0044237A" w:rsidRDefault="0044237A" w:rsidP="006409DC">
      <w:pPr>
        <w:rPr>
          <w:lang w:val="en-GB"/>
        </w:rPr>
      </w:pPr>
    </w:p>
    <w:p w:rsidR="006409DC" w:rsidRDefault="006409DC" w:rsidP="006409DC">
      <w:pPr>
        <w:rPr>
          <w:lang w:val="en-GB"/>
        </w:rPr>
      </w:pPr>
    </w:p>
    <w:p w:rsidR="007F228B" w:rsidRPr="00A86FF3" w:rsidRDefault="007F228B">
      <w:pPr>
        <w:pStyle w:val="Titre1"/>
        <w:pageBreakBefore/>
        <w:rPr>
          <w:lang w:val="en-GB"/>
        </w:rPr>
      </w:pPr>
      <w:bookmarkStart w:id="163" w:name="_Toc317513496"/>
      <w:r w:rsidRPr="00A86FF3">
        <w:rPr>
          <w:lang w:val="en-GB"/>
        </w:rPr>
        <w:lastRenderedPageBreak/>
        <w:t>Data access</w:t>
      </w:r>
      <w:bookmarkEnd w:id="163"/>
    </w:p>
    <w:p w:rsidR="007F228B" w:rsidRPr="00A86FF3" w:rsidRDefault="007F228B" w:rsidP="00BE4B22">
      <w:pPr>
        <w:rPr>
          <w:lang w:val="en-GB"/>
        </w:rPr>
      </w:pPr>
      <w:r w:rsidRPr="00A86FF3">
        <w:rPr>
          <w:lang w:val="en-GB"/>
        </w:rPr>
        <w:t>The whole Argo data set is available in real time and delayed mode from the global data centres (GDACs).</w:t>
      </w:r>
    </w:p>
    <w:p w:rsidR="007F228B" w:rsidRPr="00A86FF3" w:rsidRDefault="007F228B" w:rsidP="00BE4B22">
      <w:pPr>
        <w:rPr>
          <w:lang w:val="en-GB"/>
        </w:rPr>
      </w:pPr>
      <w:r w:rsidRPr="00A86FF3">
        <w:rPr>
          <w:lang w:val="en-GB"/>
        </w:rPr>
        <w:t>The internet addresses are:</w:t>
      </w:r>
    </w:p>
    <w:p w:rsidR="007F228B" w:rsidRPr="00BE4B22" w:rsidRDefault="000875D9" w:rsidP="00DB2BC4">
      <w:pPr>
        <w:pStyle w:val="Paragraphedeliste"/>
        <w:numPr>
          <w:ilvl w:val="0"/>
          <w:numId w:val="38"/>
        </w:numPr>
        <w:rPr>
          <w:lang w:val="en-GB"/>
        </w:rPr>
      </w:pPr>
      <w:hyperlink r:id="rId32" w:history="1">
        <w:r w:rsidR="003D4AF3" w:rsidRPr="00BE4B22">
          <w:rPr>
            <w:rStyle w:val="Lienhypertexte"/>
            <w:lang w:val="en-GB"/>
          </w:rPr>
          <w:t>http://www.usgodae.org/argo/argo.html</w:t>
        </w:r>
      </w:hyperlink>
      <w:r w:rsidR="003D4AF3" w:rsidRPr="00BE4B22">
        <w:rPr>
          <w:lang w:val="en-GB"/>
        </w:rPr>
        <w:t xml:space="preserve"> </w:t>
      </w:r>
    </w:p>
    <w:p w:rsidR="00A711C7" w:rsidRPr="00BE4B22" w:rsidRDefault="000875D9" w:rsidP="00DB2BC4">
      <w:pPr>
        <w:pStyle w:val="Paragraphedeliste"/>
        <w:numPr>
          <w:ilvl w:val="0"/>
          <w:numId w:val="38"/>
        </w:numPr>
        <w:rPr>
          <w:lang w:val="en-GB"/>
        </w:rPr>
      </w:pPr>
      <w:hyperlink r:id="rId33" w:history="1">
        <w:r w:rsidR="003D4AF3" w:rsidRPr="00BE4B22">
          <w:rPr>
            <w:rStyle w:val="Lienhypertexte"/>
            <w:lang w:val="en-GB"/>
          </w:rPr>
          <w:t>http://www.argodatamgt.org</w:t>
        </w:r>
      </w:hyperlink>
      <w:r w:rsidR="003D4AF3" w:rsidRPr="00BE4B22">
        <w:rPr>
          <w:lang w:val="en-GB"/>
        </w:rPr>
        <w:t xml:space="preserve"> </w:t>
      </w:r>
    </w:p>
    <w:p w:rsidR="007F228B" w:rsidRPr="00A86FF3" w:rsidRDefault="007F228B" w:rsidP="00BE4B22">
      <w:pPr>
        <w:rPr>
          <w:lang w:val="en-GB"/>
        </w:rPr>
      </w:pPr>
      <w:r w:rsidRPr="00A86FF3">
        <w:rPr>
          <w:lang w:val="en-GB"/>
        </w:rPr>
        <w:t>The FTP addresses are:</w:t>
      </w:r>
    </w:p>
    <w:p w:rsidR="007F228B" w:rsidRPr="00BE4B22" w:rsidRDefault="007F228B" w:rsidP="00DB2BC4">
      <w:pPr>
        <w:pStyle w:val="Paragraphedeliste"/>
        <w:numPr>
          <w:ilvl w:val="0"/>
          <w:numId w:val="39"/>
        </w:numPr>
        <w:rPr>
          <w:lang w:val="en-GB"/>
        </w:rPr>
      </w:pPr>
      <w:r w:rsidRPr="00BE4B22">
        <w:rPr>
          <w:lang w:val="en-GB"/>
        </w:rPr>
        <w:t>ftp://usgodae1.fnmoc.navy.mil/pub/outgoing/argo</w:t>
      </w:r>
    </w:p>
    <w:p w:rsidR="007F228B" w:rsidRPr="00BE4B22" w:rsidRDefault="007F228B" w:rsidP="00DB2BC4">
      <w:pPr>
        <w:pStyle w:val="Paragraphedeliste"/>
        <w:numPr>
          <w:ilvl w:val="0"/>
          <w:numId w:val="39"/>
        </w:numPr>
        <w:rPr>
          <w:lang w:val="nb-NO"/>
        </w:rPr>
      </w:pPr>
      <w:r w:rsidRPr="00BE4B22">
        <w:rPr>
          <w:lang w:val="nb-NO"/>
        </w:rPr>
        <w:t xml:space="preserve">ftp://ftp.ifremer.fr/ifremer/argo </w:t>
      </w:r>
    </w:p>
    <w:p w:rsidR="007F228B" w:rsidRPr="00A86FF3" w:rsidRDefault="007F228B" w:rsidP="00BE4B22">
      <w:pPr>
        <w:rPr>
          <w:lang w:val="en-GB"/>
        </w:rPr>
      </w:pPr>
      <w:r w:rsidRPr="00A86FF3">
        <w:rPr>
          <w:lang w:val="en-GB"/>
        </w:rPr>
        <w:t>The 2 GDACs offer the same data set that is mirrored in real time.</w:t>
      </w:r>
    </w:p>
    <w:p w:rsidR="00101D44" w:rsidRPr="00A86FF3" w:rsidRDefault="00101D44" w:rsidP="00BE4B22">
      <w:pPr>
        <w:rPr>
          <w:lang w:val="en-GB"/>
        </w:rPr>
      </w:pPr>
      <w:r w:rsidRPr="00A86FF3">
        <w:rPr>
          <w:lang w:val="en-GB"/>
        </w:rPr>
        <w:t>More on GDACs organization:</w:t>
      </w:r>
    </w:p>
    <w:p w:rsidR="00101D44" w:rsidRPr="00BE4B22" w:rsidRDefault="000875D9" w:rsidP="00DB2BC4">
      <w:pPr>
        <w:pStyle w:val="Paragraphedeliste"/>
        <w:numPr>
          <w:ilvl w:val="0"/>
          <w:numId w:val="40"/>
        </w:numPr>
        <w:rPr>
          <w:lang w:val="en-GB"/>
        </w:rPr>
      </w:pPr>
      <w:hyperlink r:id="rId34" w:history="1">
        <w:r w:rsidR="00101D44" w:rsidRPr="00BE4B22">
          <w:rPr>
            <w:rStyle w:val="Lienhypertexte"/>
            <w:lang w:val="en-GB"/>
          </w:rPr>
          <w:t>http://www.argodatamgt.org/Media/Argo-Data-Management/Argo-Documentation/General-documentation/GDAC-organisation</w:t>
        </w:r>
      </w:hyperlink>
      <w:r w:rsidR="00101D44" w:rsidRPr="00BE4B22">
        <w:rPr>
          <w:lang w:val="en-GB"/>
        </w:rPr>
        <w:t xml:space="preserve"> </w:t>
      </w:r>
    </w:p>
    <w:p w:rsidR="007F228B" w:rsidRPr="00A86FF3" w:rsidRDefault="007F228B">
      <w:pPr>
        <w:pStyle w:val="Titre2"/>
        <w:rPr>
          <w:lang w:val="en-GB"/>
        </w:rPr>
      </w:pPr>
      <w:bookmarkStart w:id="164" w:name="_Toc2439723"/>
      <w:bookmarkStart w:id="165" w:name="_Toc317513497"/>
      <w:r w:rsidRPr="00A86FF3">
        <w:rPr>
          <w:lang w:val="en-GB"/>
        </w:rPr>
        <w:t>File naming convention on GDACs</w:t>
      </w:r>
      <w:bookmarkEnd w:id="164"/>
      <w:bookmarkEnd w:id="165"/>
    </w:p>
    <w:p w:rsidR="007F228B" w:rsidRPr="00A86FF3" w:rsidRDefault="007F228B" w:rsidP="0040280C">
      <w:pPr>
        <w:rPr>
          <w:lang w:val="en-GB"/>
        </w:rPr>
      </w:pPr>
      <w:r w:rsidRPr="00A86FF3">
        <w:rPr>
          <w:lang w:val="en-GB"/>
        </w:rPr>
        <w:t xml:space="preserve">The GADC ftp sites comply with the following naming </w:t>
      </w:r>
      <w:r w:rsidR="008F6CD9" w:rsidRPr="00A86FF3">
        <w:rPr>
          <w:lang w:val="en-GB"/>
        </w:rPr>
        <w:t>conventions:</w:t>
      </w:r>
    </w:p>
    <w:p w:rsidR="007F228B" w:rsidRPr="00A86FF3" w:rsidRDefault="007F228B" w:rsidP="0040280C">
      <w:pPr>
        <w:pStyle w:val="Sous-titre"/>
        <w:rPr>
          <w:lang w:val="en-GB"/>
        </w:rPr>
      </w:pPr>
      <w:r w:rsidRPr="00A86FF3">
        <w:rPr>
          <w:lang w:val="en-GB"/>
        </w:rPr>
        <w:t>Profile data</w:t>
      </w:r>
    </w:p>
    <w:p w:rsidR="007F228B" w:rsidRPr="00A86FF3" w:rsidRDefault="007F228B" w:rsidP="0040280C">
      <w:pPr>
        <w:rPr>
          <w:lang w:val="en-GB"/>
        </w:rPr>
      </w:pPr>
      <w:r w:rsidRPr="00A86FF3">
        <w:rPr>
          <w:lang w:val="en-GB"/>
        </w:rPr>
        <w:t>For floats that collect no more than 1 ascending and 1 descending profile per cycle the file names for individual profiles are &lt;R/D&gt;&lt;FloatID&gt;_&lt;XXX&gt;&lt;D&gt;.nc where the initial R indicates Real-Time data the initial D indicates Delayed-Mode data XXX is the cycle number the second D indicates a descending profile (profiles without this D are collected during ascent).</w:t>
      </w:r>
    </w:p>
    <w:p w:rsidR="007F228B" w:rsidRPr="00A86FF3" w:rsidRDefault="007F228B" w:rsidP="0040280C">
      <w:pPr>
        <w:rPr>
          <w:lang w:val="en-GB"/>
        </w:rPr>
      </w:pPr>
      <w:r w:rsidRPr="00A86FF3">
        <w:rPr>
          <w:lang w:val="en-GB"/>
        </w:rPr>
        <w:t>For floats that collect 2 or more ascending or descending profiles per cycle the file names for individual profiles are &lt;R/D&gt;&lt;FloatID&gt;_&lt;XXX&gt;&lt;D&gt;&lt;_YY&gt;.nc where the initial R indicates Real-Time data the initial D indicates Delayed-Mode data XXX is the cycle number the second D indicates a descending profile (profiles without this D are collected during ascent).</w:t>
      </w:r>
    </w:p>
    <w:p w:rsidR="007F228B" w:rsidRPr="00A86FF3" w:rsidRDefault="007F228B" w:rsidP="0040280C">
      <w:pPr>
        <w:rPr>
          <w:lang w:val="en-GB"/>
        </w:rPr>
      </w:pPr>
      <w:r w:rsidRPr="00A86FF3">
        <w:rPr>
          <w:lang w:val="en-GB"/>
        </w:rPr>
        <w:t>YY counts multiple ascending/descending profiles separately</w:t>
      </w:r>
    </w:p>
    <w:p w:rsidR="007F228B" w:rsidRPr="00A86FF3" w:rsidRDefault="007F228B" w:rsidP="0040280C">
      <w:pPr>
        <w:rPr>
          <w:lang w:val="en-GB"/>
        </w:rPr>
      </w:pPr>
      <w:r w:rsidRPr="00A86FF3">
        <w:rPr>
          <w:lang w:val="en-GB"/>
        </w:rPr>
        <w:t>Since floats can alternate between the two modes, they may have file names following both conventions.</w:t>
      </w:r>
    </w:p>
    <w:p w:rsidR="007F228B" w:rsidRPr="00A86FF3" w:rsidRDefault="007F228B" w:rsidP="0040280C">
      <w:pPr>
        <w:rPr>
          <w:lang w:val="pt-BR"/>
        </w:rPr>
      </w:pPr>
      <w:r w:rsidRPr="00A86FF3">
        <w:rPr>
          <w:lang w:val="pt-BR"/>
        </w:rPr>
        <w:t>Examples:</w:t>
      </w:r>
    </w:p>
    <w:p w:rsidR="007F228B" w:rsidRPr="00A86FF3" w:rsidRDefault="007F228B" w:rsidP="0040280C">
      <w:pPr>
        <w:rPr>
          <w:lang w:val="pt-BR"/>
        </w:rPr>
      </w:pPr>
      <w:r w:rsidRPr="00A86FF3">
        <w:rPr>
          <w:lang w:val="pt-BR"/>
        </w:rPr>
        <w:t>a) R1900045_003.nc, R1900045_003D.nc</w:t>
      </w:r>
    </w:p>
    <w:p w:rsidR="007F228B" w:rsidRPr="00A86FF3" w:rsidRDefault="007F228B" w:rsidP="0040280C">
      <w:pPr>
        <w:rPr>
          <w:lang w:val="pt-BR"/>
        </w:rPr>
      </w:pPr>
      <w:r w:rsidRPr="00A86FF3">
        <w:rPr>
          <w:lang w:val="pt-BR"/>
        </w:rPr>
        <w:t>b) R1900046_007_01.nc, R1900067_007_02.nc, R1900067_007_03.nc</w:t>
      </w:r>
    </w:p>
    <w:p w:rsidR="007F228B" w:rsidRPr="00A86FF3" w:rsidRDefault="007F228B" w:rsidP="0040280C">
      <w:pPr>
        <w:rPr>
          <w:lang w:val="pt-BR"/>
        </w:rPr>
      </w:pPr>
      <w:r w:rsidRPr="00A86FF3">
        <w:rPr>
          <w:lang w:val="pt-BR"/>
        </w:rPr>
        <w:t>c) R1900046_007D_01.nc, R1900067_007D_02.nc, R1900067_007D_03.nc</w:t>
      </w:r>
    </w:p>
    <w:p w:rsidR="007F228B" w:rsidRPr="00A86FF3" w:rsidRDefault="007F228B" w:rsidP="0040280C">
      <w:pPr>
        <w:rPr>
          <w:lang w:val="pt-BR"/>
        </w:rPr>
      </w:pPr>
      <w:r w:rsidRPr="00A86FF3">
        <w:rPr>
          <w:lang w:val="pt-BR"/>
        </w:rPr>
        <w:t>d) R1900045_003.nc, R1900045_004_01.nc, R1900045_004_02.nc, R1900045_004_03.nc, R1900045_004_04.nc, R1900045_005.nc</w:t>
      </w:r>
    </w:p>
    <w:p w:rsidR="007F228B" w:rsidRPr="00A86FF3" w:rsidRDefault="007F228B">
      <w:pPr>
        <w:pStyle w:val="Retraitnormal"/>
        <w:rPr>
          <w:lang w:val="pt-BR"/>
        </w:rPr>
      </w:pPr>
    </w:p>
    <w:p w:rsidR="007F228B" w:rsidRPr="00A86FF3" w:rsidRDefault="007F228B" w:rsidP="00EB7FA0">
      <w:pPr>
        <w:pStyle w:val="Sous-titre"/>
        <w:rPr>
          <w:lang w:val="en-GB"/>
        </w:rPr>
      </w:pPr>
      <w:r w:rsidRPr="00A86FF3">
        <w:rPr>
          <w:lang w:val="en-GB"/>
        </w:rPr>
        <w:lastRenderedPageBreak/>
        <w:t xml:space="preserve">Trajectory </w:t>
      </w:r>
      <w:r w:rsidR="00EB7FA0">
        <w:rPr>
          <w:lang w:val="en-GB"/>
        </w:rPr>
        <w:t>d</w:t>
      </w:r>
      <w:r w:rsidRPr="00A86FF3">
        <w:rPr>
          <w:lang w:val="en-GB"/>
        </w:rPr>
        <w:t>ata</w:t>
      </w:r>
    </w:p>
    <w:p w:rsidR="007F228B" w:rsidRPr="00EB7FA0" w:rsidRDefault="007F228B" w:rsidP="00DB2BC4">
      <w:pPr>
        <w:pStyle w:val="Paragraphedeliste"/>
        <w:numPr>
          <w:ilvl w:val="0"/>
          <w:numId w:val="40"/>
        </w:numPr>
        <w:rPr>
          <w:lang w:val="en-GB"/>
        </w:rPr>
      </w:pPr>
      <w:r w:rsidRPr="00EB7FA0">
        <w:rPr>
          <w:lang w:val="en-GB"/>
        </w:rPr>
        <w:t>&lt;FloatID&gt;_traj.nc</w:t>
      </w:r>
      <w:r w:rsidRPr="00EB7FA0">
        <w:rPr>
          <w:lang w:val="en-GB"/>
        </w:rPr>
        <w:br/>
        <w:t>Example : 1900045_traj.nc</w:t>
      </w:r>
    </w:p>
    <w:p w:rsidR="007F228B" w:rsidRPr="00A86FF3" w:rsidRDefault="007F228B" w:rsidP="00EB7FA0">
      <w:pPr>
        <w:pStyle w:val="Sous-titre"/>
        <w:rPr>
          <w:lang w:val="en-GB"/>
        </w:rPr>
      </w:pPr>
      <w:r w:rsidRPr="00A86FF3">
        <w:rPr>
          <w:lang w:val="en-GB"/>
        </w:rPr>
        <w:t>Metadata</w:t>
      </w:r>
    </w:p>
    <w:p w:rsidR="007F228B" w:rsidRPr="00EB7FA0" w:rsidRDefault="007F228B" w:rsidP="00DB2BC4">
      <w:pPr>
        <w:pStyle w:val="Paragraphedeliste"/>
        <w:numPr>
          <w:ilvl w:val="0"/>
          <w:numId w:val="40"/>
        </w:numPr>
        <w:rPr>
          <w:lang w:val="en-GB"/>
        </w:rPr>
      </w:pPr>
      <w:r w:rsidRPr="00EB7FA0">
        <w:rPr>
          <w:lang w:val="en-GB"/>
        </w:rPr>
        <w:t>&lt;FloatID&gt;_meta.nc</w:t>
      </w:r>
      <w:r w:rsidRPr="00EB7FA0">
        <w:rPr>
          <w:lang w:val="en-GB"/>
        </w:rPr>
        <w:br/>
        <w:t>Example : 1900045_meta.nc</w:t>
      </w:r>
    </w:p>
    <w:p w:rsidR="007F228B" w:rsidRPr="00A86FF3" w:rsidRDefault="007F228B" w:rsidP="00EB7FA0">
      <w:pPr>
        <w:pStyle w:val="Sous-titre"/>
        <w:rPr>
          <w:lang w:val="en-GB"/>
        </w:rPr>
      </w:pPr>
      <w:r w:rsidRPr="00A86FF3">
        <w:rPr>
          <w:lang w:val="en-GB"/>
        </w:rPr>
        <w:t>Technical Data</w:t>
      </w:r>
    </w:p>
    <w:p w:rsidR="007F228B" w:rsidRPr="00EB7FA0" w:rsidRDefault="007F228B" w:rsidP="00DB2BC4">
      <w:pPr>
        <w:pStyle w:val="Paragraphedeliste"/>
        <w:numPr>
          <w:ilvl w:val="0"/>
          <w:numId w:val="40"/>
        </w:numPr>
        <w:rPr>
          <w:lang w:val="en-GB"/>
        </w:rPr>
      </w:pPr>
      <w:r w:rsidRPr="00EB7FA0">
        <w:rPr>
          <w:lang w:val="en-GB"/>
        </w:rPr>
        <w:t>&lt;FloatID&gt;_tech.nc</w:t>
      </w:r>
      <w:r w:rsidRPr="00EB7FA0">
        <w:rPr>
          <w:lang w:val="en-GB"/>
        </w:rPr>
        <w:br/>
        <w:t>Example : 1900045_tech.nc</w:t>
      </w:r>
    </w:p>
    <w:p w:rsidR="007F228B" w:rsidRPr="00A86FF3" w:rsidRDefault="007F228B" w:rsidP="00EB7FA0">
      <w:pPr>
        <w:rPr>
          <w:lang w:val="en-GB"/>
        </w:rPr>
      </w:pPr>
    </w:p>
    <w:p w:rsidR="007F228B" w:rsidRPr="00A86FF3" w:rsidRDefault="007F228B">
      <w:pPr>
        <w:pStyle w:val="Titre2"/>
        <w:rPr>
          <w:lang w:val="en-GB"/>
        </w:rPr>
      </w:pPr>
      <w:bookmarkStart w:id="166" w:name="_Toc317513498"/>
      <w:r w:rsidRPr="00A86FF3">
        <w:rPr>
          <w:lang w:val="en-GB"/>
        </w:rPr>
        <w:t>Other data sources</w:t>
      </w:r>
      <w:bookmarkEnd w:id="166"/>
    </w:p>
    <w:p w:rsidR="007F228B" w:rsidRPr="00A86FF3" w:rsidRDefault="007F228B" w:rsidP="00B40164">
      <w:pPr>
        <w:rPr>
          <w:lang w:val="en-GB"/>
        </w:rPr>
      </w:pPr>
      <w:r w:rsidRPr="00A86FF3">
        <w:rPr>
          <w:lang w:val="en-GB"/>
        </w:rPr>
        <w:t>All Argo data are available from Argo GDACs (Global data centres).</w:t>
      </w:r>
    </w:p>
    <w:p w:rsidR="007F228B" w:rsidRPr="00A86FF3" w:rsidRDefault="00D1133E" w:rsidP="00B40164">
      <w:pPr>
        <w:rPr>
          <w:lang w:val="en-GB"/>
        </w:rPr>
      </w:pPr>
      <w:r w:rsidRPr="00A86FF3">
        <w:rPr>
          <w:lang w:val="en-GB"/>
        </w:rPr>
        <w:t xml:space="preserve">Most </w:t>
      </w:r>
      <w:r w:rsidR="007F228B" w:rsidRPr="00A86FF3">
        <w:rPr>
          <w:lang w:val="en-GB"/>
        </w:rPr>
        <w:t>Argo data are also available from GTS (Global Telecommunication System), a network operated by WMO (World Meteorological Organization).</w:t>
      </w:r>
    </w:p>
    <w:p w:rsidR="007F228B" w:rsidRPr="00A86FF3" w:rsidRDefault="007F228B" w:rsidP="00B40164">
      <w:pPr>
        <w:rPr>
          <w:lang w:val="en-GB"/>
        </w:rPr>
      </w:pPr>
      <w:r w:rsidRPr="00A86FF3">
        <w:rPr>
          <w:lang w:val="en-GB"/>
        </w:rPr>
        <w:t>On GTS there are 2 formats for Argo profiles:</w:t>
      </w:r>
    </w:p>
    <w:p w:rsidR="007F228B" w:rsidRPr="00B40164" w:rsidRDefault="007F228B" w:rsidP="00DB2BC4">
      <w:pPr>
        <w:pStyle w:val="Paragraphedeliste"/>
        <w:numPr>
          <w:ilvl w:val="0"/>
          <w:numId w:val="40"/>
        </w:numPr>
        <w:rPr>
          <w:lang w:val="en-GB"/>
        </w:rPr>
      </w:pPr>
      <w:r w:rsidRPr="00B40164">
        <w:rPr>
          <w:lang w:val="en-GB"/>
        </w:rPr>
        <w:t>TESAC: an Ascii format</w:t>
      </w:r>
    </w:p>
    <w:p w:rsidR="007F228B" w:rsidRPr="00B40164" w:rsidRDefault="007F228B" w:rsidP="00DB2BC4">
      <w:pPr>
        <w:pStyle w:val="Paragraphedeliste"/>
        <w:numPr>
          <w:ilvl w:val="0"/>
          <w:numId w:val="40"/>
        </w:numPr>
        <w:rPr>
          <w:lang w:val="en-GB"/>
        </w:rPr>
      </w:pPr>
      <w:r w:rsidRPr="00B40164">
        <w:rPr>
          <w:lang w:val="en-GB"/>
        </w:rPr>
        <w:t>BUFR: a binary format under development.</w:t>
      </w:r>
    </w:p>
    <w:p w:rsidR="007F228B" w:rsidRPr="00A86FF3" w:rsidRDefault="007F228B" w:rsidP="00B40164">
      <w:pPr>
        <w:rPr>
          <w:lang w:val="en-GB"/>
        </w:rPr>
      </w:pPr>
      <w:r w:rsidRPr="00A86FF3">
        <w:rPr>
          <w:lang w:val="en-GB"/>
        </w:rPr>
        <w:t xml:space="preserve"> The description of these format is available from the WMO web </w:t>
      </w:r>
      <w:r w:rsidR="00B40164" w:rsidRPr="00A86FF3">
        <w:rPr>
          <w:lang w:val="en-GB"/>
        </w:rPr>
        <w:t>site:</w:t>
      </w:r>
    </w:p>
    <w:p w:rsidR="007F228B" w:rsidRPr="00B40164" w:rsidRDefault="000875D9" w:rsidP="00DB2BC4">
      <w:pPr>
        <w:pStyle w:val="Paragraphedeliste"/>
        <w:numPr>
          <w:ilvl w:val="0"/>
          <w:numId w:val="41"/>
        </w:numPr>
        <w:rPr>
          <w:lang w:val="en-GB"/>
        </w:rPr>
      </w:pPr>
      <w:hyperlink r:id="rId35" w:history="1">
        <w:r w:rsidR="007F228B" w:rsidRPr="00B40164">
          <w:rPr>
            <w:rStyle w:val="Lienhypertexte"/>
            <w:lang w:val="en-GB"/>
          </w:rPr>
          <w:t>http://www.wmo.ch</w:t>
        </w:r>
      </w:hyperlink>
    </w:p>
    <w:p w:rsidR="007F228B" w:rsidRPr="00B40164" w:rsidRDefault="000875D9" w:rsidP="00DB2BC4">
      <w:pPr>
        <w:pStyle w:val="Paragraphedeliste"/>
        <w:numPr>
          <w:ilvl w:val="0"/>
          <w:numId w:val="41"/>
        </w:numPr>
        <w:rPr>
          <w:lang w:val="en-GB"/>
        </w:rPr>
      </w:pPr>
      <w:hyperlink r:id="rId36" w:history="1">
        <w:r w:rsidR="007F228B" w:rsidRPr="00B40164">
          <w:rPr>
            <w:rStyle w:val="Lienhypertexte"/>
            <w:lang w:val="en-GB"/>
          </w:rPr>
          <w:t>http://www.wmo.ch/web/www/DPS/NewCodesTables/WMO306vol-I-1PartA.pdf</w:t>
        </w:r>
      </w:hyperlink>
    </w:p>
    <w:p w:rsidR="007F228B" w:rsidRPr="00A86FF3" w:rsidRDefault="007F228B">
      <w:pPr>
        <w:pStyle w:val="Retraitnormal"/>
        <w:rPr>
          <w:lang w:val="en-GB"/>
        </w:rPr>
      </w:pPr>
    </w:p>
    <w:p w:rsidR="007F228B" w:rsidRPr="00A86FF3" w:rsidRDefault="007F228B">
      <w:pPr>
        <w:pStyle w:val="Titre1"/>
        <w:pageBreakBefore/>
        <w:rPr>
          <w:lang w:val="en-GB"/>
        </w:rPr>
      </w:pPr>
      <w:bookmarkStart w:id="167" w:name="_Toc317513499"/>
      <w:r w:rsidRPr="00A86FF3">
        <w:rPr>
          <w:lang w:val="en-GB"/>
        </w:rPr>
        <w:lastRenderedPageBreak/>
        <w:t>Using the History section of the Argo netCDF Structure</w:t>
      </w:r>
      <w:bookmarkEnd w:id="167"/>
    </w:p>
    <w:p w:rsidR="007F228B" w:rsidRPr="00A86FF3" w:rsidRDefault="007F228B" w:rsidP="0064667C">
      <w:pPr>
        <w:rPr>
          <w:lang w:val="en-GB"/>
        </w:rPr>
      </w:pPr>
      <w:r w:rsidRPr="00A86FF3">
        <w:rPr>
          <w:lang w:val="en-GB"/>
        </w:rPr>
        <w:t>Within the netCDF format are a number of fields that are used to track the progression of the data through the data system. This section records the processing stages, results of actions that may have altered the original values and information about QC tests performed and failed. The purpose of this document is to describe how to use this section of the format.</w:t>
      </w:r>
    </w:p>
    <w:p w:rsidR="007F228B" w:rsidRPr="00A86FF3" w:rsidRDefault="007F228B" w:rsidP="0064667C">
      <w:pPr>
        <w:rPr>
          <w:lang w:val="en-GB"/>
        </w:rPr>
      </w:pPr>
      <w:r w:rsidRPr="00A86FF3">
        <w:rPr>
          <w:lang w:val="en-GB"/>
        </w:rPr>
        <w:t>The creation of entries in the history section is the same for both profile and trajectory data. The next sections provide examples of what is expected. The information shown in the column labeled "Sample" is what would be written into the associated "Field" name in the netCDF format.</w:t>
      </w:r>
    </w:p>
    <w:p w:rsidR="007F228B" w:rsidRPr="00A86FF3" w:rsidRDefault="007F228B">
      <w:pPr>
        <w:pStyle w:val="Titre2"/>
        <w:rPr>
          <w:lang w:val="en-GB"/>
        </w:rPr>
      </w:pPr>
      <w:bookmarkStart w:id="168" w:name="_Toc317513500"/>
      <w:r w:rsidRPr="00A86FF3">
        <w:rPr>
          <w:lang w:val="en-GB"/>
        </w:rPr>
        <w:t xml:space="preserve">Recording information about the Delayed </w:t>
      </w:r>
      <w:smartTag w:uri="urn:schemas-microsoft-com:office:smarttags" w:element="place">
        <w:smartTag w:uri="urn:schemas-microsoft-com:office:smarttags" w:element="City">
          <w:r w:rsidRPr="00A86FF3">
            <w:rPr>
              <w:lang w:val="en-GB"/>
            </w:rPr>
            <w:t>Mode</w:t>
          </w:r>
        </w:smartTag>
        <w:r w:rsidRPr="00A86FF3">
          <w:rPr>
            <w:lang w:val="en-GB"/>
          </w:rPr>
          <w:t xml:space="preserve"> </w:t>
        </w:r>
        <w:smartTag w:uri="urn:schemas-microsoft-com:office:smarttags" w:element="State">
          <w:r w:rsidRPr="00A86FF3">
            <w:rPr>
              <w:lang w:val="en-GB"/>
            </w:rPr>
            <w:t>QC</w:t>
          </w:r>
        </w:smartTag>
      </w:smartTag>
      <w:r w:rsidRPr="00A86FF3">
        <w:rPr>
          <w:lang w:val="en-GB"/>
        </w:rPr>
        <w:t xml:space="preserve"> process</w:t>
      </w:r>
      <w:bookmarkEnd w:id="168"/>
    </w:p>
    <w:p w:rsidR="007F228B" w:rsidRPr="00A86FF3" w:rsidRDefault="007F228B" w:rsidP="0064667C">
      <w:pPr>
        <w:rPr>
          <w:lang w:val="en-GB"/>
        </w:rPr>
      </w:pPr>
      <w:r w:rsidRPr="00A86FF3">
        <w:rPr>
          <w:lang w:val="en-GB"/>
        </w:rPr>
        <w:t>The process of carrying out delayed mode QC may result in adjustments being made to observed variables. The table below shows how to record that the delayed mode QC has been done. Note that the fields HISTORY_SOFTWARE, HISTORY_SOFTWARE_RELEASE and HISTORY_REFERENCE are used together to document the name and version of software used to carry out the delayed QC, and the reference database used in the process. The contents of these three fields are defined locally by the person carrying out the QC.</w:t>
      </w:r>
    </w:p>
    <w:p w:rsidR="007F228B" w:rsidRPr="00A86FF3" w:rsidRDefault="007F228B" w:rsidP="0064667C">
      <w:pPr>
        <w:rPr>
          <w:lang w:val="en-GB"/>
        </w:rPr>
      </w:pPr>
      <w:r w:rsidRPr="00A86FF3">
        <w:rPr>
          <w:lang w:val="en-GB"/>
        </w:rPr>
        <w:t>Example: History entry to record that delayed mode QC has been carried out</w:t>
      </w:r>
    </w:p>
    <w:tbl>
      <w:tblPr>
        <w:tblStyle w:val="argo"/>
        <w:tblW w:w="0" w:type="auto"/>
        <w:tblLayout w:type="fixed"/>
        <w:tblLook w:val="00A0" w:firstRow="1" w:lastRow="0" w:firstColumn="1" w:lastColumn="0" w:noHBand="0" w:noVBand="0"/>
      </w:tblPr>
      <w:tblGrid>
        <w:gridCol w:w="3339"/>
        <w:gridCol w:w="1412"/>
        <w:gridCol w:w="4537"/>
      </w:tblGrid>
      <w:tr w:rsidR="007F228B" w:rsidRPr="00A86FF3" w:rsidTr="0064667C">
        <w:tc>
          <w:tcPr>
            <w:tcW w:w="3339" w:type="dxa"/>
            <w:shd w:val="clear" w:color="auto" w:fill="1F497D" w:themeFill="text2"/>
          </w:tcPr>
          <w:p w:rsidR="007F228B" w:rsidRPr="00A86FF3" w:rsidRDefault="007F228B" w:rsidP="0064667C">
            <w:pPr>
              <w:pStyle w:val="tableheader"/>
            </w:pPr>
            <w:r w:rsidRPr="00A86FF3">
              <w:t>Field</w:t>
            </w:r>
          </w:p>
        </w:tc>
        <w:tc>
          <w:tcPr>
            <w:tcW w:w="1412" w:type="dxa"/>
            <w:shd w:val="clear" w:color="auto" w:fill="1F497D" w:themeFill="text2"/>
          </w:tcPr>
          <w:p w:rsidR="007F228B" w:rsidRPr="00A86FF3" w:rsidRDefault="007F228B" w:rsidP="0064667C">
            <w:pPr>
              <w:pStyle w:val="tableheader"/>
            </w:pPr>
            <w:r w:rsidRPr="00A86FF3">
              <w:t>Sample</w:t>
            </w:r>
          </w:p>
        </w:tc>
        <w:tc>
          <w:tcPr>
            <w:tcW w:w="4537" w:type="dxa"/>
            <w:shd w:val="clear" w:color="auto" w:fill="1F497D" w:themeFill="text2"/>
          </w:tcPr>
          <w:p w:rsidR="007F228B" w:rsidRPr="00A86FF3" w:rsidRDefault="007F228B" w:rsidP="0064667C">
            <w:pPr>
              <w:pStyle w:val="tableheader"/>
            </w:pPr>
            <w:r w:rsidRPr="00A86FF3">
              <w:t>Explanation</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HISTORY_INSTITUTION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CI</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4</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HISTORY_STEP</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ARSQ</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12.</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WJO</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 xml:space="preserve">This is a locally defined name for the delayed mode QC process employed. </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HISTORY_SOFTWARE_RELEASE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1</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 xml:space="preserve">This is a locally defined indicator that identifies what version of the QC software is being used. </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HISTORY_REFERENCE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WOD2001</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is a locally defined name for the reference database used for the delayed mode QC process.</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HISTORY_DATE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20030805000000</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The year, month, day, hour, minute, second that the process ran</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HISTORY_ACTION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IP</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7</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HISTORY_PARAMETER</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 (1)</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HISTORY_START_PRES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HISTORY_STOP_PRES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HISTORY_PREVIOUS_VALUE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6466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HISTORY_QCTEST</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bl>
    <w:p w:rsidR="007F228B" w:rsidRPr="00A86FF3" w:rsidRDefault="00EF2043" w:rsidP="00BD15B8">
      <w:pPr>
        <w:pStyle w:val="Sous-titre"/>
        <w:rPr>
          <w:lang w:val="en-GB"/>
        </w:rPr>
      </w:pPr>
      <w:r w:rsidRPr="00A86FF3">
        <w:rPr>
          <w:lang w:val="en-GB"/>
        </w:rPr>
        <w:t>Note</w:t>
      </w:r>
    </w:p>
    <w:p w:rsidR="007F228B" w:rsidRPr="00A86FF3" w:rsidRDefault="007F228B" w:rsidP="00BD15B8">
      <w:pPr>
        <w:rPr>
          <w:lang w:val="en-GB"/>
        </w:rPr>
      </w:pPr>
      <w:r w:rsidRPr="00A86FF3">
        <w:rPr>
          <w:lang w:val="en-GB"/>
        </w:rPr>
        <w:t>(1) The present version of delayed mode QC only tests salinity and as such it is tempting to place “PSAL” in the _PARAMETER field. In future, delayed mode QC tests may include tests for temperature, pressure and perhaps other parameters. For this reason, simply addressing the software and version number will tell users what parameters have been tested.</w:t>
      </w:r>
    </w:p>
    <w:p w:rsidR="007F228B" w:rsidRPr="00A86FF3" w:rsidRDefault="007F228B">
      <w:pPr>
        <w:rPr>
          <w:lang w:val="en-GB"/>
        </w:rPr>
      </w:pPr>
    </w:p>
    <w:p w:rsidR="007F228B" w:rsidRPr="00A86FF3" w:rsidRDefault="007F228B">
      <w:pPr>
        <w:rPr>
          <w:lang w:val="en-GB"/>
        </w:rPr>
      </w:pPr>
    </w:p>
    <w:p w:rsidR="007F228B" w:rsidRPr="00A86FF3" w:rsidRDefault="007F228B">
      <w:pPr>
        <w:pStyle w:val="Titre2"/>
        <w:rPr>
          <w:lang w:val="en-GB"/>
        </w:rPr>
      </w:pPr>
      <w:bookmarkStart w:id="169" w:name="_Toc317513501"/>
      <w:r w:rsidRPr="00A86FF3">
        <w:rPr>
          <w:lang w:val="en-GB"/>
        </w:rPr>
        <w:lastRenderedPageBreak/>
        <w:t>Recording processing stages</w:t>
      </w:r>
      <w:bookmarkEnd w:id="169"/>
    </w:p>
    <w:p w:rsidR="007F228B" w:rsidRPr="00A86FF3" w:rsidRDefault="007F228B" w:rsidP="00701C6E">
      <w:pPr>
        <w:rPr>
          <w:lang w:val="en-GB"/>
        </w:rPr>
      </w:pPr>
      <w:r w:rsidRPr="00A86FF3">
        <w:rPr>
          <w:lang w:val="en-GB"/>
        </w:rPr>
        <w:t>Each entry to record the processing stages has a similar form. An example is provided to show how this is done. Note that reference table 12 contains the present list of processing stages and there should be at least one entry for each of these through which the data have passed. If data pass through one of these steps more than once, an entry for each passage should be written and the variable N_HISTORY updated appropriately.</w:t>
      </w:r>
    </w:p>
    <w:p w:rsidR="007F228B" w:rsidRPr="00A86FF3" w:rsidRDefault="007F228B" w:rsidP="00701C6E">
      <w:pPr>
        <w:rPr>
          <w:lang w:val="en-GB"/>
        </w:rPr>
      </w:pPr>
      <w:r w:rsidRPr="00A86FF3">
        <w:rPr>
          <w:lang w:val="en-GB"/>
        </w:rPr>
        <w:t>Some institutions may wish to record more details of what they do. In this case, adding additional “local” entries to table 12 is permissible as long as the meaning is documented and is readily available. These individual additions can be recommended to the wider community for international adoption.</w:t>
      </w:r>
    </w:p>
    <w:p w:rsidR="007F228B" w:rsidRPr="00701C6E" w:rsidRDefault="007F228B">
      <w:pPr>
        <w:rPr>
          <w:lang w:val="en-GB"/>
        </w:rPr>
      </w:pPr>
      <w:r w:rsidRPr="00A86FF3">
        <w:rPr>
          <w:b/>
          <w:bCs/>
          <w:lang w:val="en-GB"/>
        </w:rPr>
        <w:t>Example</w:t>
      </w:r>
      <w:r w:rsidRPr="00A86FF3">
        <w:rPr>
          <w:lang w:val="en-GB"/>
        </w:rPr>
        <w:t>: History entry to record decoding of the data.</w:t>
      </w:r>
    </w:p>
    <w:tbl>
      <w:tblPr>
        <w:tblStyle w:val="argo"/>
        <w:tblW w:w="0" w:type="auto"/>
        <w:tblLayout w:type="fixed"/>
        <w:tblLook w:val="00A0" w:firstRow="1" w:lastRow="0" w:firstColumn="1" w:lastColumn="0" w:noHBand="0" w:noVBand="0"/>
      </w:tblPr>
      <w:tblGrid>
        <w:gridCol w:w="3339"/>
        <w:gridCol w:w="1412"/>
        <w:gridCol w:w="4537"/>
      </w:tblGrid>
      <w:tr w:rsidR="007F228B" w:rsidRPr="00A86FF3" w:rsidTr="00701C6E">
        <w:tc>
          <w:tcPr>
            <w:tcW w:w="3339" w:type="dxa"/>
            <w:shd w:val="clear" w:color="auto" w:fill="1F497D" w:themeFill="text2"/>
          </w:tcPr>
          <w:p w:rsidR="007F228B" w:rsidRPr="00A86FF3" w:rsidRDefault="007F228B" w:rsidP="00701C6E">
            <w:pPr>
              <w:pStyle w:val="tableheader"/>
            </w:pPr>
            <w:r w:rsidRPr="00A86FF3">
              <w:t>Field</w:t>
            </w:r>
          </w:p>
        </w:tc>
        <w:tc>
          <w:tcPr>
            <w:tcW w:w="1412" w:type="dxa"/>
            <w:shd w:val="clear" w:color="auto" w:fill="1F497D" w:themeFill="text2"/>
          </w:tcPr>
          <w:p w:rsidR="007F228B" w:rsidRPr="00A86FF3" w:rsidRDefault="007F228B" w:rsidP="00701C6E">
            <w:pPr>
              <w:pStyle w:val="tableheader"/>
            </w:pPr>
            <w:r w:rsidRPr="00A86FF3">
              <w:t>Sample</w:t>
            </w:r>
          </w:p>
        </w:tc>
        <w:tc>
          <w:tcPr>
            <w:tcW w:w="4537" w:type="dxa"/>
            <w:shd w:val="clear" w:color="auto" w:fill="1F497D" w:themeFill="text2"/>
          </w:tcPr>
          <w:p w:rsidR="007F228B" w:rsidRPr="00A86FF3" w:rsidRDefault="007F228B" w:rsidP="00701C6E">
            <w:pPr>
              <w:pStyle w:val="tableheader"/>
            </w:pPr>
            <w:r w:rsidRPr="00A86FF3">
              <w:t>Explanation</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HISTORY_INSTITUTION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ME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4</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HISTORY_STEP</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ARFM</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12.</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HISTORY_SOFTWARE_RELEASE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HISTORY_REFERENCE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HISTORY_DATE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20030805000000</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The year, month, day, hour, minute, second that the process ran</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HISTORY_ACTION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IP</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7</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HISTORY_PARAMETER</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HISTORY_START_PRES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HISTORY_STOP_PRES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HISTORY_PREVIOUS_VALUE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701C6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HISTORY_QCTEST</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bl>
    <w:p w:rsidR="007F228B" w:rsidRPr="00A86FF3" w:rsidRDefault="007F228B">
      <w:pPr>
        <w:rPr>
          <w:sz w:val="20"/>
          <w:lang w:val="en-GB"/>
        </w:rPr>
      </w:pPr>
    </w:p>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w:hAnsi="Times"/>
          <w:snapToGrid/>
          <w:lang w:val="en-GB"/>
        </w:rPr>
      </w:pPr>
    </w:p>
    <w:p w:rsidR="007F228B" w:rsidRPr="00A86FF3" w:rsidRDefault="007F228B">
      <w:pPr>
        <w:pStyle w:val="Titre2"/>
        <w:pageBreakBefore/>
        <w:rPr>
          <w:lang w:val="en-GB"/>
        </w:rPr>
      </w:pPr>
      <w:bookmarkStart w:id="170" w:name="_Toc317513502"/>
      <w:r w:rsidRPr="00A86FF3">
        <w:rPr>
          <w:lang w:val="en-GB"/>
        </w:rPr>
        <w:lastRenderedPageBreak/>
        <w:t>Recording QC Tests Performed and Failed</w:t>
      </w:r>
      <w:bookmarkEnd w:id="170"/>
    </w:p>
    <w:p w:rsidR="007F228B" w:rsidRPr="00A86FF3" w:rsidRDefault="007F228B" w:rsidP="00005150">
      <w:pPr>
        <w:rPr>
          <w:lang w:val="en-GB"/>
        </w:rPr>
      </w:pPr>
      <w:r w:rsidRPr="00A86FF3">
        <w:rPr>
          <w:lang w:val="en-GB"/>
        </w:rPr>
        <w:t>The delayed mode QC process is recorded separately from the other QC tests that are performed because of the unique nature of the process and the requirement to record other information about the reference database used. When other tests are performed, such as the automated real-time QC, a group of tests are applied all at once. In this case, instead of recording that each individual test was performed and whether or not the test was failed, it is possible to document all of this in two history records.</w:t>
      </w:r>
    </w:p>
    <w:p w:rsidR="007F228B" w:rsidRPr="00A86FF3" w:rsidRDefault="007F228B" w:rsidP="00005150">
      <w:pPr>
        <w:rPr>
          <w:lang w:val="en-GB"/>
        </w:rPr>
      </w:pPr>
      <w:r w:rsidRPr="00A86FF3">
        <w:rPr>
          <w:lang w:val="en-GB"/>
        </w:rPr>
        <w:t>The first documents what suite of tests was performed, and the second documents which tests in the suite were failed. A test is failed if the value is considered to be something other than good (i.e. the resulting QC flag is set to anything other than “</w:t>
      </w:r>
      <w:smartTag w:uri="urn:schemas-microsoft-com:office:smarttags" w:element="metricconverter">
        <w:smartTagPr>
          <w:attr w:name="ProductID" w:val="1”"/>
        </w:smartTagPr>
        <w:r w:rsidRPr="00A86FF3">
          <w:rPr>
            <w:lang w:val="en-GB"/>
          </w:rPr>
          <w:t>1”</w:t>
        </w:r>
      </w:smartTag>
      <w:r w:rsidRPr="00A86FF3">
        <w:rPr>
          <w:lang w:val="en-GB"/>
        </w:rPr>
        <w:t>). An example of each is provided. If data pass through QC more than once, an entry for each passage should be written and the variable N_HISTORY updated appropriately.</w:t>
      </w:r>
    </w:p>
    <w:p w:rsidR="007F228B" w:rsidRPr="00A86FF3" w:rsidRDefault="007F228B" w:rsidP="00005150">
      <w:pPr>
        <w:rPr>
          <w:lang w:val="en-GB"/>
        </w:rPr>
      </w:pPr>
      <w:r w:rsidRPr="00A86FF3">
        <w:rPr>
          <w:lang w:val="en-GB"/>
        </w:rPr>
        <w:t>Example: QC tests performed and failed.</w:t>
      </w:r>
    </w:p>
    <w:p w:rsidR="007F228B" w:rsidRPr="00A86FF3" w:rsidRDefault="007F228B" w:rsidP="00005150">
      <w:pPr>
        <w:rPr>
          <w:lang w:val="en-GB"/>
        </w:rPr>
      </w:pPr>
      <w:r w:rsidRPr="00A86FF3">
        <w:rPr>
          <w:lang w:val="en-GB"/>
        </w:rPr>
        <w:t>The example shown here records that the data have passed through real-time QC and that two tests failed. The encoding of tests performed is done by adding the ID numbers provided in reference table 11 for all tests performed, then translating this to a hexadecimal number and recording this result.</w:t>
      </w:r>
    </w:p>
    <w:p w:rsidR="007F228B" w:rsidRPr="00005150" w:rsidRDefault="007F228B" w:rsidP="00005150">
      <w:pPr>
        <w:rPr>
          <w:lang w:val="en-GB"/>
        </w:rPr>
      </w:pPr>
      <w:r w:rsidRPr="00A86FF3">
        <w:rPr>
          <w:b/>
          <w:bCs/>
          <w:lang w:val="en-GB"/>
        </w:rPr>
        <w:t>Record 1</w:t>
      </w:r>
      <w:r w:rsidRPr="00A86FF3">
        <w:rPr>
          <w:lang w:val="en-GB"/>
        </w:rPr>
        <w:t>: Documenting the tests performed</w:t>
      </w:r>
    </w:p>
    <w:tbl>
      <w:tblPr>
        <w:tblStyle w:val="argo"/>
        <w:tblW w:w="0" w:type="auto"/>
        <w:tblLayout w:type="fixed"/>
        <w:tblLook w:val="00A0" w:firstRow="1" w:lastRow="0" w:firstColumn="1" w:lastColumn="0" w:noHBand="0" w:noVBand="0"/>
      </w:tblPr>
      <w:tblGrid>
        <w:gridCol w:w="3339"/>
        <w:gridCol w:w="1412"/>
        <w:gridCol w:w="4537"/>
      </w:tblGrid>
      <w:tr w:rsidR="007F228B" w:rsidRPr="00A86FF3" w:rsidTr="00005150">
        <w:tc>
          <w:tcPr>
            <w:tcW w:w="3339" w:type="dxa"/>
            <w:shd w:val="clear" w:color="auto" w:fill="1F497D" w:themeFill="text2"/>
          </w:tcPr>
          <w:p w:rsidR="007F228B" w:rsidRPr="00A86FF3" w:rsidRDefault="007F228B" w:rsidP="00005150">
            <w:pPr>
              <w:pStyle w:val="tableheader"/>
            </w:pPr>
            <w:r w:rsidRPr="00A86FF3">
              <w:t>Field</w:t>
            </w:r>
          </w:p>
        </w:tc>
        <w:tc>
          <w:tcPr>
            <w:tcW w:w="1412" w:type="dxa"/>
            <w:shd w:val="clear" w:color="auto" w:fill="1F497D" w:themeFill="text2"/>
          </w:tcPr>
          <w:p w:rsidR="007F228B" w:rsidRPr="00A86FF3" w:rsidRDefault="007F228B" w:rsidP="00005150">
            <w:pPr>
              <w:pStyle w:val="tableheader"/>
            </w:pPr>
            <w:r w:rsidRPr="00A86FF3">
              <w:t>Sample</w:t>
            </w:r>
          </w:p>
        </w:tc>
        <w:tc>
          <w:tcPr>
            <w:tcW w:w="4537" w:type="dxa"/>
            <w:shd w:val="clear" w:color="auto" w:fill="1F497D" w:themeFill="text2"/>
          </w:tcPr>
          <w:p w:rsidR="007F228B" w:rsidRPr="00A86FF3" w:rsidRDefault="007F228B" w:rsidP="00005150">
            <w:pPr>
              <w:pStyle w:val="tableheader"/>
            </w:pPr>
            <w:r w:rsidRPr="00A86FF3">
              <w:t>Explanation</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HISTORY_INSTITUTION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ME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4</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HISTORY_STEP</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ARGQ</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12.</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HISTORY_SOFTWARE_RELEASE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HISTORY_REFERENCE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HISTORY_DATE</w:t>
            </w:r>
          </w:p>
        </w:tc>
        <w:tc>
          <w:tcPr>
            <w:tcW w:w="1412" w:type="dxa"/>
          </w:tcPr>
          <w:p w:rsidR="007F228B" w:rsidRPr="00A86FF3" w:rsidRDefault="007F2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lang w:val="en-GB"/>
              </w:rPr>
            </w:pPr>
            <w:r w:rsidRPr="00A86FF3">
              <w:rPr>
                <w:rFonts w:ascii="Arial" w:hAnsi="Arial" w:cs="Arial"/>
                <w:snapToGrid/>
                <w:lang w:val="en-GB"/>
              </w:rPr>
              <w:t>20030805000000</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The year, month, day, hour, minute, second that the process ran</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HISTORY_ACTION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QCP$</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7</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HISTORY_PARAMETER</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HISTORY_START_PRES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HISTORY_STOP_PRES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HISTORY_PREVIOUS_VALUE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005150">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HISTORY_QCTEST</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1BE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is the result of all tests with IDs from 2 to 256 having been applied (see reference table 11)</w:t>
            </w:r>
          </w:p>
        </w:tc>
      </w:tr>
    </w:tbl>
    <w:p w:rsidR="007F228B" w:rsidRPr="00A86FF3" w:rsidRDefault="007F228B">
      <w:pPr>
        <w:rPr>
          <w:sz w:val="20"/>
          <w:lang w:val="en-GB"/>
        </w:rPr>
      </w:pPr>
    </w:p>
    <w:p w:rsidR="007F228B" w:rsidRPr="00A86FF3" w:rsidRDefault="007F228B" w:rsidP="0061237C">
      <w:pPr>
        <w:rPr>
          <w:lang w:val="en-GB"/>
        </w:rPr>
      </w:pPr>
      <w:r w:rsidRPr="00A86FF3">
        <w:rPr>
          <w:b/>
          <w:bCs/>
          <w:lang w:val="en-GB"/>
        </w:rPr>
        <w:t>Record 2</w:t>
      </w:r>
      <w:r w:rsidRPr="00A86FF3">
        <w:rPr>
          <w:lang w:val="en-GB"/>
        </w:rPr>
        <w:t>: Documenting the tests that failed</w:t>
      </w:r>
    </w:p>
    <w:tbl>
      <w:tblPr>
        <w:tblStyle w:val="argo"/>
        <w:tblW w:w="0" w:type="auto"/>
        <w:tblLayout w:type="fixed"/>
        <w:tblLook w:val="00A0" w:firstRow="1" w:lastRow="0" w:firstColumn="1" w:lastColumn="0" w:noHBand="0" w:noVBand="0"/>
      </w:tblPr>
      <w:tblGrid>
        <w:gridCol w:w="3339"/>
        <w:gridCol w:w="1412"/>
        <w:gridCol w:w="4537"/>
      </w:tblGrid>
      <w:tr w:rsidR="007F228B" w:rsidRPr="00A86FF3" w:rsidTr="0061237C">
        <w:tc>
          <w:tcPr>
            <w:tcW w:w="3339" w:type="dxa"/>
            <w:shd w:val="clear" w:color="auto" w:fill="1F497D" w:themeFill="text2"/>
          </w:tcPr>
          <w:p w:rsidR="007F228B" w:rsidRPr="00A86FF3" w:rsidRDefault="007F228B">
            <w:pPr>
              <w:rPr>
                <w:rFonts w:ascii="Arial" w:hAnsi="Arial" w:cs="Arial"/>
                <w:b/>
                <w:bCs/>
                <w:color w:val="FFFFFF"/>
                <w:sz w:val="20"/>
                <w:lang w:val="en-GB"/>
              </w:rPr>
            </w:pPr>
            <w:r w:rsidRPr="00A86FF3">
              <w:rPr>
                <w:rFonts w:ascii="Arial" w:hAnsi="Arial" w:cs="Arial"/>
                <w:b/>
                <w:bCs/>
                <w:color w:val="FFFFFF"/>
                <w:sz w:val="20"/>
                <w:lang w:val="en-GB"/>
              </w:rPr>
              <w:t>Field</w:t>
            </w:r>
          </w:p>
        </w:tc>
        <w:tc>
          <w:tcPr>
            <w:tcW w:w="1412" w:type="dxa"/>
            <w:shd w:val="clear" w:color="auto" w:fill="1F497D" w:themeFill="text2"/>
          </w:tcPr>
          <w:p w:rsidR="007F228B" w:rsidRPr="00A86FF3" w:rsidRDefault="007F228B">
            <w:pPr>
              <w:rPr>
                <w:rFonts w:ascii="Arial" w:hAnsi="Arial" w:cs="Arial"/>
                <w:b/>
                <w:bCs/>
                <w:color w:val="FFFFFF"/>
                <w:sz w:val="20"/>
                <w:lang w:val="en-GB"/>
              </w:rPr>
            </w:pPr>
            <w:r w:rsidRPr="00A86FF3">
              <w:rPr>
                <w:rFonts w:ascii="Arial" w:hAnsi="Arial" w:cs="Arial"/>
                <w:b/>
                <w:bCs/>
                <w:color w:val="FFFFFF"/>
                <w:sz w:val="20"/>
                <w:lang w:val="en-GB"/>
              </w:rPr>
              <w:t>Sample</w:t>
            </w:r>
          </w:p>
        </w:tc>
        <w:tc>
          <w:tcPr>
            <w:tcW w:w="4537" w:type="dxa"/>
            <w:shd w:val="clear" w:color="auto" w:fill="1F497D" w:themeFill="text2"/>
          </w:tcPr>
          <w:p w:rsidR="007F228B" w:rsidRPr="00A86FF3" w:rsidRDefault="007F228B">
            <w:pPr>
              <w:rPr>
                <w:rFonts w:ascii="Arial" w:hAnsi="Arial" w:cs="Arial"/>
                <w:b/>
                <w:bCs/>
                <w:color w:val="FFFFFF"/>
                <w:sz w:val="20"/>
                <w:lang w:val="en-GB"/>
              </w:rPr>
            </w:pPr>
            <w:r w:rsidRPr="00A86FF3">
              <w:rPr>
                <w:rFonts w:ascii="Arial" w:hAnsi="Arial" w:cs="Arial"/>
                <w:b/>
                <w:bCs/>
                <w:color w:val="FFFFFF"/>
                <w:sz w:val="20"/>
                <w:lang w:val="en-GB"/>
              </w:rPr>
              <w:t>Explanation</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HISTORY_INSTITUTION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ME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4</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HISTORY_STEP</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ARGQ</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12.</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HISTORY_SOFTWARE_RELEASE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HISTORY_REFERENCE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HISTORY_DATE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20030805000000</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The year, month, day, hour, minute, second that the process ran</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HISTORY_ACTION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QCF$</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7</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HISTORY_PARAMETER</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HISTORY_START_PRES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HISTORY_STOP_PRES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HISTORY_PREVIOUS_VALUE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61237C">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lastRenderedPageBreak/>
              <w:t>HISTORY_QCTEST</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A0</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is the result when data fail tests with IDs of 32 and 128 (see reference table 11)</w:t>
            </w:r>
          </w:p>
        </w:tc>
      </w:tr>
    </w:tbl>
    <w:p w:rsidR="007F228B" w:rsidRPr="00A86FF3" w:rsidRDefault="007F228B">
      <w:pPr>
        <w:rPr>
          <w:sz w:val="20"/>
          <w:lang w:val="en-GB"/>
        </w:rPr>
      </w:pPr>
    </w:p>
    <w:p w:rsidR="007F228B" w:rsidRPr="00A86FF3" w:rsidRDefault="007F228B">
      <w:pPr>
        <w:pStyle w:val="Titre2"/>
        <w:rPr>
          <w:lang w:val="en-GB"/>
        </w:rPr>
      </w:pPr>
      <w:bookmarkStart w:id="171" w:name="_Toc317513503"/>
      <w:r w:rsidRPr="00A86FF3">
        <w:rPr>
          <w:lang w:val="en-GB"/>
        </w:rPr>
        <w:t>Recording changes in values</w:t>
      </w:r>
      <w:bookmarkEnd w:id="171"/>
    </w:p>
    <w:p w:rsidR="007F228B" w:rsidRPr="00A86FF3" w:rsidRDefault="007F228B" w:rsidP="00FB506A">
      <w:pPr>
        <w:rPr>
          <w:lang w:val="en-GB"/>
        </w:rPr>
      </w:pPr>
      <w:r w:rsidRPr="00A86FF3">
        <w:rPr>
          <w:lang w:val="en-GB"/>
        </w:rPr>
        <w:t>The PIs have the final word on the content of the data files in the Argo data system. In comparing their data to others there may arise occasions when changes may be required in the data.</w:t>
      </w:r>
    </w:p>
    <w:p w:rsidR="007F228B" w:rsidRPr="00A86FF3" w:rsidRDefault="007F228B" w:rsidP="00FB506A">
      <w:pPr>
        <w:rPr>
          <w:lang w:val="en-GB"/>
        </w:rPr>
      </w:pPr>
      <w:r w:rsidRPr="00A86FF3">
        <w:rPr>
          <w:lang w:val="en-GB"/>
        </w:rPr>
        <w:t>We will use the example of recomputation of where the float first surfaced as an example. This computation process can be carried out once all of the messages from a float have been received. Not all real-time processing centres make this computation, but it can be made later on and added to the delayed mode data. If this is the case, we would insert the new position of the profile into the latitude and longitude fields in the profile and we would record the previous values in two history entries. Recording these allows us to return to the original value if we have made an error in the newly computed position. The two history entries would look as follows.</w:t>
      </w:r>
    </w:p>
    <w:p w:rsidR="007F228B" w:rsidRPr="00A86FF3" w:rsidRDefault="007F228B" w:rsidP="00FB506A">
      <w:pPr>
        <w:rPr>
          <w:lang w:val="en-GB"/>
        </w:rPr>
      </w:pPr>
      <w:r w:rsidRPr="00A86FF3">
        <w:rPr>
          <w:b/>
          <w:bCs/>
          <w:lang w:val="en-GB"/>
        </w:rPr>
        <w:t>Example</w:t>
      </w:r>
      <w:r w:rsidRPr="00A86FF3">
        <w:rPr>
          <w:lang w:val="en-GB"/>
        </w:rPr>
        <w:t>: Changed latitude</w:t>
      </w:r>
    </w:p>
    <w:tbl>
      <w:tblPr>
        <w:tblStyle w:val="argo"/>
        <w:tblW w:w="0" w:type="auto"/>
        <w:tblLayout w:type="fixed"/>
        <w:tblLook w:val="00A0" w:firstRow="1" w:lastRow="0" w:firstColumn="1" w:lastColumn="0" w:noHBand="0" w:noVBand="0"/>
      </w:tblPr>
      <w:tblGrid>
        <w:gridCol w:w="3339"/>
        <w:gridCol w:w="1412"/>
        <w:gridCol w:w="4537"/>
      </w:tblGrid>
      <w:tr w:rsidR="007F228B" w:rsidRPr="00A86FF3" w:rsidTr="00FB506A">
        <w:tc>
          <w:tcPr>
            <w:tcW w:w="3339" w:type="dxa"/>
            <w:shd w:val="clear" w:color="auto" w:fill="1F497D" w:themeFill="text2"/>
          </w:tcPr>
          <w:p w:rsidR="007F228B" w:rsidRPr="00A86FF3" w:rsidRDefault="007F228B" w:rsidP="00FB506A">
            <w:pPr>
              <w:pStyle w:val="tableheader"/>
            </w:pPr>
            <w:r w:rsidRPr="00A86FF3">
              <w:t>Field</w:t>
            </w:r>
          </w:p>
        </w:tc>
        <w:tc>
          <w:tcPr>
            <w:tcW w:w="1412" w:type="dxa"/>
            <w:shd w:val="clear" w:color="auto" w:fill="1F497D" w:themeFill="text2"/>
          </w:tcPr>
          <w:p w:rsidR="007F228B" w:rsidRPr="00A86FF3" w:rsidRDefault="007F228B" w:rsidP="00FB506A">
            <w:pPr>
              <w:pStyle w:val="tableheader"/>
            </w:pPr>
            <w:r w:rsidRPr="00A86FF3">
              <w:t>Sample</w:t>
            </w:r>
          </w:p>
        </w:tc>
        <w:tc>
          <w:tcPr>
            <w:tcW w:w="4537" w:type="dxa"/>
            <w:shd w:val="clear" w:color="auto" w:fill="1F497D" w:themeFill="text2"/>
          </w:tcPr>
          <w:p w:rsidR="007F228B" w:rsidRPr="00A86FF3" w:rsidRDefault="007F228B" w:rsidP="00FB506A">
            <w:pPr>
              <w:pStyle w:val="tableheader"/>
            </w:pPr>
            <w:r w:rsidRPr="00A86FF3">
              <w:t>Explanation</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HISTORY_INSTITUTION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CI</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4</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HISTORY_STEP</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ARGQ</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12.</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HISTORY_SOFTWARE_RELEASE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HISTORY_REFERENCE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HISTORY_DATE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20030805000000</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The year, month, day, hour, minute, second that the process ran</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HISTORY_ACTION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CV</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7</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HISTORY_PARAMETER</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LAT$</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A new entry for reference table 3 created by institution CI to indicate changes have been made in the latitude.</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HISTORY_START_PRES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HISTORY_STOP_PRES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HISTORY_PREVIOUS_VALUE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23.456</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is the value of the latitude before the change was made.</w:t>
            </w:r>
          </w:p>
        </w:tc>
      </w:tr>
      <w:tr w:rsidR="007F228B" w:rsidRPr="00E63A50" w:rsidTr="00FB506A">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HISTORY_QCTEST</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bl>
    <w:p w:rsidR="007F228B" w:rsidRPr="00A86FF3" w:rsidRDefault="007F228B" w:rsidP="00BC341E">
      <w:pPr>
        <w:pStyle w:val="Sous-titre"/>
        <w:rPr>
          <w:lang w:val="en-GB"/>
        </w:rPr>
      </w:pPr>
      <w:r w:rsidRPr="00A86FF3">
        <w:rPr>
          <w:lang w:val="en-GB"/>
        </w:rPr>
        <w:t>Notes</w:t>
      </w:r>
    </w:p>
    <w:p w:rsidR="007F228B" w:rsidRPr="00BC341E" w:rsidRDefault="007F228B" w:rsidP="00DB2BC4">
      <w:pPr>
        <w:pStyle w:val="Paragraphedeliste"/>
        <w:numPr>
          <w:ilvl w:val="0"/>
          <w:numId w:val="42"/>
        </w:numPr>
        <w:rPr>
          <w:lang w:val="en-GB"/>
        </w:rPr>
      </w:pPr>
      <w:r w:rsidRPr="00BC341E">
        <w:rPr>
          <w:lang w:val="en-GB"/>
        </w:rPr>
        <w:t>Be sure that the new value is recorded in the latitude and longitude of the profile section.</w:t>
      </w:r>
    </w:p>
    <w:p w:rsidR="007F228B" w:rsidRPr="00BC341E" w:rsidRDefault="007F228B" w:rsidP="00DB2BC4">
      <w:pPr>
        <w:pStyle w:val="Paragraphedeliste"/>
        <w:numPr>
          <w:ilvl w:val="0"/>
          <w:numId w:val="42"/>
        </w:numPr>
        <w:rPr>
          <w:lang w:val="en-GB"/>
        </w:rPr>
      </w:pPr>
      <w:r w:rsidRPr="00BC341E">
        <w:rPr>
          <w:lang w:val="en-GB"/>
        </w:rPr>
        <w:t>Be sure that the POSITION_QC flag is set to “</w:t>
      </w:r>
      <w:smartTag w:uri="urn:schemas-microsoft-com:office:smarttags" w:element="metricconverter">
        <w:smartTagPr>
          <w:attr w:name="ProductID" w:val="5”"/>
        </w:smartTagPr>
        <w:r w:rsidRPr="00BC341E">
          <w:rPr>
            <w:lang w:val="en-GB"/>
          </w:rPr>
          <w:t>5”</w:t>
        </w:r>
      </w:smartTag>
      <w:r w:rsidRPr="00BC341E">
        <w:rPr>
          <w:lang w:val="en-GB"/>
        </w:rPr>
        <w:t xml:space="preserve"> to indicate to a user that the value now in the position has been changed from the original one that was there.</w:t>
      </w:r>
    </w:p>
    <w:p w:rsidR="007F228B" w:rsidRPr="00BC341E" w:rsidRDefault="007F228B" w:rsidP="00DB2BC4">
      <w:pPr>
        <w:pStyle w:val="Paragraphedeliste"/>
        <w:numPr>
          <w:ilvl w:val="0"/>
          <w:numId w:val="42"/>
        </w:numPr>
        <w:rPr>
          <w:lang w:val="en-GB"/>
        </w:rPr>
      </w:pPr>
      <w:r w:rsidRPr="00BC341E">
        <w:rPr>
          <w:lang w:val="en-GB"/>
        </w:rPr>
        <w:t>Be sure to record the previous value in history entries.</w:t>
      </w:r>
    </w:p>
    <w:p w:rsidR="007F228B" w:rsidRPr="00A86FF3" w:rsidRDefault="007F228B" w:rsidP="00BC341E">
      <w:pPr>
        <w:rPr>
          <w:rFonts w:ascii="Times" w:hAnsi="Times"/>
          <w:lang w:val="en-GB"/>
        </w:rPr>
      </w:pPr>
      <w:r w:rsidRPr="00A86FF3">
        <w:rPr>
          <w:rFonts w:ascii="Times" w:hAnsi="Times"/>
          <w:lang w:val="en-GB"/>
        </w:rPr>
        <w:t>It is also sometimes desirable to record changes in quality flags that may arise from reprocessing data through some QC procedures. In this example, assume that whereas prior to the analysis, all temperature values from 75 to 105 dbars were considered correct, after the analysis, they are considered wrong. The history entry to record this would look as follows.</w:t>
      </w:r>
    </w:p>
    <w:p w:rsidR="007F228B" w:rsidRPr="00A86FF3" w:rsidRDefault="007F228B" w:rsidP="00BC341E">
      <w:pPr>
        <w:rPr>
          <w:lang w:val="en-GB"/>
        </w:rPr>
      </w:pPr>
      <w:r w:rsidRPr="00A86FF3">
        <w:rPr>
          <w:lang w:val="en-GB"/>
        </w:rPr>
        <w:t>Example: Changed flags</w:t>
      </w:r>
    </w:p>
    <w:tbl>
      <w:tblPr>
        <w:tblStyle w:val="argo"/>
        <w:tblW w:w="0" w:type="auto"/>
        <w:tblLayout w:type="fixed"/>
        <w:tblLook w:val="00A0" w:firstRow="1" w:lastRow="0" w:firstColumn="1" w:lastColumn="0" w:noHBand="0" w:noVBand="0"/>
      </w:tblPr>
      <w:tblGrid>
        <w:gridCol w:w="3339"/>
        <w:gridCol w:w="1412"/>
        <w:gridCol w:w="4537"/>
      </w:tblGrid>
      <w:tr w:rsidR="007F228B" w:rsidRPr="00A86FF3" w:rsidTr="00BC341E">
        <w:tc>
          <w:tcPr>
            <w:tcW w:w="3339" w:type="dxa"/>
            <w:shd w:val="clear" w:color="auto" w:fill="1F497D" w:themeFill="text2"/>
          </w:tcPr>
          <w:p w:rsidR="007F228B" w:rsidRPr="00A86FF3" w:rsidRDefault="007F228B" w:rsidP="00BC341E">
            <w:pPr>
              <w:pStyle w:val="tableheader"/>
            </w:pPr>
            <w:r w:rsidRPr="00A86FF3">
              <w:t>Field</w:t>
            </w:r>
          </w:p>
        </w:tc>
        <w:tc>
          <w:tcPr>
            <w:tcW w:w="1412" w:type="dxa"/>
            <w:shd w:val="clear" w:color="auto" w:fill="1F497D" w:themeFill="text2"/>
          </w:tcPr>
          <w:p w:rsidR="007F228B" w:rsidRPr="00A86FF3" w:rsidRDefault="007F228B" w:rsidP="00BC341E">
            <w:pPr>
              <w:pStyle w:val="tableheader"/>
            </w:pPr>
            <w:r w:rsidRPr="00A86FF3">
              <w:t>Sample</w:t>
            </w:r>
          </w:p>
        </w:tc>
        <w:tc>
          <w:tcPr>
            <w:tcW w:w="4537" w:type="dxa"/>
            <w:shd w:val="clear" w:color="auto" w:fill="1F497D" w:themeFill="text2"/>
          </w:tcPr>
          <w:p w:rsidR="007F228B" w:rsidRPr="00A86FF3" w:rsidRDefault="007F228B" w:rsidP="00BC341E">
            <w:pPr>
              <w:pStyle w:val="tableheader"/>
            </w:pPr>
            <w:r w:rsidRPr="00A86FF3">
              <w:t>Explanation</w:t>
            </w:r>
          </w:p>
        </w:tc>
      </w:tr>
      <w:tr w:rsidR="007F228B" w:rsidRPr="00E63A50"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HISTORY_INSTITUTION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CI</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4</w:t>
            </w:r>
          </w:p>
        </w:tc>
      </w:tr>
      <w:tr w:rsidR="007F228B" w:rsidRPr="00E63A50"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HISTORY_STEP</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ARGQ</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12.</w:t>
            </w:r>
          </w:p>
        </w:tc>
      </w:tr>
      <w:tr w:rsidR="007F228B" w:rsidRPr="00E63A50"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lastRenderedPageBreak/>
              <w:t>HISTORY_SOFTWARE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HISTORY_SOFTWARE_RELEASE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HISTORY_REFERENCE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r w:rsidR="007F228B" w:rsidRPr="00E63A50"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HISTORY_DATE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20030805000000</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The year, month, day, hour, minute, second that the process ran</w:t>
            </w:r>
          </w:p>
        </w:tc>
      </w:tr>
      <w:tr w:rsidR="007F228B" w:rsidRPr="00E63A50"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HISTORY_ACTION</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CF</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Selected from the list in reference table 7</w:t>
            </w:r>
          </w:p>
        </w:tc>
      </w:tr>
      <w:tr w:rsidR="007F228B" w:rsidRPr="00E63A50"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HISTORY_PARAMETER</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TEMP</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 xml:space="preserve">Selected from the list in reference table 3 </w:t>
            </w:r>
          </w:p>
        </w:tc>
      </w:tr>
      <w:tr w:rsidR="007F228B" w:rsidRPr="00A86FF3"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HISTORY_START_PRES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75</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Shallowest pressure of action.</w:t>
            </w:r>
          </w:p>
        </w:tc>
      </w:tr>
      <w:tr w:rsidR="007F228B" w:rsidRPr="00A86FF3"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HISTORY_STOP_PRES</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105</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Deepest pressure of action.</w:t>
            </w:r>
          </w:p>
        </w:tc>
      </w:tr>
      <w:tr w:rsidR="007F228B" w:rsidRPr="00E63A50"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HISTORY_PREVIOUS_VALUE</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1</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is the value of the quality flag on temperature readings before the change was made.</w:t>
            </w:r>
          </w:p>
        </w:tc>
      </w:tr>
      <w:tr w:rsidR="007F228B" w:rsidRPr="00E63A50" w:rsidTr="00BC341E">
        <w:tc>
          <w:tcPr>
            <w:tcW w:w="3339" w:type="dxa"/>
          </w:tcPr>
          <w:p w:rsidR="007F228B" w:rsidRPr="00A86FF3" w:rsidRDefault="007F228B">
            <w:pPr>
              <w:rPr>
                <w:rFonts w:ascii="Arial" w:hAnsi="Arial" w:cs="Arial"/>
                <w:sz w:val="20"/>
                <w:lang w:val="en-GB"/>
              </w:rPr>
            </w:pPr>
            <w:r w:rsidRPr="00A86FF3">
              <w:rPr>
                <w:rFonts w:ascii="Arial" w:hAnsi="Arial" w:cs="Arial"/>
                <w:sz w:val="20"/>
                <w:lang w:val="en-GB"/>
              </w:rPr>
              <w:t>HISTORY_QCTEST</w:t>
            </w:r>
          </w:p>
        </w:tc>
        <w:tc>
          <w:tcPr>
            <w:tcW w:w="1412" w:type="dxa"/>
          </w:tcPr>
          <w:p w:rsidR="007F228B" w:rsidRPr="00A86FF3" w:rsidRDefault="007F228B">
            <w:pPr>
              <w:rPr>
                <w:rFonts w:ascii="Arial" w:hAnsi="Arial" w:cs="Arial"/>
                <w:sz w:val="20"/>
                <w:lang w:val="en-GB"/>
              </w:rPr>
            </w:pPr>
            <w:r w:rsidRPr="00A86FF3">
              <w:rPr>
                <w:rFonts w:ascii="Arial" w:hAnsi="Arial" w:cs="Arial"/>
                <w:sz w:val="20"/>
                <w:lang w:val="en-GB"/>
              </w:rPr>
              <w:t>FillValue</w:t>
            </w:r>
          </w:p>
        </w:tc>
        <w:tc>
          <w:tcPr>
            <w:tcW w:w="4537" w:type="dxa"/>
          </w:tcPr>
          <w:p w:rsidR="007F228B" w:rsidRPr="00A86FF3" w:rsidRDefault="007F228B">
            <w:pPr>
              <w:rPr>
                <w:rFonts w:ascii="Arial" w:hAnsi="Arial" w:cs="Arial"/>
                <w:sz w:val="20"/>
                <w:lang w:val="en-GB"/>
              </w:rPr>
            </w:pPr>
            <w:r w:rsidRPr="00A86FF3">
              <w:rPr>
                <w:rFonts w:ascii="Arial" w:hAnsi="Arial" w:cs="Arial"/>
                <w:sz w:val="20"/>
                <w:lang w:val="en-GB"/>
              </w:rPr>
              <w:t>This field does not apply</w:t>
            </w:r>
          </w:p>
        </w:tc>
      </w:tr>
    </w:tbl>
    <w:p w:rsidR="007F228B" w:rsidRPr="00A86FF3" w:rsidRDefault="007F228B" w:rsidP="007F68F3">
      <w:pPr>
        <w:pStyle w:val="Sous-titre"/>
        <w:rPr>
          <w:lang w:val="en-GB"/>
        </w:rPr>
      </w:pPr>
      <w:r w:rsidRPr="00A86FF3">
        <w:rPr>
          <w:lang w:val="en-GB"/>
        </w:rPr>
        <w:t>Notes</w:t>
      </w:r>
    </w:p>
    <w:p w:rsidR="007F228B" w:rsidRPr="00A86FF3" w:rsidRDefault="007F228B" w:rsidP="007F68F3">
      <w:pPr>
        <w:rPr>
          <w:lang w:val="en-GB"/>
        </w:rPr>
      </w:pPr>
      <w:r w:rsidRPr="00A86FF3">
        <w:rPr>
          <w:lang w:val="en-GB"/>
        </w:rPr>
        <w:t>1. The new QC flag of “</w:t>
      </w:r>
      <w:smartTag w:uri="urn:schemas-microsoft-com:office:smarttags" w:element="metricconverter">
        <w:smartTagPr>
          <w:attr w:name="ProductID" w:val="4”"/>
        </w:smartTagPr>
        <w:r w:rsidRPr="00A86FF3">
          <w:rPr>
            <w:lang w:val="en-GB"/>
          </w:rPr>
          <w:t>4”</w:t>
        </w:r>
      </w:smartTag>
      <w:r w:rsidRPr="00A86FF3">
        <w:rPr>
          <w:lang w:val="en-GB"/>
        </w:rPr>
        <w:t xml:space="preserve"> (to indicate wrong values) would appear in the &lt;param&gt;_QC field.</w:t>
      </w:r>
    </w:p>
    <w:p w:rsidR="007F228B" w:rsidRPr="00A86FF3" w:rsidRDefault="007F228B">
      <w:pPr>
        <w:pStyle w:val="Retraitnormal"/>
        <w:rPr>
          <w:lang w:val="en-GB"/>
        </w:rPr>
      </w:pPr>
    </w:p>
    <w:p w:rsidR="007F228B" w:rsidRPr="00A86FF3" w:rsidRDefault="007F228B">
      <w:pPr>
        <w:pStyle w:val="Titre1"/>
        <w:pageBreakBefore/>
        <w:rPr>
          <w:lang w:val="en-GB"/>
        </w:rPr>
      </w:pPr>
      <w:bookmarkStart w:id="172" w:name="_Toc317513504"/>
      <w:r w:rsidRPr="00A86FF3">
        <w:rPr>
          <w:lang w:val="en-GB"/>
        </w:rPr>
        <w:lastRenderedPageBreak/>
        <w:t>DAC-GDAC data-management</w:t>
      </w:r>
      <w:bookmarkEnd w:id="172"/>
    </w:p>
    <w:p w:rsidR="007F228B" w:rsidRPr="00A86FF3" w:rsidRDefault="007F228B" w:rsidP="00C272E4">
      <w:pPr>
        <w:rPr>
          <w:lang w:val="en-GB"/>
        </w:rPr>
      </w:pPr>
      <w:r w:rsidRPr="00A86FF3">
        <w:rPr>
          <w:lang w:val="en-GB"/>
        </w:rPr>
        <w:t>This chapter describes the data management organization between Argo DACs and GDACS.</w:t>
      </w:r>
    </w:p>
    <w:p w:rsidR="007F228B" w:rsidRPr="00A86FF3" w:rsidRDefault="007F228B">
      <w:pPr>
        <w:pStyle w:val="Titre2"/>
        <w:rPr>
          <w:lang w:val="en-GB"/>
        </w:rPr>
      </w:pPr>
      <w:bookmarkStart w:id="173" w:name="_Toc317513505"/>
      <w:r w:rsidRPr="00A86FF3">
        <w:t>Greylist</w:t>
      </w:r>
      <w:r w:rsidRPr="00A86FF3">
        <w:rPr>
          <w:lang w:val="en-GB"/>
        </w:rPr>
        <w:t xml:space="preserve"> files </w:t>
      </w:r>
      <w:r w:rsidR="00D1133E" w:rsidRPr="00A86FF3">
        <w:rPr>
          <w:lang w:val="en-GB"/>
        </w:rPr>
        <w:t>operations</w:t>
      </w:r>
      <w:bookmarkEnd w:id="173"/>
      <w:r w:rsidR="00D1133E" w:rsidRPr="00A86FF3">
        <w:rPr>
          <w:lang w:val="en-GB"/>
        </w:rPr>
        <w:t xml:space="preserve"> </w:t>
      </w:r>
    </w:p>
    <w:p w:rsidR="00D1133E" w:rsidRPr="00A86FF3" w:rsidRDefault="00D1133E" w:rsidP="00D1133E">
      <w:pPr>
        <w:pStyle w:val="Titre3"/>
        <w:rPr>
          <w:lang w:val="en-GB"/>
        </w:rPr>
      </w:pPr>
      <w:bookmarkStart w:id="174" w:name="_Toc317513506"/>
      <w:r w:rsidRPr="00A86FF3">
        <w:rPr>
          <w:lang w:val="en-GB"/>
        </w:rPr>
        <w:t>Greylist definition</w:t>
      </w:r>
      <w:r w:rsidR="00CD7707" w:rsidRPr="00A86FF3">
        <w:rPr>
          <w:lang w:val="en-GB"/>
        </w:rPr>
        <w:t xml:space="preserve"> and management</w:t>
      </w:r>
      <w:bookmarkEnd w:id="174"/>
    </w:p>
    <w:p w:rsidR="009F53DA" w:rsidRPr="00A86FF3" w:rsidRDefault="00506485" w:rsidP="00C272E4">
      <w:pPr>
        <w:rPr>
          <w:lang w:val="en-GB"/>
        </w:rPr>
      </w:pPr>
      <w:r w:rsidRPr="00A86FF3">
        <w:rPr>
          <w:lang w:val="en-GB"/>
        </w:rPr>
        <w:t>The greylist is used for real-time operations, to detect a sensor malfunction. It</w:t>
      </w:r>
      <w:r w:rsidR="009F53DA" w:rsidRPr="00A86FF3">
        <w:rPr>
          <w:lang w:val="en-GB"/>
        </w:rPr>
        <w:t xml:space="preserve"> is a list of suspicious or malfunctioning float sensors. It is managed by each DAC and available</w:t>
      </w:r>
      <w:r w:rsidR="00AB4D5E" w:rsidRPr="00A86FF3">
        <w:rPr>
          <w:lang w:val="en-GB"/>
        </w:rPr>
        <w:t xml:space="preserve"> from </w:t>
      </w:r>
      <w:r w:rsidR="00E86F6E" w:rsidRPr="00A86FF3">
        <w:rPr>
          <w:lang w:val="en-GB"/>
        </w:rPr>
        <w:t>both</w:t>
      </w:r>
      <w:r w:rsidR="00AB4D5E" w:rsidRPr="00A86FF3">
        <w:rPr>
          <w:lang w:val="en-GB"/>
        </w:rPr>
        <w:t xml:space="preserve"> GDAC ftp site at:</w:t>
      </w:r>
    </w:p>
    <w:p w:rsidR="00AB4D5E" w:rsidRPr="00C272E4" w:rsidRDefault="00AB4D5E" w:rsidP="00DB2BC4">
      <w:pPr>
        <w:pStyle w:val="Paragraphedeliste"/>
        <w:numPr>
          <w:ilvl w:val="0"/>
          <w:numId w:val="43"/>
        </w:numPr>
        <w:rPr>
          <w:lang w:val="en-GB"/>
        </w:rPr>
      </w:pPr>
      <w:r w:rsidRPr="00C272E4">
        <w:rPr>
          <w:lang w:val="en-GB"/>
        </w:rPr>
        <w:t>ftp://usgodae.org/pub/outgoing/argo/ar_greylist.txt</w:t>
      </w:r>
    </w:p>
    <w:p w:rsidR="00AB4D5E" w:rsidRPr="00C272E4" w:rsidRDefault="00AB4D5E" w:rsidP="00DB2BC4">
      <w:pPr>
        <w:pStyle w:val="Paragraphedeliste"/>
        <w:numPr>
          <w:ilvl w:val="0"/>
          <w:numId w:val="43"/>
        </w:numPr>
        <w:rPr>
          <w:lang w:val="en-GB"/>
        </w:rPr>
      </w:pPr>
      <w:r w:rsidRPr="00C272E4">
        <w:rPr>
          <w:lang w:val="en-GB"/>
        </w:rPr>
        <w:t>ftp://ftp.ifremer.fr/ifremer/argo/ar_greylist.txt</w:t>
      </w:r>
    </w:p>
    <w:p w:rsidR="00D1133E" w:rsidRPr="00A86FF3" w:rsidRDefault="00AB4D5E" w:rsidP="00C272E4">
      <w:pPr>
        <w:rPr>
          <w:lang w:val="en-GB"/>
        </w:rPr>
      </w:pPr>
      <w:r w:rsidRPr="00A86FF3">
        <w:rPr>
          <w:lang w:val="en-GB"/>
        </w:rPr>
        <w:t xml:space="preserve">The greylist </w:t>
      </w:r>
      <w:r w:rsidR="00D1133E" w:rsidRPr="00A86FF3">
        <w:rPr>
          <w:lang w:val="en-GB"/>
        </w:rPr>
        <w:t xml:space="preserve">is </w:t>
      </w:r>
      <w:r w:rsidRPr="00A86FF3">
        <w:rPr>
          <w:lang w:val="en-GB"/>
        </w:rPr>
        <w:t xml:space="preserve">used in real-time QC test 15 </w:t>
      </w:r>
      <w:r w:rsidR="00D1133E" w:rsidRPr="00A86FF3">
        <w:rPr>
          <w:lang w:val="en-GB"/>
        </w:rPr>
        <w:t>to stop the real-time dissemination on the GTS of measurements from a sensor that is not working correctly.</w:t>
      </w:r>
    </w:p>
    <w:p w:rsidR="00AB4D5E" w:rsidRPr="00A86FF3" w:rsidRDefault="00AB4D5E" w:rsidP="00C272E4">
      <w:pPr>
        <w:rPr>
          <w:lang w:val="en-GB"/>
        </w:rPr>
      </w:pPr>
      <w:r w:rsidRPr="00A86FF3">
        <w:rPr>
          <w:lang w:val="en-GB"/>
        </w:rPr>
        <w:t>The grey-list test is described in Argo quality control manual:</w:t>
      </w:r>
    </w:p>
    <w:p w:rsidR="00AB4D5E" w:rsidRPr="00C272E4" w:rsidRDefault="00AB4D5E" w:rsidP="00DB2BC4">
      <w:pPr>
        <w:pStyle w:val="Paragraphedeliste"/>
        <w:numPr>
          <w:ilvl w:val="0"/>
          <w:numId w:val="44"/>
        </w:numPr>
        <w:rPr>
          <w:lang w:val="en-GB"/>
        </w:rPr>
      </w:pPr>
      <w:r w:rsidRPr="00C272E4">
        <w:rPr>
          <w:lang w:val="en-GB"/>
        </w:rPr>
        <w:t xml:space="preserve">http://www.argodatamgt.org/Media/Argo-Data-Management/Argo-Documentation/General-documentation/Argo-Quality-Control-manual-October-2009 </w:t>
      </w:r>
    </w:p>
    <w:p w:rsidR="00D1133E" w:rsidRPr="00A86FF3" w:rsidRDefault="00D1133E" w:rsidP="00454CA6">
      <w:pPr>
        <w:rPr>
          <w:lang w:val="en-GB"/>
        </w:rPr>
      </w:pPr>
    </w:p>
    <w:p w:rsidR="00CD7707" w:rsidRPr="00A86FF3" w:rsidRDefault="00CD7707" w:rsidP="00454CA6">
      <w:pPr>
        <w:pStyle w:val="Sous-titre"/>
        <w:rPr>
          <w:lang w:val="en-GB"/>
        </w:rPr>
      </w:pPr>
      <w:r w:rsidRPr="00A86FF3">
        <w:rPr>
          <w:lang w:val="en-GB"/>
        </w:rPr>
        <w:t>Who/when/how to add a float in the greylist</w:t>
      </w:r>
    </w:p>
    <w:p w:rsidR="004600F6" w:rsidRPr="00A86FF3" w:rsidRDefault="00CD7707" w:rsidP="00454CA6">
      <w:pPr>
        <w:rPr>
          <w:lang w:val="en-GB"/>
        </w:rPr>
      </w:pPr>
      <w:r w:rsidRPr="00A86FF3">
        <w:rPr>
          <w:lang w:val="en-GB"/>
        </w:rPr>
        <w:t>Under the float’s PI supervision, a DAC insert</w:t>
      </w:r>
      <w:r w:rsidR="00FE7672" w:rsidRPr="00A86FF3">
        <w:rPr>
          <w:lang w:val="en-GB"/>
        </w:rPr>
        <w:t>s</w:t>
      </w:r>
      <w:r w:rsidRPr="00A86FF3">
        <w:rPr>
          <w:lang w:val="en-GB"/>
        </w:rPr>
        <w:t xml:space="preserve"> a float in the greylist when a sensor is suspicious or malfunctioning.</w:t>
      </w:r>
    </w:p>
    <w:p w:rsidR="00CD7707" w:rsidRPr="00A86FF3" w:rsidRDefault="00CD7707" w:rsidP="00454CA6">
      <w:pPr>
        <w:rPr>
          <w:lang w:val="en-GB"/>
        </w:rPr>
      </w:pPr>
      <w:r w:rsidRPr="00A86FF3">
        <w:rPr>
          <w:lang w:val="en-GB"/>
        </w:rPr>
        <w:t xml:space="preserve">For each affected parameter, the start/end date of malfunction is recorded and the value of the </w:t>
      </w:r>
      <w:r w:rsidR="004600F6" w:rsidRPr="00A86FF3">
        <w:rPr>
          <w:lang w:val="en-GB"/>
        </w:rPr>
        <w:t xml:space="preserve">real-time QC </w:t>
      </w:r>
      <w:r w:rsidRPr="00A86FF3">
        <w:rPr>
          <w:lang w:val="en-GB"/>
        </w:rPr>
        <w:t>flag to be applied to each observation of this parameter</w:t>
      </w:r>
      <w:r w:rsidR="004600F6" w:rsidRPr="00A86FF3">
        <w:rPr>
          <w:lang w:val="en-GB"/>
        </w:rPr>
        <w:t xml:space="preserve"> during that period</w:t>
      </w:r>
      <w:r w:rsidRPr="00A86FF3">
        <w:rPr>
          <w:lang w:val="en-GB"/>
        </w:rPr>
        <w:t>.</w:t>
      </w:r>
    </w:p>
    <w:p w:rsidR="00CD7707" w:rsidRPr="00A86FF3" w:rsidRDefault="00267C6D" w:rsidP="00454CA6">
      <w:pPr>
        <w:rPr>
          <w:lang w:val="en-GB"/>
        </w:rPr>
      </w:pPr>
      <w:r w:rsidRPr="00A86FF3">
        <w:rPr>
          <w:lang w:val="en-GB"/>
        </w:rPr>
        <w:t>The problem is reported in the ANOMALY field of the meta-data file.</w:t>
      </w:r>
    </w:p>
    <w:p w:rsidR="00CD7707" w:rsidRPr="00A86FF3" w:rsidRDefault="00CD7707" w:rsidP="00454CA6">
      <w:pPr>
        <w:pStyle w:val="Sous-titre"/>
        <w:rPr>
          <w:lang w:val="en-GB"/>
        </w:rPr>
      </w:pPr>
      <w:r w:rsidRPr="00A86FF3">
        <w:rPr>
          <w:lang w:val="en-GB"/>
        </w:rPr>
        <w:t>Who/when/how to remove floats from the greylist</w:t>
      </w:r>
    </w:p>
    <w:p w:rsidR="004600F6" w:rsidRPr="00A86FF3" w:rsidRDefault="00FE7672" w:rsidP="00454CA6">
      <w:pPr>
        <w:rPr>
          <w:lang w:val="en-GB"/>
        </w:rPr>
      </w:pPr>
      <w:r w:rsidRPr="00A86FF3">
        <w:rPr>
          <w:lang w:val="en-GB"/>
        </w:rPr>
        <w:t>In collaboration with the PI of the float</w:t>
      </w:r>
      <w:r w:rsidR="004600F6" w:rsidRPr="00A86FF3">
        <w:rPr>
          <w:lang w:val="en-GB"/>
        </w:rPr>
        <w:t>, a DAC removes a float from the greylist when delayed mode quality control was performed and the suspicious sensor’s observations could be recovered after adjustment.</w:t>
      </w:r>
    </w:p>
    <w:p w:rsidR="00CD7707" w:rsidRPr="00A86FF3" w:rsidRDefault="00257F97" w:rsidP="00454CA6">
      <w:pPr>
        <w:rPr>
          <w:lang w:val="en-GB"/>
        </w:rPr>
      </w:pPr>
      <w:r w:rsidRPr="00A86FF3">
        <w:rPr>
          <w:lang w:val="en-GB"/>
        </w:rPr>
        <w:t>If the delayed mode quality control decided that the sensor observation cannot be recovered, the float remains in the greylist.</w:t>
      </w:r>
    </w:p>
    <w:p w:rsidR="00257F97" w:rsidRPr="00A86FF3" w:rsidRDefault="00257F97" w:rsidP="00F016E1">
      <w:pPr>
        <w:rPr>
          <w:lang w:val="en-GB"/>
        </w:rPr>
      </w:pPr>
    </w:p>
    <w:p w:rsidR="00CD7707" w:rsidRPr="00A86FF3" w:rsidRDefault="00B21BFB" w:rsidP="00F016E1">
      <w:pPr>
        <w:rPr>
          <w:b/>
          <w:lang w:val="en-GB"/>
        </w:rPr>
      </w:pPr>
      <w:r w:rsidRPr="00A86FF3">
        <w:rPr>
          <w:b/>
          <w:lang w:val="en-GB"/>
        </w:rPr>
        <w:t>H</w:t>
      </w:r>
      <w:r w:rsidR="00CD7707" w:rsidRPr="00A86FF3">
        <w:rPr>
          <w:b/>
          <w:lang w:val="en-GB"/>
        </w:rPr>
        <w:t>ow users shoul</w:t>
      </w:r>
      <w:r w:rsidRPr="00A86FF3">
        <w:rPr>
          <w:b/>
          <w:lang w:val="en-GB"/>
        </w:rPr>
        <w:t>d use the greylist</w:t>
      </w:r>
    </w:p>
    <w:p w:rsidR="00B21BFB" w:rsidRPr="00A86FF3" w:rsidRDefault="005B2DD6" w:rsidP="00F016E1">
      <w:pPr>
        <w:rPr>
          <w:lang w:val="en-GB"/>
        </w:rPr>
      </w:pPr>
      <w:r w:rsidRPr="00A86FF3">
        <w:rPr>
          <w:lang w:val="en-GB"/>
        </w:rPr>
        <w:t>The greylist provides an easy way to get information on suspicious floats.</w:t>
      </w:r>
    </w:p>
    <w:p w:rsidR="005B2DD6" w:rsidRPr="00A86FF3" w:rsidRDefault="005B2DD6" w:rsidP="00F016E1">
      <w:pPr>
        <w:rPr>
          <w:lang w:val="en-GB"/>
        </w:rPr>
      </w:pPr>
      <w:r w:rsidRPr="00A86FF3">
        <w:rPr>
          <w:lang w:val="en-GB"/>
        </w:rPr>
        <w:t xml:space="preserve">However, the </w:t>
      </w:r>
      <w:r w:rsidR="00B31467" w:rsidRPr="00A86FF3">
        <w:rPr>
          <w:lang w:val="en-GB"/>
        </w:rPr>
        <w:t xml:space="preserve">best information on a float’s sensors </w:t>
      </w:r>
      <w:r w:rsidR="00A353F4" w:rsidRPr="00A86FF3">
        <w:rPr>
          <w:lang w:val="en-GB"/>
        </w:rPr>
        <w:t xml:space="preserve">bad </w:t>
      </w:r>
      <w:r w:rsidR="00B31467" w:rsidRPr="00A86FF3">
        <w:rPr>
          <w:lang w:val="en-GB"/>
        </w:rPr>
        <w:t xml:space="preserve">behaviour is recorded in the </w:t>
      </w:r>
      <w:r w:rsidR="00A353F4" w:rsidRPr="00A86FF3">
        <w:rPr>
          <w:lang w:val="en-GB"/>
        </w:rPr>
        <w:t>ANOMALY field of the meta-data file.</w:t>
      </w:r>
      <w:r w:rsidR="00B31467" w:rsidRPr="00A86FF3">
        <w:rPr>
          <w:lang w:val="en-GB"/>
        </w:rPr>
        <w:t xml:space="preserve"> </w:t>
      </w:r>
    </w:p>
    <w:p w:rsidR="00CD7707" w:rsidRPr="00A86FF3" w:rsidRDefault="00CD7707" w:rsidP="00F016E1">
      <w:pPr>
        <w:rPr>
          <w:lang w:val="en-GB"/>
        </w:rPr>
      </w:pPr>
    </w:p>
    <w:p w:rsidR="00D1133E" w:rsidRPr="00A86FF3" w:rsidRDefault="00D1133E" w:rsidP="00D1133E">
      <w:pPr>
        <w:pStyle w:val="Titre3"/>
        <w:rPr>
          <w:lang w:val="en-GB"/>
        </w:rPr>
      </w:pPr>
      <w:bookmarkStart w:id="175" w:name="_Toc317513507"/>
      <w:r w:rsidRPr="00A86FF3">
        <w:rPr>
          <w:lang w:val="en-GB"/>
        </w:rPr>
        <w:lastRenderedPageBreak/>
        <w:t>Greylist files collection</w:t>
      </w:r>
      <w:bookmarkEnd w:id="175"/>
    </w:p>
    <w:p w:rsidR="007F228B" w:rsidRPr="00A86FF3" w:rsidRDefault="007F228B" w:rsidP="00F016E1">
      <w:pPr>
        <w:rPr>
          <w:lang w:val="en-GB"/>
        </w:rPr>
      </w:pPr>
      <w:r w:rsidRPr="00A86FF3">
        <w:rPr>
          <w:lang w:val="en-GB"/>
        </w:rPr>
        <w:t>Each DAC maintains a greylist that is submitted to the GDAC for updates. The DACs greylist are collected by the GDAC and merged into a global Argo greylist.</w:t>
      </w:r>
    </w:p>
    <w:p w:rsidR="007F228B" w:rsidRPr="00A86FF3" w:rsidRDefault="007F228B" w:rsidP="00F016E1">
      <w:pPr>
        <w:rPr>
          <w:lang w:val="en-GB"/>
        </w:rPr>
      </w:pPr>
      <w:r w:rsidRPr="00A86FF3">
        <w:rPr>
          <w:lang w:val="en-GB"/>
        </w:rPr>
        <w:t>Greylist file collection from DAC to GDAC:</w:t>
      </w:r>
    </w:p>
    <w:p w:rsidR="007F228B" w:rsidRPr="00F016E1" w:rsidRDefault="007F228B" w:rsidP="00DB2BC4">
      <w:pPr>
        <w:pStyle w:val="Paragraphedeliste"/>
        <w:numPr>
          <w:ilvl w:val="0"/>
          <w:numId w:val="45"/>
        </w:numPr>
        <w:rPr>
          <w:lang w:val="en-GB"/>
        </w:rPr>
      </w:pPr>
      <w:r w:rsidRPr="00F016E1">
        <w:rPr>
          <w:lang w:val="en-GB"/>
        </w:rPr>
        <w:t>Query xxx_greylist.csv file in each DAC submit directory;</w:t>
      </w:r>
      <w:r w:rsidRPr="00F016E1">
        <w:rPr>
          <w:lang w:val="en-GB"/>
        </w:rPr>
        <w:br/>
        <w:t>xxx must be identical to the DAC (eg : aoml, coriolis); otherwise the file is rejected.</w:t>
      </w:r>
    </w:p>
    <w:p w:rsidR="007F228B" w:rsidRPr="00F016E1" w:rsidRDefault="007F228B" w:rsidP="00DB2BC4">
      <w:pPr>
        <w:pStyle w:val="Paragraphedeliste"/>
        <w:numPr>
          <w:ilvl w:val="0"/>
          <w:numId w:val="45"/>
        </w:numPr>
        <w:rPr>
          <w:lang w:val="en-GB"/>
        </w:rPr>
      </w:pPr>
      <w:r w:rsidRPr="00F016E1">
        <w:rPr>
          <w:lang w:val="en-GB"/>
        </w:rPr>
        <w:t>Check the format of xxx_greylist.csv . The whole file is rejected is the format check fails.</w:t>
      </w:r>
    </w:p>
    <w:p w:rsidR="007F228B" w:rsidRPr="00F016E1" w:rsidRDefault="007F228B" w:rsidP="00DB2BC4">
      <w:pPr>
        <w:pStyle w:val="Paragraphedeliste"/>
        <w:numPr>
          <w:ilvl w:val="1"/>
          <w:numId w:val="44"/>
        </w:numPr>
        <w:rPr>
          <w:lang w:val="en-GB"/>
        </w:rPr>
      </w:pPr>
      <w:r w:rsidRPr="00F016E1">
        <w:rPr>
          <w:lang w:val="en-GB"/>
        </w:rPr>
        <w:t>Floatid : valid Argo float id; the corresponding meta-data file must exist</w:t>
      </w:r>
    </w:p>
    <w:p w:rsidR="007F228B" w:rsidRPr="00F016E1" w:rsidRDefault="007F228B" w:rsidP="00DB2BC4">
      <w:pPr>
        <w:pStyle w:val="Paragraphedeliste"/>
        <w:numPr>
          <w:ilvl w:val="1"/>
          <w:numId w:val="44"/>
        </w:numPr>
        <w:rPr>
          <w:lang w:val="en-GB"/>
        </w:rPr>
      </w:pPr>
      <w:r w:rsidRPr="00F016E1">
        <w:rPr>
          <w:lang w:val="en-GB"/>
        </w:rPr>
        <w:t>Parameter : PSAL, TEMP, PRES or DOXY</w:t>
      </w:r>
    </w:p>
    <w:p w:rsidR="007F228B" w:rsidRPr="00F016E1" w:rsidRDefault="007F228B" w:rsidP="00DB2BC4">
      <w:pPr>
        <w:pStyle w:val="Paragraphedeliste"/>
        <w:numPr>
          <w:ilvl w:val="1"/>
          <w:numId w:val="44"/>
        </w:numPr>
        <w:rPr>
          <w:lang w:val="en-GB"/>
        </w:rPr>
      </w:pPr>
      <w:r w:rsidRPr="00F016E1">
        <w:rPr>
          <w:lang w:val="en-GB"/>
        </w:rPr>
        <w:t>Start date : YYYYMMDD valid, mandatory</w:t>
      </w:r>
    </w:p>
    <w:p w:rsidR="007F228B" w:rsidRPr="00F016E1" w:rsidRDefault="007F228B" w:rsidP="00DB2BC4">
      <w:pPr>
        <w:pStyle w:val="Paragraphedeliste"/>
        <w:numPr>
          <w:ilvl w:val="1"/>
          <w:numId w:val="44"/>
        </w:numPr>
        <w:rPr>
          <w:lang w:val="en-GB"/>
        </w:rPr>
      </w:pPr>
      <w:r w:rsidRPr="00F016E1">
        <w:rPr>
          <w:lang w:val="en-GB"/>
        </w:rPr>
        <w:t>End date : YYYYMMDD valid, fill value : ',,'</w:t>
      </w:r>
    </w:p>
    <w:p w:rsidR="007F228B" w:rsidRPr="00F016E1" w:rsidRDefault="007F228B" w:rsidP="00DB2BC4">
      <w:pPr>
        <w:pStyle w:val="Paragraphedeliste"/>
        <w:numPr>
          <w:ilvl w:val="1"/>
          <w:numId w:val="44"/>
        </w:numPr>
        <w:rPr>
          <w:lang w:val="en-GB"/>
        </w:rPr>
      </w:pPr>
      <w:r w:rsidRPr="00F016E1">
        <w:rPr>
          <w:lang w:val="en-GB"/>
        </w:rPr>
        <w:t>Flag : valid argo flag</w:t>
      </w:r>
    </w:p>
    <w:p w:rsidR="007F228B" w:rsidRPr="00F016E1" w:rsidRDefault="007F228B" w:rsidP="00DB2BC4">
      <w:pPr>
        <w:pStyle w:val="Paragraphedeliste"/>
        <w:numPr>
          <w:ilvl w:val="1"/>
          <w:numId w:val="44"/>
        </w:numPr>
        <w:rPr>
          <w:lang w:val="en-GB"/>
        </w:rPr>
      </w:pPr>
      <w:r w:rsidRPr="00F016E1">
        <w:rPr>
          <w:lang w:val="en-GB"/>
        </w:rPr>
        <w:t>Comment : free</w:t>
      </w:r>
    </w:p>
    <w:p w:rsidR="007F228B" w:rsidRPr="00F016E1" w:rsidRDefault="007F228B" w:rsidP="00DB2BC4">
      <w:pPr>
        <w:pStyle w:val="Paragraphedeliste"/>
        <w:numPr>
          <w:ilvl w:val="1"/>
          <w:numId w:val="44"/>
        </w:numPr>
        <w:rPr>
          <w:lang w:val="en-GB"/>
        </w:rPr>
      </w:pPr>
      <w:r w:rsidRPr="00F016E1">
        <w:rPr>
          <w:lang w:val="en-GB"/>
        </w:rPr>
        <w:t>DAC : valid DAC, mandatory</w:t>
      </w:r>
    </w:p>
    <w:p w:rsidR="007F228B" w:rsidRPr="00A86FF3" w:rsidRDefault="007F228B" w:rsidP="00DB2BC4">
      <w:pPr>
        <w:pStyle w:val="Retraitnormal"/>
        <w:numPr>
          <w:ilvl w:val="0"/>
          <w:numId w:val="45"/>
        </w:numPr>
        <w:jc w:val="left"/>
        <w:rPr>
          <w:bCs/>
          <w:lang w:val="en-GB"/>
        </w:rPr>
      </w:pPr>
      <w:r w:rsidRPr="00A86FF3">
        <w:rPr>
          <w:bCs/>
          <w:lang w:val="en-GB"/>
        </w:rPr>
        <w:t>Remove all the floats of the DAC from the GDAC grey list and add the content of the submitted xxx_greylist.csv file</w:t>
      </w:r>
    </w:p>
    <w:p w:rsidR="007F228B" w:rsidRPr="00A86FF3" w:rsidRDefault="007F228B" w:rsidP="004614EF">
      <w:pPr>
        <w:rPr>
          <w:lang w:val="en-GB"/>
        </w:rPr>
      </w:pPr>
      <w:r w:rsidRPr="00A86FF3">
        <w:rPr>
          <w:lang w:val="en-GB"/>
        </w:rPr>
        <w:t>Note : after each submission, a copy of the Argo greylist is stored in etc/greylist/ar_greylist.txt_YYYYMMDD</w:t>
      </w:r>
    </w:p>
    <w:p w:rsidR="007F228B" w:rsidRPr="00A86FF3" w:rsidRDefault="007F228B" w:rsidP="004614EF">
      <w:pPr>
        <w:rPr>
          <w:lang w:val="en-GB"/>
        </w:rPr>
      </w:pPr>
      <w:r w:rsidRPr="00A86FF3">
        <w:rPr>
          <w:lang w:val="en-GB"/>
        </w:rPr>
        <w:t>The global Argo greylist is sorted by DAC, PLATFORM_CODE and START_DATE in alphabetical order.</w:t>
      </w:r>
    </w:p>
    <w:p w:rsidR="007F228B" w:rsidRPr="00A86FF3" w:rsidRDefault="007F228B" w:rsidP="004614EF">
      <w:pPr>
        <w:rPr>
          <w:lang w:val="en-GB"/>
        </w:rPr>
      </w:pPr>
    </w:p>
    <w:p w:rsidR="007F228B" w:rsidRPr="00A86FF3" w:rsidRDefault="007F228B">
      <w:pPr>
        <w:pStyle w:val="Retraitnormal"/>
        <w:rPr>
          <w:lang w:val="en-GB"/>
        </w:rPr>
      </w:pPr>
    </w:p>
    <w:p w:rsidR="007F228B" w:rsidRPr="00A86FF3" w:rsidRDefault="007F228B" w:rsidP="00BE2378">
      <w:pPr>
        <w:pStyle w:val="Titre2"/>
        <w:pageBreakBefore/>
      </w:pPr>
      <w:bookmarkStart w:id="176" w:name="_Toc317513508"/>
      <w:r w:rsidRPr="00A86FF3">
        <w:lastRenderedPageBreak/>
        <w:t>GDAC files removal</w:t>
      </w:r>
      <w:bookmarkEnd w:id="176"/>
    </w:p>
    <w:p w:rsidR="007F228B" w:rsidRPr="00A86FF3" w:rsidRDefault="007F228B" w:rsidP="00921261">
      <w:pPr>
        <w:rPr>
          <w:lang w:val="en-GB"/>
        </w:rPr>
      </w:pPr>
      <w:r w:rsidRPr="00A86FF3">
        <w:rPr>
          <w:lang w:val="en-GB"/>
        </w:rPr>
        <w:t xml:space="preserve">A DAC can ask the GDAC to remove individual profile, trajectory, technical or meta-data files. A "removal file" is submitted to GDAC </w:t>
      </w:r>
      <w:r w:rsidR="007E1166" w:rsidRPr="00A86FF3">
        <w:rPr>
          <w:lang w:val="en-GB"/>
        </w:rPr>
        <w:t>which will perform the removals</w:t>
      </w:r>
      <w:r w:rsidRPr="00A86FF3">
        <w:rPr>
          <w:lang w:val="en-GB"/>
        </w:rPr>
        <w:t xml:space="preserve">. </w:t>
      </w:r>
    </w:p>
    <w:p w:rsidR="007F228B" w:rsidRPr="00A86FF3" w:rsidRDefault="007F228B" w:rsidP="00921261">
      <w:pPr>
        <w:rPr>
          <w:lang w:val="en-GB"/>
        </w:rPr>
      </w:pPr>
      <w:r w:rsidRPr="00A86FF3">
        <w:rPr>
          <w:lang w:val="en-GB"/>
        </w:rPr>
        <w:t>The "removal file" contains one line per file to remove.</w:t>
      </w:r>
    </w:p>
    <w:p w:rsidR="007F228B" w:rsidRPr="00A86FF3" w:rsidRDefault="007F228B" w:rsidP="00921261">
      <w:pPr>
        <w:rPr>
          <w:bCs/>
          <w:lang w:val="en-GB"/>
        </w:rPr>
      </w:pPr>
      <w:r w:rsidRPr="00A86FF3">
        <w:rPr>
          <w:bCs/>
          <w:lang w:val="en-GB"/>
        </w:rPr>
        <w:t>"Removal file" collection from DAC to GDAC :</w:t>
      </w:r>
    </w:p>
    <w:p w:rsidR="007F228B" w:rsidRPr="00921261" w:rsidRDefault="007F228B" w:rsidP="00DB2BC4">
      <w:pPr>
        <w:pStyle w:val="Paragraphedeliste"/>
        <w:numPr>
          <w:ilvl w:val="0"/>
          <w:numId w:val="46"/>
        </w:numPr>
        <w:rPr>
          <w:lang w:val="en-GB"/>
        </w:rPr>
      </w:pPr>
      <w:r w:rsidRPr="00921261">
        <w:rPr>
          <w:lang w:val="en-GB"/>
        </w:rPr>
        <w:t>Query xxx_removal.txt file in each DAC submit directory;</w:t>
      </w:r>
      <w:r w:rsidRPr="00921261">
        <w:rPr>
          <w:lang w:val="en-GB"/>
        </w:rPr>
        <w:br/>
        <w:t>xxx must be identical to the DAC (eg : aoml, coriolis); otherwise the file is rejected.</w:t>
      </w:r>
    </w:p>
    <w:p w:rsidR="007F228B" w:rsidRPr="00921261" w:rsidRDefault="007F228B" w:rsidP="00DB2BC4">
      <w:pPr>
        <w:pStyle w:val="Paragraphedeliste"/>
        <w:numPr>
          <w:ilvl w:val="0"/>
          <w:numId w:val="46"/>
        </w:numPr>
        <w:rPr>
          <w:lang w:val="en-GB"/>
        </w:rPr>
      </w:pPr>
      <w:r w:rsidRPr="00921261">
        <w:rPr>
          <w:lang w:val="en-GB"/>
        </w:rPr>
        <w:t>Check the format of xxx_removal.txt . The whole file is rejected is the format check fails.</w:t>
      </w:r>
    </w:p>
    <w:p w:rsidR="007F228B" w:rsidRPr="00921261" w:rsidRDefault="007F228B" w:rsidP="00DB2BC4">
      <w:pPr>
        <w:pStyle w:val="Paragraphedeliste"/>
        <w:numPr>
          <w:ilvl w:val="1"/>
          <w:numId w:val="46"/>
        </w:numPr>
        <w:rPr>
          <w:lang w:val="en-GB"/>
        </w:rPr>
      </w:pPr>
      <w:r w:rsidRPr="00921261">
        <w:rPr>
          <w:lang w:val="en-GB"/>
        </w:rPr>
        <w:t>File name : valid Argo file name; the corresponding meta-data file must exist for this DAC</w:t>
      </w:r>
    </w:p>
    <w:p w:rsidR="007F228B" w:rsidRPr="00921261" w:rsidRDefault="007F228B" w:rsidP="00DB2BC4">
      <w:pPr>
        <w:pStyle w:val="Paragraphedeliste"/>
        <w:numPr>
          <w:ilvl w:val="0"/>
          <w:numId w:val="46"/>
        </w:numPr>
        <w:rPr>
          <w:lang w:val="en-GB"/>
        </w:rPr>
      </w:pPr>
      <w:r w:rsidRPr="00921261">
        <w:rPr>
          <w:lang w:val="en-GB"/>
        </w:rPr>
        <w:t>Move all the named files from GDAC into a etc/removed directory</w:t>
      </w:r>
    </w:p>
    <w:p w:rsidR="007F228B" w:rsidRPr="00921261" w:rsidRDefault="007F228B" w:rsidP="00DB2BC4">
      <w:pPr>
        <w:pStyle w:val="Paragraphedeliste"/>
        <w:numPr>
          <w:ilvl w:val="0"/>
          <w:numId w:val="46"/>
        </w:numPr>
        <w:rPr>
          <w:lang w:val="en-GB"/>
        </w:rPr>
      </w:pPr>
      <w:r w:rsidRPr="00427511">
        <w:rPr>
          <w:lang w:val="en-GB"/>
        </w:rPr>
        <w:t>The remove</w:t>
      </w:r>
      <w:r w:rsidR="00200D36" w:rsidRPr="00427511">
        <w:rPr>
          <w:lang w:val="en-GB"/>
        </w:rPr>
        <w:t>d</w:t>
      </w:r>
      <w:r w:rsidRPr="00427511">
        <w:rPr>
          <w:lang w:val="en-GB"/>
        </w:rPr>
        <w:t xml:space="preserve"> files are kept for 3 months in the etc/removed directory and erased after that delay.</w:t>
      </w:r>
    </w:p>
    <w:sectPr w:rsidR="007F228B" w:rsidRPr="00921261" w:rsidSect="00C94A7A">
      <w:headerReference w:type="default" r:id="rId37"/>
      <w:headerReference w:type="first" r:id="rId38"/>
      <w:pgSz w:w="11907" w:h="16840" w:code="9"/>
      <w:pgMar w:top="851" w:right="1080" w:bottom="1440" w:left="1080" w:header="709" w:footer="397"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Thierry CARVAL, Ifremer Brest PDG-DOP-DCB-IDM-IS" w:date="2012-02-17T17:39:00Z" w:initials="TC">
    <w:p w:rsidR="0069080F" w:rsidRPr="00C1664C" w:rsidRDefault="0069080F">
      <w:pPr>
        <w:pStyle w:val="Commentaire"/>
        <w:rPr>
          <w:lang w:val="en-US"/>
        </w:rPr>
      </w:pPr>
      <w:r>
        <w:rPr>
          <w:rStyle w:val="Marquedecommentaire"/>
        </w:rPr>
        <w:annotationRef/>
      </w:r>
      <w:r w:rsidRPr="00C1664C">
        <w:rPr>
          <w:lang w:val="en-US"/>
        </w:rPr>
        <w:t>New introduction from Annie, vertical sampling scheme explanations.</w:t>
      </w:r>
    </w:p>
  </w:comment>
  <w:comment w:id="44" w:author="Thierry CARVAL, Ifremer Brest PDG-DOP-DCB-IDM-IS" w:date="2012-02-13T09:59:00Z" w:initials="TC">
    <w:p w:rsidR="0069080F" w:rsidRPr="005605EC" w:rsidRDefault="0069080F">
      <w:pPr>
        <w:pStyle w:val="Commentaire"/>
        <w:rPr>
          <w:lang w:val="en-US"/>
        </w:rPr>
      </w:pPr>
      <w:r>
        <w:rPr>
          <w:rStyle w:val="Marquedecommentaire"/>
        </w:rPr>
        <w:annotationRef/>
      </w:r>
      <w:r w:rsidRPr="005605EC">
        <w:rPr>
          <w:lang w:val="en-US"/>
        </w:rPr>
        <w:t xml:space="preserve">Use « code » instead of « flag » </w:t>
      </w:r>
    </w:p>
  </w:comment>
  <w:comment w:id="45" w:author="Megan Scanderbeg" w:date="2012-02-12T18:22:00Z" w:initials="MS">
    <w:p w:rsidR="0069080F" w:rsidRPr="002A3D56" w:rsidRDefault="0069080F" w:rsidP="002A3D56">
      <w:pPr>
        <w:pStyle w:val="Commentaire"/>
        <w:rPr>
          <w:lang w:val="en-US"/>
        </w:rPr>
      </w:pPr>
      <w:r>
        <w:rPr>
          <w:rStyle w:val="Marquedecommentaire"/>
        </w:rPr>
        <w:annotationRef/>
      </w:r>
      <w:r w:rsidRPr="002A3D56">
        <w:rPr>
          <w:lang w:val="en-US"/>
        </w:rPr>
        <w:t>MEASUREMENT_CODE replaces CYCLE_STAGE.  This variable corresponds to events in the cycle rather than stages of the cycle, allowing more flexibility to add new events</w:t>
      </w:r>
    </w:p>
  </w:comment>
  <w:comment w:id="48" w:author="Megan Scanderbeg" w:date="2012-02-12T18:22:00Z" w:initials="MS">
    <w:p w:rsidR="0069080F" w:rsidRPr="002A3D56" w:rsidRDefault="0069080F" w:rsidP="002A3D56">
      <w:pPr>
        <w:pStyle w:val="Commentaire"/>
        <w:rPr>
          <w:lang w:val="en-US"/>
        </w:rPr>
      </w:pPr>
      <w:r>
        <w:rPr>
          <w:rStyle w:val="Marquedecommentaire"/>
        </w:rPr>
        <w:annotationRef/>
      </w:r>
      <w:r w:rsidRPr="002A3D56">
        <w:rPr>
          <w:lang w:val="en-US"/>
        </w:rPr>
        <w:t>This is not a « new » requirement, but it has not been implemented yet, so it is still highlighted</w:t>
      </w:r>
    </w:p>
  </w:comment>
  <w:comment w:id="49" w:author="Megan Scanderbeg" w:date="2012-02-12T18:22:00Z" w:initials="MS">
    <w:p w:rsidR="0069080F" w:rsidRPr="002A3D56" w:rsidRDefault="0069080F" w:rsidP="002A3D56">
      <w:pPr>
        <w:pStyle w:val="Commentaire"/>
        <w:rPr>
          <w:lang w:val="en-US"/>
        </w:rPr>
      </w:pPr>
      <w:r>
        <w:rPr>
          <w:rStyle w:val="Marquedecommentaire"/>
        </w:rPr>
        <w:annotationRef/>
      </w:r>
      <w:r w:rsidRPr="002A3D56">
        <w:rPr>
          <w:lang w:val="en-US"/>
        </w:rPr>
        <w:t>On all the JULD_*_STATUS variables, the flag of 3: date is determined by positioning system has been added.  I still have a flag of 0: date comes from float metadata to make the format backwards compatible, but it will no longer be recommended to fill in these cycle timing variables based on metadata times alone.</w:t>
      </w:r>
    </w:p>
  </w:comment>
  <w:comment w:id="50" w:author="Megan Scanderbeg" w:date="2012-02-12T18:22:00Z" w:initials="MS">
    <w:p w:rsidR="0069080F" w:rsidRPr="002A3D56" w:rsidRDefault="0069080F" w:rsidP="002A3D56">
      <w:pPr>
        <w:pStyle w:val="Commentaire"/>
        <w:rPr>
          <w:lang w:val="en-US"/>
        </w:rPr>
      </w:pPr>
      <w:r>
        <w:rPr>
          <w:rStyle w:val="Marquedecommentaire"/>
        </w:rPr>
        <w:annotationRef/>
      </w:r>
      <w:r w:rsidRPr="002A3D56">
        <w:rPr>
          <w:lang w:val="en-US"/>
        </w:rPr>
        <w:t>Changed this variable name from JULD_START_TRANSMISSION to JULD_TRANSMISSION_START to match all the other cycle timing variable name conventions</w:t>
      </w:r>
    </w:p>
  </w:comment>
  <w:comment w:id="51" w:author="Megan Scanderbeg" w:date="2012-02-12T18:22:00Z" w:initials="MS">
    <w:p w:rsidR="0069080F" w:rsidRPr="002A3D56" w:rsidRDefault="0069080F" w:rsidP="002A3D56">
      <w:pPr>
        <w:pStyle w:val="Commentaire"/>
        <w:rPr>
          <w:lang w:val="en-US"/>
        </w:rPr>
      </w:pPr>
      <w:r>
        <w:rPr>
          <w:rStyle w:val="Marquedecommentaire"/>
        </w:rPr>
        <w:annotationRef/>
      </w:r>
      <w:r w:rsidRPr="002A3D56">
        <w:rPr>
          <w:lang w:val="en-US"/>
        </w:rPr>
        <w:t>This is start of the new cycle timing variables that were discussed at the Trajectory Workshop.  Details on how to fill these will be in the DAC cookbook.</w:t>
      </w:r>
    </w:p>
  </w:comment>
  <w:comment w:id="52" w:author="Megan Scanderbeg" w:date="2012-02-12T18:22:00Z" w:initials="MS">
    <w:p w:rsidR="0069080F" w:rsidRPr="002A3D56" w:rsidRDefault="0069080F" w:rsidP="002A3D56">
      <w:pPr>
        <w:pStyle w:val="Commentaire"/>
        <w:rPr>
          <w:lang w:val="en-US"/>
        </w:rPr>
      </w:pPr>
      <w:r>
        <w:rPr>
          <w:rStyle w:val="Marquedecommentaire"/>
        </w:rPr>
        <w:annotationRef/>
      </w:r>
      <w:r w:rsidRPr="002A3D56">
        <w:rPr>
          <w:lang w:val="en-US"/>
        </w:rPr>
        <w:t>Changed this from CONFIGURATION_PHASE_NUMBER to newly agreed upon CONFIGURATION_MISSION_NUMBER</w:t>
      </w:r>
    </w:p>
  </w:comment>
  <w:comment w:id="59"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If in subsequent missions you need to add more config parameters then you will need  to rewrite the file with a larger N_CONF_PARAM dimension</w:t>
      </w:r>
    </w:p>
  </w:comment>
  <w:comment w:id="62"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Optional variable for those who wish to report this, recommend that only the last six digits (after the check sum has been removed) are reported.</w:t>
      </w:r>
    </w:p>
  </w:comment>
  <w:comment w:id="63"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Move this variable to the CONFIG section, this would become: CONFIG_ArgosTransmissionRepetitionPeriod_SECONDS, mandatory for Argos floats initially in mission 0, optional for others</w:t>
      </w:r>
    </w:p>
  </w:comment>
  <w:comment w:id="64"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Moved to technical file, becomes: TIME_ClockDrift_DeciSECONDSperDay</w:t>
      </w:r>
    </w:p>
  </w:comment>
  <w:comment w:id="65"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New variable, will have a standard reference table</w:t>
      </w:r>
    </w:p>
  </w:comment>
  <w:comment w:id="66"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New variable, will have a standard reference table</w:t>
      </w:r>
    </w:p>
  </w:comment>
  <w:comment w:id="67"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that replaces INST_REFERENCE (which was populated with confused, non-standard input and was not well named).</w:t>
      </w:r>
    </w:p>
  </w:comment>
  <w:comment w:id="68"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 important for trajectory processing and ability to decode raw data, input needs standardisation.</w:t>
      </w:r>
    </w:p>
  </w:comment>
  <w:comment w:id="69"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Will the input here always be numeric? If so, change.</w:t>
      </w:r>
    </w:p>
  </w:comment>
  <w:comment w:id="70"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the data format id given by the DAC.</w:t>
      </w:r>
    </w:p>
  </w:comment>
  <w:comment w:id="71"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Will the input here always be numeric? If so, change.</w:t>
      </w:r>
    </w:p>
  </w:comment>
  <w:comment w:id="72"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This variable is redundant. It has confused, non standard input and can be constructed by concatenating other metafile parameters</w:t>
      </w:r>
    </w:p>
  </w:comment>
  <w:comment w:id="73"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This variable is replaced with a new more specifically named and populated parameter: FLOAT_SERIAL_NO</w:t>
      </w:r>
    </w:p>
  </w:comment>
  <w:comment w:id="74" w:author="Van Wijk, Esmee (CMAR, Hobart)" w:date="2012-02-10T19:05:00Z" w:initials="van385 ">
    <w:p w:rsidR="00806DE1" w:rsidRPr="00E22F2A" w:rsidRDefault="00806DE1" w:rsidP="00E22F2A">
      <w:pPr>
        <w:pStyle w:val="Commentaire"/>
        <w:rPr>
          <w:rStyle w:val="Marquedecommentaire"/>
          <w:lang w:val="en-US"/>
        </w:rPr>
      </w:pPr>
      <w:r>
        <w:rPr>
          <w:rStyle w:val="Marquedecommentaire"/>
        </w:rPr>
        <w:annotationRef/>
      </w:r>
      <w:r w:rsidRPr="00E22F2A">
        <w:rPr>
          <w:rStyle w:val="Marquedecommentaire"/>
          <w:lang w:val="en-US"/>
        </w:rPr>
        <w:t>This variable moves to the CONFIG section and becomes:</w:t>
      </w:r>
    </w:p>
    <w:p w:rsidR="00806DE1" w:rsidRPr="00E22F2A" w:rsidRDefault="00806DE1" w:rsidP="00E22F2A">
      <w:pPr>
        <w:pStyle w:val="Commentaire"/>
        <w:rPr>
          <w:lang w:val="en-US"/>
        </w:rPr>
      </w:pPr>
      <w:r w:rsidRPr="00E22F2A">
        <w:rPr>
          <w:lang w:val="en-US"/>
        </w:rPr>
        <w:t>CONFIG_Direction_STRING</w:t>
      </w:r>
    </w:p>
  </w:comment>
  <w:comment w:id="75"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This is important for tracking float performance</w:t>
      </w:r>
    </w:p>
  </w:comment>
  <w:comment w:id="76"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important for tracking float performance</w:t>
      </w:r>
    </w:p>
  </w:comment>
  <w:comment w:id="77"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the primary controller board of the float</w:t>
      </w:r>
    </w:p>
  </w:comment>
  <w:comment w:id="78"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only if applicable; the secondary controller board of the float</w:t>
      </w:r>
    </w:p>
  </w:comment>
  <w:comment w:id="79"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the serial number for the primary controller board</w:t>
      </w:r>
    </w:p>
  </w:comment>
  <w:comment w:id="80"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only if applicable; the serial number for the secondary controller board</w:t>
      </w:r>
    </w:p>
  </w:comment>
  <w:comment w:id="81"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to record special features of the float not recorded elsewhere, i.e. grounding avoidance, compressee etc.</w:t>
      </w:r>
    </w:p>
  </w:comment>
  <w:comment w:id="82"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float sampling mode</w:t>
      </w:r>
    </w:p>
  </w:comment>
  <w:comment w:id="83"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optional</w:t>
      </w:r>
    </w:p>
  </w:comment>
  <w:comment w:id="84"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optional</w:t>
      </w:r>
    </w:p>
  </w:comment>
  <w:comment w:id="85"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optional</w:t>
      </w:r>
    </w:p>
  </w:comment>
  <w:comment w:id="86"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optional</w:t>
      </w:r>
    </w:p>
  </w:comment>
  <w:comment w:id="87" w:author="Van Wijk, Esmee (CMAR, Hobart)" w:date="2012-02-10T19:05:00Z" w:initials="van385 ">
    <w:p w:rsidR="00806DE1" w:rsidRPr="00E22F2A" w:rsidRDefault="00806DE1" w:rsidP="00E22F2A">
      <w:pPr>
        <w:pStyle w:val="Commentaire"/>
        <w:rPr>
          <w:lang w:val="en-US"/>
        </w:rPr>
      </w:pPr>
      <w:r>
        <w:rPr>
          <w:rStyle w:val="Marquedecommentaire"/>
        </w:rPr>
        <w:annotationRef/>
      </w:r>
      <w:r w:rsidRPr="00E22F2A">
        <w:rPr>
          <w:lang w:val="en-US"/>
        </w:rPr>
        <w:t>New variable, optional</w:t>
      </w:r>
    </w:p>
  </w:comment>
  <w:comment w:id="91"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Rename to be more specific</w:t>
      </w:r>
    </w:p>
  </w:comment>
  <w:comment w:id="92" w:author="Van Wijk, Esmee (CMAR, Hobart)" w:date="2012-02-10T19:05:00Z" w:initials="van385 ">
    <w:p w:rsidR="0069080F" w:rsidRPr="00E22F2A" w:rsidRDefault="0069080F" w:rsidP="00E22F2A">
      <w:pPr>
        <w:pStyle w:val="Commentaire"/>
        <w:rPr>
          <w:i/>
          <w:lang w:val="en-US"/>
        </w:rPr>
      </w:pPr>
      <w:r w:rsidRPr="00430658">
        <w:rPr>
          <w:rStyle w:val="Marquedecommentaire"/>
          <w:i/>
        </w:rPr>
        <w:annotationRef/>
      </w:r>
      <w:r w:rsidRPr="00E22F2A">
        <w:rPr>
          <w:i/>
          <w:lang w:val="en-US"/>
        </w:rPr>
        <w:t>Rename variable to be more specific</w:t>
      </w:r>
    </w:p>
  </w:comment>
  <w:comment w:id="93"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Rename variable to be more specific</w:t>
      </w:r>
    </w:p>
  </w:comment>
  <w:comment w:id="95" w:author="Van Wijk, Esmee (CMAR, Hobart)" w:date="2012-02-10T19:05:00Z" w:initials="van385 ">
    <w:p w:rsidR="0069080F" w:rsidRPr="00E22F2A" w:rsidRDefault="0069080F" w:rsidP="00E22F2A">
      <w:pPr>
        <w:pStyle w:val="Commentaire"/>
        <w:rPr>
          <w:lang w:val="en-US"/>
        </w:rPr>
      </w:pPr>
      <w:r>
        <w:rPr>
          <w:rStyle w:val="Marquedecommentaire"/>
        </w:rPr>
        <w:annotationRef/>
      </w:r>
    </w:p>
    <w:p w:rsidR="0069080F" w:rsidRPr="00E22F2A" w:rsidRDefault="0069080F" w:rsidP="005B6AFF">
      <w:pPr>
        <w:pStyle w:val="Commentaire"/>
        <w:numPr>
          <w:ilvl w:val="0"/>
          <w:numId w:val="48"/>
        </w:numPr>
        <w:spacing w:line="240" w:lineRule="auto"/>
        <w:rPr>
          <w:lang w:val="en-US"/>
        </w:rPr>
      </w:pPr>
      <w:r w:rsidRPr="00E22F2A">
        <w:rPr>
          <w:lang w:val="en-US"/>
        </w:rPr>
        <w:t xml:space="preserve"> The long term hosting of this table is yet to be decided. It is currently available at the ADMT website.</w:t>
      </w:r>
    </w:p>
    <w:p w:rsidR="0069080F" w:rsidRPr="00E22F2A" w:rsidRDefault="0069080F" w:rsidP="005B6AFF">
      <w:pPr>
        <w:pStyle w:val="Commentaire"/>
        <w:numPr>
          <w:ilvl w:val="0"/>
          <w:numId w:val="48"/>
        </w:numPr>
        <w:spacing w:line="240" w:lineRule="auto"/>
        <w:rPr>
          <w:lang w:val="en-US"/>
        </w:rPr>
      </w:pPr>
      <w:r w:rsidRPr="00E22F2A">
        <w:rPr>
          <w:lang w:val="en-US"/>
        </w:rPr>
        <w:t xml:space="preserve"> Someone will need to go through the whole manual and consecutively number all the tables so don’t have “a” or “b” etc.</w:t>
      </w:r>
    </w:p>
  </w:comment>
  <w:comment w:id="96"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This table reference will need to be changed.</w:t>
      </w:r>
    </w:p>
    <w:p w:rsidR="0069080F" w:rsidRPr="00E22F2A" w:rsidRDefault="0069080F" w:rsidP="00E22F2A">
      <w:pPr>
        <w:pStyle w:val="Commentaire"/>
        <w:rPr>
          <w:lang w:val="en-US"/>
        </w:rPr>
      </w:pPr>
    </w:p>
  </w:comment>
  <w:comment w:id="103"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A reference table needs to be created</w:t>
      </w:r>
    </w:p>
  </w:comment>
  <w:comment w:id="104"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Move to CONFIG section becomes CONFIG_DeepestPressureAscendingProfile_dBAR</w:t>
      </w:r>
    </w:p>
  </w:comment>
  <w:comment w:id="105"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Move to CONFIG becomes CONFIG_Direction_STRING</w:t>
      </w:r>
    </w:p>
  </w:comment>
  <w:comment w:id="106"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Input needs to be standardised</w:t>
      </w:r>
    </w:p>
  </w:comment>
  <w:comment w:id="107"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 xml:space="preserve">This is deleted and replaced with a more specifically named and standardised variable: </w:t>
      </w:r>
    </w:p>
    <w:p w:rsidR="0069080F" w:rsidRPr="00E22F2A" w:rsidRDefault="0069080F" w:rsidP="00E22F2A">
      <w:pPr>
        <w:pStyle w:val="Commentaire"/>
        <w:rPr>
          <w:lang w:val="en-US"/>
        </w:rPr>
      </w:pPr>
      <w:r w:rsidRPr="00E22F2A">
        <w:rPr>
          <w:lang w:val="en-US"/>
        </w:rPr>
        <w:t>FLOAT_SERIAL_NO</w:t>
      </w:r>
    </w:p>
  </w:comment>
  <w:comment w:id="108"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Move to CONFIG section becomes  CONFIG_ParkPressure_dBAR</w:t>
      </w:r>
    </w:p>
  </w:comment>
  <w:comment w:id="109"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Input needs to be standardised</w:t>
      </w:r>
    </w:p>
  </w:comment>
  <w:comment w:id="110"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Input needs to be standardised</w:t>
      </w:r>
    </w:p>
  </w:comment>
  <w:comment w:id="111"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This field is redundant/not useful as it often contains confused input and can be constructed by combining other metadata parameters.</w:t>
      </w:r>
    </w:p>
  </w:comment>
  <w:comment w:id="112"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Input needs to be standardised</w:t>
      </w:r>
    </w:p>
  </w:comment>
  <w:comment w:id="113"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Input needs to be standardised</w:t>
      </w:r>
    </w:p>
  </w:comment>
  <w:comment w:id="114"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Input needs to be standardised</w:t>
      </w:r>
    </w:p>
  </w:comment>
  <w:comment w:id="115"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Delete from this table - propose this is not mandatory</w:t>
      </w:r>
    </w:p>
  </w:comment>
  <w:comment w:id="116" w:author="Van Wijk, Esmee (CMAR, Hobart)" w:date="2012-02-10T19:05:00Z" w:initials="van385 ">
    <w:p w:rsidR="0069080F" w:rsidRPr="00E22F2A" w:rsidRDefault="0069080F" w:rsidP="00E22F2A">
      <w:pPr>
        <w:pStyle w:val="Commentaire"/>
        <w:rPr>
          <w:lang w:val="en-US"/>
        </w:rPr>
      </w:pPr>
      <w:r>
        <w:rPr>
          <w:rStyle w:val="Marquedecommentaire"/>
        </w:rPr>
        <w:annotationRef/>
      </w:r>
      <w:r w:rsidRPr="00E22F2A">
        <w:rPr>
          <w:lang w:val="en-US"/>
        </w:rPr>
        <w:t>Delete from this table - propose this is not mandatory</w:t>
      </w:r>
    </w:p>
  </w:comment>
  <w:comment w:id="118" w:author="Thierry CARVAL, Ifremer Brest PDG-DOP-DCB-IDM-IS" w:date="2012-02-17T14:27:00Z" w:initials="TC">
    <w:p w:rsidR="0069080F" w:rsidRPr="00031396" w:rsidRDefault="0069080F">
      <w:pPr>
        <w:pStyle w:val="Commentaire"/>
        <w:rPr>
          <w:lang w:val="en-US"/>
        </w:rPr>
      </w:pPr>
      <w:r>
        <w:rPr>
          <w:rStyle w:val="Marquedecommentaire"/>
        </w:rPr>
        <w:annotationRef/>
      </w:r>
      <w:r w:rsidRPr="00031396">
        <w:rPr>
          <w:lang w:val="en-US"/>
        </w:rPr>
        <w:t>The change from 2.3 to 2.4 is minor. It is necessary for CF compliance (use long_name attribute instead of comment attribute).</w:t>
      </w:r>
    </w:p>
  </w:comment>
  <w:comment w:id="158" w:author="Thierry CARVAL, Ifremer Brest PDG-DOP-DCB-IDM-IS" w:date="2012-02-13T10:49:00Z" w:initials="TC">
    <w:p w:rsidR="0069080F" w:rsidRPr="00840965" w:rsidRDefault="0069080F">
      <w:pPr>
        <w:pStyle w:val="Commentaire"/>
        <w:rPr>
          <w:lang w:val="en-US"/>
        </w:rPr>
      </w:pPr>
      <w:r>
        <w:rPr>
          <w:rStyle w:val="Marquedecommentaire"/>
        </w:rPr>
        <w:annotationRef/>
      </w:r>
      <w:r w:rsidRPr="00840965">
        <w:rPr>
          <w:lang w:val="en-US"/>
        </w:rPr>
        <w:t>Is that wording clear enough?</w:t>
      </w:r>
    </w:p>
  </w:comment>
  <w:comment w:id="161" w:author="Megan Scanderbeg" w:date="2012-02-12T18:35:00Z" w:initials="MS">
    <w:p w:rsidR="0069080F" w:rsidRPr="002A3D56" w:rsidRDefault="0069080F" w:rsidP="00D408E8">
      <w:pPr>
        <w:pStyle w:val="Commentaire"/>
        <w:rPr>
          <w:lang w:val="en-US"/>
        </w:rPr>
      </w:pPr>
      <w:r>
        <w:rPr>
          <w:rStyle w:val="Marquedecommentaire"/>
        </w:rPr>
        <w:annotationRef/>
      </w:r>
      <w:r w:rsidRPr="002A3D56">
        <w:rPr>
          <w:lang w:val="en-US"/>
        </w:rPr>
        <w:t>Here is the new measurement_code table providing flags to indicate what event took place in the cycle.  The DAC cookbook will better define how to calculate the different times associated with the single digit events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0F" w:rsidRDefault="0069080F">
      <w:r>
        <w:separator/>
      </w:r>
    </w:p>
  </w:endnote>
  <w:endnote w:type="continuationSeparator" w:id="0">
    <w:p w:rsidR="0069080F" w:rsidRDefault="0069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0F" w:rsidRDefault="0069080F">
    <w:pPr>
      <w:pStyle w:val="Pieddepage"/>
      <w:pBdr>
        <w:top w:val="none" w:sz="0" w:space="0" w:color="auto"/>
        <w:right w:val="none" w:sz="0" w:space="0" w:color="auto"/>
      </w:pBdr>
      <w:tabs>
        <w:tab w:val="clear" w:pos="4536"/>
        <w:tab w:val="clear" w:pos="7655"/>
        <w:tab w:val="center" w:pos="4962"/>
        <w:tab w:val="right" w:pos="8931"/>
      </w:tabs>
      <w:rPr>
        <w:rFonts w:ascii="Arial" w:hAnsi="Arial" w:cs="Arial"/>
        <w:lang w:val="en-GB"/>
      </w:rPr>
    </w:pPr>
    <w:r>
      <w:rPr>
        <w:rFonts w:ascii="Arial" w:hAnsi="Arial" w:cs="Arial"/>
        <w:sz w:val="16"/>
        <w:lang w:val="en-GB"/>
      </w:rPr>
      <w:t>Argo data management</w:t>
    </w:r>
    <w:r>
      <w:rPr>
        <w:rFonts w:ascii="Arial" w:hAnsi="Arial" w:cs="Arial"/>
        <w:sz w:val="16"/>
        <w:lang w:val="en-GB"/>
      </w:rPr>
      <w:tab/>
    </w:r>
    <w:r>
      <w:rPr>
        <w:rFonts w:ascii="Arial" w:hAnsi="Arial" w:cs="Arial"/>
        <w:sz w:val="16"/>
        <w:lang w:val="en-GB"/>
      </w:rPr>
      <w:tab/>
      <w:t>User’s manual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0F" w:rsidRDefault="0069080F">
    <w:pPr>
      <w:pStyle w:val="Pieddepage"/>
      <w:pBdr>
        <w:top w:val="none" w:sz="0" w:space="0" w:color="auto"/>
        <w:right w:val="none" w:sz="0" w:space="0" w:color="auto"/>
      </w:pBdr>
      <w:tabs>
        <w:tab w:val="clear" w:pos="4536"/>
        <w:tab w:val="center" w:pos="3828"/>
      </w:tabs>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0F" w:rsidRDefault="0069080F">
      <w:r>
        <w:separator/>
      </w:r>
    </w:p>
  </w:footnote>
  <w:footnote w:type="continuationSeparator" w:id="0">
    <w:p w:rsidR="0069080F" w:rsidRDefault="0069080F">
      <w:r>
        <w:continuationSeparator/>
      </w:r>
    </w:p>
  </w:footnote>
  <w:footnote w:id="1">
    <w:p w:rsidR="0069080F" w:rsidRPr="004A46B9" w:rsidRDefault="0069080F">
      <w:pPr>
        <w:pStyle w:val="Notedebasdepage"/>
        <w:rPr>
          <w:lang w:val="en-US"/>
        </w:rPr>
      </w:pPr>
      <w:r>
        <w:rPr>
          <w:rStyle w:val="Appelnotedebasdep"/>
        </w:rPr>
        <w:footnoteRef/>
      </w:r>
      <w:r w:rsidRPr="004A46B9">
        <w:rPr>
          <w:lang w:val="en-US"/>
        </w:rPr>
        <w:t xml:space="preserve"> R : real-time data with no adjustment</w:t>
      </w:r>
    </w:p>
  </w:footnote>
  <w:footnote w:id="2">
    <w:p w:rsidR="0069080F" w:rsidRPr="004A46B9" w:rsidRDefault="0069080F">
      <w:pPr>
        <w:pStyle w:val="Notedebasdepage"/>
        <w:rPr>
          <w:lang w:val="en-US"/>
        </w:rPr>
      </w:pPr>
      <w:r>
        <w:rPr>
          <w:rStyle w:val="Appelnotedebasdep"/>
        </w:rPr>
        <w:footnoteRef/>
      </w:r>
      <w:r w:rsidRPr="004A46B9">
        <w:rPr>
          <w:lang w:val="en-US"/>
        </w:rPr>
        <w:t xml:space="preserve"> A : real-time data adjusted automatically in real-time.</w:t>
      </w:r>
    </w:p>
  </w:footnote>
  <w:footnote w:id="3">
    <w:p w:rsidR="0069080F" w:rsidRDefault="0069080F">
      <w:pPr>
        <w:pStyle w:val="Notedebasdepage"/>
      </w:pPr>
      <w:r>
        <w:rPr>
          <w:rStyle w:val="Appelnotedebasdep"/>
        </w:rPr>
        <w:footnoteRef/>
      </w:r>
      <w:r>
        <w:t xml:space="preserve"> D : delayed-mode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0F" w:rsidRDefault="0069080F">
    <w:pPr>
      <w:pStyle w:val="En-tte"/>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Pr>
        <w:rStyle w:val="Numrodepage"/>
        <w:noProof/>
        <w:sz w:val="16"/>
      </w:rPr>
      <w:t>2</w:t>
    </w:r>
    <w:r>
      <w:rPr>
        <w:rStyle w:val="Numrodepage"/>
        <w:sz w:val="16"/>
      </w:rPr>
      <w:fldChar w:fldCharType="end"/>
    </w:r>
  </w:p>
  <w:p w:rsidR="0069080F" w:rsidRDefault="0069080F">
    <w:pPr>
      <w:pStyle w:val="En-tte"/>
      <w:pBdr>
        <w:top w:val="none" w:sz="0" w:space="0" w:color="auto"/>
        <w:right w:val="none" w:sz="0" w:space="0" w:color="auto"/>
      </w:pBd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0F" w:rsidRDefault="0069080F">
    <w:pPr>
      <w:pStyle w:val="En-tte"/>
      <w:pBdr>
        <w:top w:val="none" w:sz="0" w:space="0" w:color="auto"/>
        <w:right w:val="none" w:sz="0" w:space="0" w:color="auto"/>
      </w:pBdr>
      <w:ind w:left="1134"/>
      <w:jc w:val="left"/>
      <w:rPr>
        <w:sz w:val="16"/>
      </w:rPr>
    </w:pPr>
    <w:r>
      <w:rPr>
        <w:noProof/>
        <w:sz w:val="20"/>
      </w:rPr>
      <mc:AlternateContent>
        <mc:Choice Requires="wps">
          <w:drawing>
            <wp:anchor distT="0" distB="0" distL="114300" distR="114300" simplePos="0" relativeHeight="251658240" behindDoc="0" locked="0" layoutInCell="1" allowOverlap="1" wp14:anchorId="6B0A2F54" wp14:editId="00C68801">
              <wp:simplePos x="0" y="0"/>
              <wp:positionH relativeFrom="column">
                <wp:posOffset>1143000</wp:posOffset>
              </wp:positionH>
              <wp:positionV relativeFrom="paragraph">
                <wp:posOffset>5946140</wp:posOffset>
              </wp:positionV>
              <wp:extent cx="635" cy="47504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04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8.2pt" to="90.05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7216" behindDoc="0" locked="0" layoutInCell="1" allowOverlap="1" wp14:anchorId="5B5C43C9" wp14:editId="7DA1636A">
              <wp:simplePos x="0" y="0"/>
              <wp:positionH relativeFrom="column">
                <wp:posOffset>1257300</wp:posOffset>
              </wp:positionH>
              <wp:positionV relativeFrom="paragraph">
                <wp:posOffset>4345940</wp:posOffset>
              </wp:positionV>
              <wp:extent cx="5257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42.2pt" to="513pt,3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">
              <v:stroke startarrowwidth="narrow" startarrowlength="short" endarrowwidth="narrow" endarrowlength="short"/>
            </v:line>
          </w:pict>
        </mc:Fallback>
      </mc:AlternateContent>
    </w:r>
    <w:r>
      <w:rPr>
        <w:noProof/>
        <w:sz w:val="16"/>
      </w:rPr>
      <w:drawing>
        <wp:inline distT="0" distB="0" distL="0" distR="0" wp14:anchorId="336FC64E" wp14:editId="62176E48">
          <wp:extent cx="523875" cy="5981700"/>
          <wp:effectExtent l="0" t="0" r="9525" b="0"/>
          <wp:docPr id="5" name="Image 5" descr="argo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god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81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0F" w:rsidRDefault="0069080F">
    <w:pPr>
      <w:pStyle w:val="En-tte"/>
      <w:pBdr>
        <w:top w:val="single" w:sz="6" w:space="1" w:color="auto"/>
      </w:pBdr>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sidR="000875D9">
      <w:rPr>
        <w:rStyle w:val="Numrodepage"/>
        <w:noProof/>
        <w:sz w:val="16"/>
      </w:rPr>
      <w:t>3</w:t>
    </w:r>
    <w:r>
      <w:rPr>
        <w:rStyle w:val="Numrodepage"/>
        <w:sz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0F" w:rsidRDefault="0069080F">
    <w:pPr>
      <w:pStyle w:val="En-tte"/>
      <w:pBdr>
        <w:top w:val="none" w:sz="0" w:space="0" w:color="auto"/>
        <w:right w:val="none" w:sz="0" w:space="0" w:color="auto"/>
      </w:pBdr>
      <w:jc w:val="lef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64111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0A52585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71762A7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38022024"/>
    <w:lvl w:ilvl="0">
      <w:start w:val="1"/>
      <w:numFmt w:val="decimal"/>
      <w:pStyle w:val="Listenumros2"/>
      <w:lvlText w:val="%1."/>
      <w:lvlJc w:val="left"/>
      <w:pPr>
        <w:tabs>
          <w:tab w:val="num" w:pos="643"/>
        </w:tabs>
        <w:ind w:left="643" w:hanging="360"/>
      </w:pPr>
    </w:lvl>
  </w:abstractNum>
  <w:abstractNum w:abstractNumId="4">
    <w:nsid w:val="FFFFFF80"/>
    <w:multiLevelType w:val="singleLevel"/>
    <w:tmpl w:val="35D6B5EE"/>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6B5AFE3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06A066F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F480757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71A9B60"/>
    <w:lvl w:ilvl="0">
      <w:start w:val="1"/>
      <w:numFmt w:val="decimal"/>
      <w:pStyle w:val="Listenumros"/>
      <w:lvlText w:val="%1."/>
      <w:lvlJc w:val="left"/>
      <w:pPr>
        <w:tabs>
          <w:tab w:val="num" w:pos="360"/>
        </w:tabs>
        <w:ind w:left="360" w:hanging="360"/>
      </w:pPr>
    </w:lvl>
  </w:abstractNum>
  <w:abstractNum w:abstractNumId="9">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1">
    <w:nsid w:val="020226EB"/>
    <w:multiLevelType w:val="hybridMultilevel"/>
    <w:tmpl w:val="6FE6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53547F"/>
    <w:multiLevelType w:val="hybridMultilevel"/>
    <w:tmpl w:val="B664C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8E7395D"/>
    <w:multiLevelType w:val="hybridMultilevel"/>
    <w:tmpl w:val="A5D44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E270EFD"/>
    <w:multiLevelType w:val="hybridMultilevel"/>
    <w:tmpl w:val="72AE0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AD39C6"/>
    <w:multiLevelType w:val="hybridMultilevel"/>
    <w:tmpl w:val="21540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2DA73D5"/>
    <w:multiLevelType w:val="hybridMultilevel"/>
    <w:tmpl w:val="FCD6306C"/>
    <w:lvl w:ilvl="0" w:tplc="869A6A9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3123E77"/>
    <w:multiLevelType w:val="hybridMultilevel"/>
    <w:tmpl w:val="4822C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3414AF8"/>
    <w:multiLevelType w:val="hybridMultilevel"/>
    <w:tmpl w:val="BBE6F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B20A54"/>
    <w:multiLevelType w:val="hybridMultilevel"/>
    <w:tmpl w:val="D4FEC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B356876"/>
    <w:multiLevelType w:val="hybridMultilevel"/>
    <w:tmpl w:val="D5F80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BF00226"/>
    <w:multiLevelType w:val="hybridMultilevel"/>
    <w:tmpl w:val="4822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1821F4F"/>
    <w:multiLevelType w:val="hybridMultilevel"/>
    <w:tmpl w:val="0CEE4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EC61DC"/>
    <w:multiLevelType w:val="hybridMultilevel"/>
    <w:tmpl w:val="0F209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4BC70BC"/>
    <w:multiLevelType w:val="hybridMultilevel"/>
    <w:tmpl w:val="6326F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F3962E9"/>
    <w:multiLevelType w:val="hybridMultilevel"/>
    <w:tmpl w:val="A63E21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1CB7503"/>
    <w:multiLevelType w:val="hybridMultilevel"/>
    <w:tmpl w:val="49942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3BB5772"/>
    <w:multiLevelType w:val="hybridMultilevel"/>
    <w:tmpl w:val="CED8F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6BD29CF"/>
    <w:multiLevelType w:val="hybridMultilevel"/>
    <w:tmpl w:val="A2F055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749182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nsid w:val="39332B62"/>
    <w:multiLevelType w:val="hybridMultilevel"/>
    <w:tmpl w:val="08F86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3D33C36"/>
    <w:multiLevelType w:val="hybridMultilevel"/>
    <w:tmpl w:val="4A8AE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7D62412"/>
    <w:multiLevelType w:val="hybridMultilevel"/>
    <w:tmpl w:val="0DFA7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B2051C6"/>
    <w:multiLevelType w:val="singleLevel"/>
    <w:tmpl w:val="F14A2B00"/>
    <w:lvl w:ilvl="0">
      <w:start w:val="1"/>
      <w:numFmt w:val="bullet"/>
      <w:pStyle w:val="Enumration3"/>
      <w:lvlText w:val=""/>
      <w:lvlJc w:val="left"/>
      <w:pPr>
        <w:tabs>
          <w:tab w:val="num" w:pos="927"/>
        </w:tabs>
        <w:ind w:left="907" w:hanging="340"/>
      </w:pPr>
      <w:rPr>
        <w:rFonts w:ascii="Wingdings" w:hAnsi="Wingdings" w:hint="default"/>
      </w:rPr>
    </w:lvl>
  </w:abstractNum>
  <w:abstractNum w:abstractNumId="34">
    <w:nsid w:val="4CF23088"/>
    <w:multiLevelType w:val="hybridMultilevel"/>
    <w:tmpl w:val="D6F40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D557A68"/>
    <w:multiLevelType w:val="hybridMultilevel"/>
    <w:tmpl w:val="8CF07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E402367"/>
    <w:multiLevelType w:val="hybridMultilevel"/>
    <w:tmpl w:val="AEC09E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12702B9"/>
    <w:multiLevelType w:val="hybridMultilevel"/>
    <w:tmpl w:val="209E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2623A40"/>
    <w:multiLevelType w:val="singleLevel"/>
    <w:tmpl w:val="291A3184"/>
    <w:lvl w:ilvl="0">
      <w:start w:val="1"/>
      <w:numFmt w:val="bullet"/>
      <w:pStyle w:val="Listepuces"/>
      <w:lvlText w:val=""/>
      <w:lvlJc w:val="left"/>
      <w:pPr>
        <w:tabs>
          <w:tab w:val="num" w:pos="814"/>
        </w:tabs>
        <w:ind w:left="737" w:hanging="283"/>
      </w:pPr>
      <w:rPr>
        <w:rFonts w:ascii="Symbol" w:hAnsi="Symbol" w:hint="default"/>
      </w:rPr>
    </w:lvl>
  </w:abstractNum>
  <w:abstractNum w:abstractNumId="39">
    <w:nsid w:val="56937C73"/>
    <w:multiLevelType w:val="hybridMultilevel"/>
    <w:tmpl w:val="BC1C1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93A4015"/>
    <w:multiLevelType w:val="hybridMultilevel"/>
    <w:tmpl w:val="BE6E1E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F61498B"/>
    <w:multiLevelType w:val="hybridMultilevel"/>
    <w:tmpl w:val="2C32D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4776AA4"/>
    <w:multiLevelType w:val="hybridMultilevel"/>
    <w:tmpl w:val="A5EE18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65E41FC5"/>
    <w:multiLevelType w:val="hybridMultilevel"/>
    <w:tmpl w:val="564E84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9F82D0D"/>
    <w:multiLevelType w:val="hybridMultilevel"/>
    <w:tmpl w:val="A73C1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AEC2661"/>
    <w:multiLevelType w:val="hybridMultilevel"/>
    <w:tmpl w:val="30185658"/>
    <w:lvl w:ilvl="0" w:tplc="040C0001">
      <w:start w:val="1"/>
      <w:numFmt w:val="bullet"/>
      <w:lvlText w:val=""/>
      <w:lvlJc w:val="left"/>
      <w:pPr>
        <w:tabs>
          <w:tab w:val="num" w:pos="1174"/>
        </w:tabs>
        <w:ind w:left="1174"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46">
    <w:nsid w:val="6E95272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7">
    <w:nsid w:val="731A03F6"/>
    <w:multiLevelType w:val="hybridMultilevel"/>
    <w:tmpl w:val="6616B2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74397835"/>
    <w:multiLevelType w:val="hybridMultilevel"/>
    <w:tmpl w:val="A4084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7902031"/>
    <w:multiLevelType w:val="hybridMultilevel"/>
    <w:tmpl w:val="45D4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9D949B2"/>
    <w:multiLevelType w:val="hybridMultilevel"/>
    <w:tmpl w:val="024C9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BB528FA"/>
    <w:multiLevelType w:val="hybridMultilevel"/>
    <w:tmpl w:val="835E0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7"/>
  </w:num>
  <w:num w:numId="4">
    <w:abstractNumId w:val="8"/>
  </w:num>
  <w:num w:numId="5">
    <w:abstractNumId w:val="3"/>
  </w:num>
  <w:num w:numId="6">
    <w:abstractNumId w:val="2"/>
  </w:num>
  <w:num w:numId="7">
    <w:abstractNumId w:val="1"/>
  </w:num>
  <w:num w:numId="8">
    <w:abstractNumId w:val="0"/>
  </w:num>
  <w:num w:numId="9">
    <w:abstractNumId w:val="6"/>
  </w:num>
  <w:num w:numId="10">
    <w:abstractNumId w:val="5"/>
  </w:num>
  <w:num w:numId="11">
    <w:abstractNumId w:val="4"/>
  </w:num>
  <w:num w:numId="12">
    <w:abstractNumId w:val="46"/>
  </w:num>
  <w:num w:numId="13">
    <w:abstractNumId w:val="47"/>
  </w:num>
  <w:num w:numId="14">
    <w:abstractNumId w:val="42"/>
  </w:num>
  <w:num w:numId="15">
    <w:abstractNumId w:val="45"/>
  </w:num>
  <w:num w:numId="16">
    <w:abstractNumId w:val="25"/>
  </w:num>
  <w:num w:numId="17">
    <w:abstractNumId w:val="9"/>
  </w:num>
  <w:num w:numId="18">
    <w:abstractNumId w:val="16"/>
  </w:num>
  <w:num w:numId="19">
    <w:abstractNumId w:val="36"/>
  </w:num>
  <w:num w:numId="20">
    <w:abstractNumId w:val="29"/>
  </w:num>
  <w:num w:numId="21">
    <w:abstractNumId w:val="23"/>
  </w:num>
  <w:num w:numId="22">
    <w:abstractNumId w:val="18"/>
  </w:num>
  <w:num w:numId="23">
    <w:abstractNumId w:val="17"/>
  </w:num>
  <w:num w:numId="24">
    <w:abstractNumId w:val="12"/>
  </w:num>
  <w:num w:numId="25">
    <w:abstractNumId w:val="50"/>
  </w:num>
  <w:num w:numId="26">
    <w:abstractNumId w:val="49"/>
  </w:num>
  <w:num w:numId="27">
    <w:abstractNumId w:val="37"/>
  </w:num>
  <w:num w:numId="28">
    <w:abstractNumId w:val="21"/>
  </w:num>
  <w:num w:numId="29">
    <w:abstractNumId w:val="32"/>
  </w:num>
  <w:num w:numId="30">
    <w:abstractNumId w:val="14"/>
  </w:num>
  <w:num w:numId="31">
    <w:abstractNumId w:val="15"/>
  </w:num>
  <w:num w:numId="32">
    <w:abstractNumId w:val="39"/>
  </w:num>
  <w:num w:numId="33">
    <w:abstractNumId w:val="26"/>
  </w:num>
  <w:num w:numId="34">
    <w:abstractNumId w:val="22"/>
  </w:num>
  <w:num w:numId="35">
    <w:abstractNumId w:val="19"/>
  </w:num>
  <w:num w:numId="36">
    <w:abstractNumId w:val="34"/>
  </w:num>
  <w:num w:numId="37">
    <w:abstractNumId w:val="48"/>
  </w:num>
  <w:num w:numId="38">
    <w:abstractNumId w:val="20"/>
  </w:num>
  <w:num w:numId="39">
    <w:abstractNumId w:val="51"/>
  </w:num>
  <w:num w:numId="40">
    <w:abstractNumId w:val="44"/>
  </w:num>
  <w:num w:numId="41">
    <w:abstractNumId w:val="30"/>
  </w:num>
  <w:num w:numId="42">
    <w:abstractNumId w:val="35"/>
  </w:num>
  <w:num w:numId="43">
    <w:abstractNumId w:val="27"/>
  </w:num>
  <w:num w:numId="44">
    <w:abstractNumId w:val="28"/>
  </w:num>
  <w:num w:numId="45">
    <w:abstractNumId w:val="41"/>
  </w:num>
  <w:num w:numId="46">
    <w:abstractNumId w:val="43"/>
  </w:num>
  <w:num w:numId="47">
    <w:abstractNumId w:val="24"/>
  </w:num>
  <w:num w:numId="48">
    <w:abstractNumId w:val="40"/>
  </w:num>
  <w:num w:numId="49">
    <w:abstractNumId w:val="13"/>
  </w:num>
  <w:num w:numId="50">
    <w:abstractNumId w:val="31"/>
  </w:num>
  <w:num w:numId="51">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s-E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D0"/>
    <w:rsid w:val="00003171"/>
    <w:rsid w:val="00003B87"/>
    <w:rsid w:val="00005150"/>
    <w:rsid w:val="00007CD1"/>
    <w:rsid w:val="0001344D"/>
    <w:rsid w:val="00013876"/>
    <w:rsid w:val="00014C22"/>
    <w:rsid w:val="00015D02"/>
    <w:rsid w:val="0002023F"/>
    <w:rsid w:val="00026175"/>
    <w:rsid w:val="00026E00"/>
    <w:rsid w:val="000304B1"/>
    <w:rsid w:val="00031396"/>
    <w:rsid w:val="00033F77"/>
    <w:rsid w:val="00035232"/>
    <w:rsid w:val="000416FB"/>
    <w:rsid w:val="00043854"/>
    <w:rsid w:val="0004545B"/>
    <w:rsid w:val="000541BD"/>
    <w:rsid w:val="00054BB8"/>
    <w:rsid w:val="00057338"/>
    <w:rsid w:val="00064F5B"/>
    <w:rsid w:val="000675E9"/>
    <w:rsid w:val="000834D2"/>
    <w:rsid w:val="000875D9"/>
    <w:rsid w:val="000966C6"/>
    <w:rsid w:val="00096D06"/>
    <w:rsid w:val="000974B9"/>
    <w:rsid w:val="00097635"/>
    <w:rsid w:val="000A376B"/>
    <w:rsid w:val="000A63A5"/>
    <w:rsid w:val="000B2362"/>
    <w:rsid w:val="000B5269"/>
    <w:rsid w:val="000C0D55"/>
    <w:rsid w:val="000C1274"/>
    <w:rsid w:val="000C3DA7"/>
    <w:rsid w:val="000D0DA7"/>
    <w:rsid w:val="000D2686"/>
    <w:rsid w:val="000D42F8"/>
    <w:rsid w:val="000D55BD"/>
    <w:rsid w:val="000D5A1F"/>
    <w:rsid w:val="000E1D74"/>
    <w:rsid w:val="000E2996"/>
    <w:rsid w:val="000E2EF9"/>
    <w:rsid w:val="000E2FD4"/>
    <w:rsid w:val="000E461F"/>
    <w:rsid w:val="000E6FA6"/>
    <w:rsid w:val="000F0B45"/>
    <w:rsid w:val="000F367E"/>
    <w:rsid w:val="000F603C"/>
    <w:rsid w:val="00101B7D"/>
    <w:rsid w:val="00101D44"/>
    <w:rsid w:val="00107341"/>
    <w:rsid w:val="00110121"/>
    <w:rsid w:val="00110348"/>
    <w:rsid w:val="001119E7"/>
    <w:rsid w:val="00125479"/>
    <w:rsid w:val="00127F9D"/>
    <w:rsid w:val="00134CE3"/>
    <w:rsid w:val="00135767"/>
    <w:rsid w:val="001366B2"/>
    <w:rsid w:val="00137B6B"/>
    <w:rsid w:val="00142CB8"/>
    <w:rsid w:val="00147A4C"/>
    <w:rsid w:val="00150416"/>
    <w:rsid w:val="00153BB3"/>
    <w:rsid w:val="00155E34"/>
    <w:rsid w:val="00156E32"/>
    <w:rsid w:val="00156F98"/>
    <w:rsid w:val="0016084D"/>
    <w:rsid w:val="0016253C"/>
    <w:rsid w:val="00167DF5"/>
    <w:rsid w:val="001701B3"/>
    <w:rsid w:val="0017261F"/>
    <w:rsid w:val="00173245"/>
    <w:rsid w:val="00174E45"/>
    <w:rsid w:val="001779A1"/>
    <w:rsid w:val="001823A2"/>
    <w:rsid w:val="0018341C"/>
    <w:rsid w:val="00184DCB"/>
    <w:rsid w:val="00195CBA"/>
    <w:rsid w:val="0019689F"/>
    <w:rsid w:val="001A4B33"/>
    <w:rsid w:val="001A7464"/>
    <w:rsid w:val="001A7B00"/>
    <w:rsid w:val="001B1F61"/>
    <w:rsid w:val="001C0007"/>
    <w:rsid w:val="001C1ABB"/>
    <w:rsid w:val="001C2CC6"/>
    <w:rsid w:val="001C6183"/>
    <w:rsid w:val="001D06F6"/>
    <w:rsid w:val="001D0FDF"/>
    <w:rsid w:val="001D572E"/>
    <w:rsid w:val="001E2A3B"/>
    <w:rsid w:val="001E2B20"/>
    <w:rsid w:val="001E2D05"/>
    <w:rsid w:val="001E46BB"/>
    <w:rsid w:val="001F20A2"/>
    <w:rsid w:val="001F22BF"/>
    <w:rsid w:val="001F53AF"/>
    <w:rsid w:val="00200A1B"/>
    <w:rsid w:val="00200D36"/>
    <w:rsid w:val="002028C1"/>
    <w:rsid w:val="00203A70"/>
    <w:rsid w:val="00211506"/>
    <w:rsid w:val="002117AE"/>
    <w:rsid w:val="00216AE5"/>
    <w:rsid w:val="00221778"/>
    <w:rsid w:val="00222A33"/>
    <w:rsid w:val="00223819"/>
    <w:rsid w:val="00223E8A"/>
    <w:rsid w:val="00227512"/>
    <w:rsid w:val="00230610"/>
    <w:rsid w:val="00230F8E"/>
    <w:rsid w:val="002327CB"/>
    <w:rsid w:val="0023403A"/>
    <w:rsid w:val="00241B01"/>
    <w:rsid w:val="00242A07"/>
    <w:rsid w:val="002432E0"/>
    <w:rsid w:val="002544A5"/>
    <w:rsid w:val="00256717"/>
    <w:rsid w:val="00257F97"/>
    <w:rsid w:val="00264A7C"/>
    <w:rsid w:val="00267C6D"/>
    <w:rsid w:val="002725B3"/>
    <w:rsid w:val="00272B37"/>
    <w:rsid w:val="0027384E"/>
    <w:rsid w:val="0027417C"/>
    <w:rsid w:val="002756C6"/>
    <w:rsid w:val="00277F38"/>
    <w:rsid w:val="00282DB4"/>
    <w:rsid w:val="0028626D"/>
    <w:rsid w:val="002862B8"/>
    <w:rsid w:val="00295B11"/>
    <w:rsid w:val="002A3D56"/>
    <w:rsid w:val="002B3C78"/>
    <w:rsid w:val="002C3B90"/>
    <w:rsid w:val="002C54F2"/>
    <w:rsid w:val="002C682D"/>
    <w:rsid w:val="002C6CE9"/>
    <w:rsid w:val="002D686D"/>
    <w:rsid w:val="002E091A"/>
    <w:rsid w:val="002E32D7"/>
    <w:rsid w:val="002E3921"/>
    <w:rsid w:val="002E6658"/>
    <w:rsid w:val="002F3759"/>
    <w:rsid w:val="002F59F5"/>
    <w:rsid w:val="002F60D8"/>
    <w:rsid w:val="002F750D"/>
    <w:rsid w:val="00301457"/>
    <w:rsid w:val="00302D16"/>
    <w:rsid w:val="00302D4E"/>
    <w:rsid w:val="0030744C"/>
    <w:rsid w:val="00315BBC"/>
    <w:rsid w:val="003177EC"/>
    <w:rsid w:val="003205C5"/>
    <w:rsid w:val="003205E3"/>
    <w:rsid w:val="00321CE8"/>
    <w:rsid w:val="0032266F"/>
    <w:rsid w:val="00324213"/>
    <w:rsid w:val="00324278"/>
    <w:rsid w:val="00326EEE"/>
    <w:rsid w:val="00331F94"/>
    <w:rsid w:val="0033325A"/>
    <w:rsid w:val="0034252E"/>
    <w:rsid w:val="00343654"/>
    <w:rsid w:val="003453B1"/>
    <w:rsid w:val="003507C0"/>
    <w:rsid w:val="003518E9"/>
    <w:rsid w:val="00356CF7"/>
    <w:rsid w:val="00362CBD"/>
    <w:rsid w:val="00365E3F"/>
    <w:rsid w:val="00367787"/>
    <w:rsid w:val="00367ED2"/>
    <w:rsid w:val="003702FC"/>
    <w:rsid w:val="00373812"/>
    <w:rsid w:val="00375A2D"/>
    <w:rsid w:val="003839B3"/>
    <w:rsid w:val="003907E0"/>
    <w:rsid w:val="0039343B"/>
    <w:rsid w:val="00396793"/>
    <w:rsid w:val="00396910"/>
    <w:rsid w:val="003979D1"/>
    <w:rsid w:val="003B30EF"/>
    <w:rsid w:val="003B7AF1"/>
    <w:rsid w:val="003C0AD9"/>
    <w:rsid w:val="003C3050"/>
    <w:rsid w:val="003D01CC"/>
    <w:rsid w:val="003D143E"/>
    <w:rsid w:val="003D3B29"/>
    <w:rsid w:val="003D4AF3"/>
    <w:rsid w:val="003D7C9A"/>
    <w:rsid w:val="003E05F1"/>
    <w:rsid w:val="003F0871"/>
    <w:rsid w:val="003F6669"/>
    <w:rsid w:val="00400A06"/>
    <w:rsid w:val="0040280C"/>
    <w:rsid w:val="004035DD"/>
    <w:rsid w:val="00406BCE"/>
    <w:rsid w:val="00410C7C"/>
    <w:rsid w:val="00411043"/>
    <w:rsid w:val="00411F6D"/>
    <w:rsid w:val="004173C3"/>
    <w:rsid w:val="00417427"/>
    <w:rsid w:val="00417F18"/>
    <w:rsid w:val="0042114E"/>
    <w:rsid w:val="00424CAF"/>
    <w:rsid w:val="0042673F"/>
    <w:rsid w:val="00427511"/>
    <w:rsid w:val="0043474A"/>
    <w:rsid w:val="004354E7"/>
    <w:rsid w:val="00437706"/>
    <w:rsid w:val="0044237A"/>
    <w:rsid w:val="004427F4"/>
    <w:rsid w:val="00444EEC"/>
    <w:rsid w:val="00446081"/>
    <w:rsid w:val="00450787"/>
    <w:rsid w:val="00454CA6"/>
    <w:rsid w:val="00455837"/>
    <w:rsid w:val="004600F6"/>
    <w:rsid w:val="004614EF"/>
    <w:rsid w:val="00463060"/>
    <w:rsid w:val="00464261"/>
    <w:rsid w:val="0046747C"/>
    <w:rsid w:val="0047171C"/>
    <w:rsid w:val="00471806"/>
    <w:rsid w:val="00473594"/>
    <w:rsid w:val="00474100"/>
    <w:rsid w:val="00474A51"/>
    <w:rsid w:val="00474FC0"/>
    <w:rsid w:val="00483C4D"/>
    <w:rsid w:val="0048560F"/>
    <w:rsid w:val="00486934"/>
    <w:rsid w:val="0048709E"/>
    <w:rsid w:val="00487438"/>
    <w:rsid w:val="004904DA"/>
    <w:rsid w:val="00495189"/>
    <w:rsid w:val="00497542"/>
    <w:rsid w:val="004A2610"/>
    <w:rsid w:val="004A46B9"/>
    <w:rsid w:val="004A5A32"/>
    <w:rsid w:val="004A7065"/>
    <w:rsid w:val="004B0305"/>
    <w:rsid w:val="004B5A1B"/>
    <w:rsid w:val="004C2EA9"/>
    <w:rsid w:val="004C6351"/>
    <w:rsid w:val="004C7AAB"/>
    <w:rsid w:val="004D7815"/>
    <w:rsid w:val="004E384B"/>
    <w:rsid w:val="004E6DDB"/>
    <w:rsid w:val="004F24DA"/>
    <w:rsid w:val="004F3DAB"/>
    <w:rsid w:val="004F7076"/>
    <w:rsid w:val="00500D9A"/>
    <w:rsid w:val="005053EA"/>
    <w:rsid w:val="00505FA8"/>
    <w:rsid w:val="00506485"/>
    <w:rsid w:val="005110D0"/>
    <w:rsid w:val="00511801"/>
    <w:rsid w:val="00525C4E"/>
    <w:rsid w:val="00525FD9"/>
    <w:rsid w:val="00530A6F"/>
    <w:rsid w:val="0053172F"/>
    <w:rsid w:val="0053583E"/>
    <w:rsid w:val="005418D3"/>
    <w:rsid w:val="00544D0F"/>
    <w:rsid w:val="005462D3"/>
    <w:rsid w:val="005479A6"/>
    <w:rsid w:val="0055625A"/>
    <w:rsid w:val="005563DD"/>
    <w:rsid w:val="00557447"/>
    <w:rsid w:val="005605EC"/>
    <w:rsid w:val="0056102C"/>
    <w:rsid w:val="005637C2"/>
    <w:rsid w:val="00563A3A"/>
    <w:rsid w:val="00570C07"/>
    <w:rsid w:val="00570C35"/>
    <w:rsid w:val="00577EC9"/>
    <w:rsid w:val="005813B1"/>
    <w:rsid w:val="00582948"/>
    <w:rsid w:val="00584181"/>
    <w:rsid w:val="00586E10"/>
    <w:rsid w:val="0059016B"/>
    <w:rsid w:val="00591B64"/>
    <w:rsid w:val="00592BFC"/>
    <w:rsid w:val="00593371"/>
    <w:rsid w:val="00595885"/>
    <w:rsid w:val="005A093E"/>
    <w:rsid w:val="005A408C"/>
    <w:rsid w:val="005A69E5"/>
    <w:rsid w:val="005A7272"/>
    <w:rsid w:val="005B0A22"/>
    <w:rsid w:val="005B2DD6"/>
    <w:rsid w:val="005B6549"/>
    <w:rsid w:val="005B6AFF"/>
    <w:rsid w:val="005C2D3D"/>
    <w:rsid w:val="005C33A3"/>
    <w:rsid w:val="005D09F8"/>
    <w:rsid w:val="005D2178"/>
    <w:rsid w:val="005D262B"/>
    <w:rsid w:val="005D2BBC"/>
    <w:rsid w:val="005D5D65"/>
    <w:rsid w:val="005D6CEF"/>
    <w:rsid w:val="005D6F62"/>
    <w:rsid w:val="005E1E7D"/>
    <w:rsid w:val="005E3C36"/>
    <w:rsid w:val="005E7B7F"/>
    <w:rsid w:val="005F0ECE"/>
    <w:rsid w:val="005F3CEA"/>
    <w:rsid w:val="005F74A7"/>
    <w:rsid w:val="00601464"/>
    <w:rsid w:val="006104AD"/>
    <w:rsid w:val="00610F54"/>
    <w:rsid w:val="0061237C"/>
    <w:rsid w:val="00615124"/>
    <w:rsid w:val="006155BC"/>
    <w:rsid w:val="00615985"/>
    <w:rsid w:val="00617615"/>
    <w:rsid w:val="0062312D"/>
    <w:rsid w:val="006304B5"/>
    <w:rsid w:val="00634107"/>
    <w:rsid w:val="0064089A"/>
    <w:rsid w:val="006409DC"/>
    <w:rsid w:val="006416BD"/>
    <w:rsid w:val="0064667C"/>
    <w:rsid w:val="00647A25"/>
    <w:rsid w:val="0065758E"/>
    <w:rsid w:val="00657660"/>
    <w:rsid w:val="0066522A"/>
    <w:rsid w:val="006655B3"/>
    <w:rsid w:val="00672E72"/>
    <w:rsid w:val="0067328E"/>
    <w:rsid w:val="00676A77"/>
    <w:rsid w:val="00676E70"/>
    <w:rsid w:val="006771F1"/>
    <w:rsid w:val="006825E2"/>
    <w:rsid w:val="00684C81"/>
    <w:rsid w:val="0068504D"/>
    <w:rsid w:val="0068707D"/>
    <w:rsid w:val="0069080F"/>
    <w:rsid w:val="0069711C"/>
    <w:rsid w:val="006A437E"/>
    <w:rsid w:val="006A4DCE"/>
    <w:rsid w:val="006A667D"/>
    <w:rsid w:val="006B12E3"/>
    <w:rsid w:val="006B419E"/>
    <w:rsid w:val="006B5274"/>
    <w:rsid w:val="006B57FF"/>
    <w:rsid w:val="006C1C5D"/>
    <w:rsid w:val="006C3014"/>
    <w:rsid w:val="006C3D90"/>
    <w:rsid w:val="006C598C"/>
    <w:rsid w:val="006C7B03"/>
    <w:rsid w:val="006D090A"/>
    <w:rsid w:val="006D5E24"/>
    <w:rsid w:val="006D660E"/>
    <w:rsid w:val="006E2DB3"/>
    <w:rsid w:val="006E6608"/>
    <w:rsid w:val="006F05AE"/>
    <w:rsid w:val="006F76A6"/>
    <w:rsid w:val="00701C6E"/>
    <w:rsid w:val="00702DD2"/>
    <w:rsid w:val="00717FCC"/>
    <w:rsid w:val="00720FB2"/>
    <w:rsid w:val="00722122"/>
    <w:rsid w:val="007241DB"/>
    <w:rsid w:val="00734783"/>
    <w:rsid w:val="007347BE"/>
    <w:rsid w:val="00740B43"/>
    <w:rsid w:val="007413C6"/>
    <w:rsid w:val="007506C6"/>
    <w:rsid w:val="007610A7"/>
    <w:rsid w:val="0076563F"/>
    <w:rsid w:val="00766814"/>
    <w:rsid w:val="007721E7"/>
    <w:rsid w:val="007805C3"/>
    <w:rsid w:val="007918E6"/>
    <w:rsid w:val="007946D9"/>
    <w:rsid w:val="007949DF"/>
    <w:rsid w:val="00796EEC"/>
    <w:rsid w:val="007A3762"/>
    <w:rsid w:val="007B0D77"/>
    <w:rsid w:val="007B11A8"/>
    <w:rsid w:val="007B5C2A"/>
    <w:rsid w:val="007C07C6"/>
    <w:rsid w:val="007C0E3C"/>
    <w:rsid w:val="007C5138"/>
    <w:rsid w:val="007C52FA"/>
    <w:rsid w:val="007C72C8"/>
    <w:rsid w:val="007C7ABC"/>
    <w:rsid w:val="007C7B31"/>
    <w:rsid w:val="007D24DE"/>
    <w:rsid w:val="007D2C1A"/>
    <w:rsid w:val="007D4DD9"/>
    <w:rsid w:val="007D5A7E"/>
    <w:rsid w:val="007D70E8"/>
    <w:rsid w:val="007E01A7"/>
    <w:rsid w:val="007E1166"/>
    <w:rsid w:val="007E2F04"/>
    <w:rsid w:val="007E653B"/>
    <w:rsid w:val="007E79BB"/>
    <w:rsid w:val="007F11E8"/>
    <w:rsid w:val="007F228B"/>
    <w:rsid w:val="007F3796"/>
    <w:rsid w:val="007F58EA"/>
    <w:rsid w:val="007F68F3"/>
    <w:rsid w:val="00806DE1"/>
    <w:rsid w:val="00815F3A"/>
    <w:rsid w:val="00820ED5"/>
    <w:rsid w:val="00821C40"/>
    <w:rsid w:val="00822039"/>
    <w:rsid w:val="008245B8"/>
    <w:rsid w:val="00824D73"/>
    <w:rsid w:val="00832308"/>
    <w:rsid w:val="008338A2"/>
    <w:rsid w:val="00834FCB"/>
    <w:rsid w:val="00840965"/>
    <w:rsid w:val="00852A9D"/>
    <w:rsid w:val="00855D5C"/>
    <w:rsid w:val="00857613"/>
    <w:rsid w:val="00860592"/>
    <w:rsid w:val="008618D3"/>
    <w:rsid w:val="00861E7B"/>
    <w:rsid w:val="00866936"/>
    <w:rsid w:val="00866A0C"/>
    <w:rsid w:val="00870ADF"/>
    <w:rsid w:val="00871715"/>
    <w:rsid w:val="00872908"/>
    <w:rsid w:val="00883768"/>
    <w:rsid w:val="008976B2"/>
    <w:rsid w:val="00897984"/>
    <w:rsid w:val="008A109E"/>
    <w:rsid w:val="008A21E9"/>
    <w:rsid w:val="008A492A"/>
    <w:rsid w:val="008A7A52"/>
    <w:rsid w:val="008A7DFB"/>
    <w:rsid w:val="008B2D53"/>
    <w:rsid w:val="008B53BA"/>
    <w:rsid w:val="008C336B"/>
    <w:rsid w:val="008C3471"/>
    <w:rsid w:val="008D31FA"/>
    <w:rsid w:val="008E5CD9"/>
    <w:rsid w:val="008E5E48"/>
    <w:rsid w:val="008F3384"/>
    <w:rsid w:val="008F33AF"/>
    <w:rsid w:val="008F6CD9"/>
    <w:rsid w:val="008F7E69"/>
    <w:rsid w:val="009028FC"/>
    <w:rsid w:val="0090349F"/>
    <w:rsid w:val="00903AC0"/>
    <w:rsid w:val="00903E0C"/>
    <w:rsid w:val="009045E4"/>
    <w:rsid w:val="00904F6A"/>
    <w:rsid w:val="009100E6"/>
    <w:rsid w:val="00914EB8"/>
    <w:rsid w:val="0091798A"/>
    <w:rsid w:val="00920705"/>
    <w:rsid w:val="00921261"/>
    <w:rsid w:val="00934F0B"/>
    <w:rsid w:val="00940E4C"/>
    <w:rsid w:val="009426E8"/>
    <w:rsid w:val="009429B6"/>
    <w:rsid w:val="0094362A"/>
    <w:rsid w:val="00944DA9"/>
    <w:rsid w:val="009472B3"/>
    <w:rsid w:val="009504BB"/>
    <w:rsid w:val="009518A2"/>
    <w:rsid w:val="0095254C"/>
    <w:rsid w:val="00953353"/>
    <w:rsid w:val="0095339B"/>
    <w:rsid w:val="009549C4"/>
    <w:rsid w:val="00956577"/>
    <w:rsid w:val="00960F8A"/>
    <w:rsid w:val="00966208"/>
    <w:rsid w:val="009717A2"/>
    <w:rsid w:val="0097497B"/>
    <w:rsid w:val="00976F08"/>
    <w:rsid w:val="00980D95"/>
    <w:rsid w:val="009850A3"/>
    <w:rsid w:val="009943C9"/>
    <w:rsid w:val="00995A76"/>
    <w:rsid w:val="009A111F"/>
    <w:rsid w:val="009B01AD"/>
    <w:rsid w:val="009B6CFC"/>
    <w:rsid w:val="009C24C9"/>
    <w:rsid w:val="009D4423"/>
    <w:rsid w:val="009D478B"/>
    <w:rsid w:val="009D54CB"/>
    <w:rsid w:val="009D5C9C"/>
    <w:rsid w:val="009D66B6"/>
    <w:rsid w:val="009E5DF1"/>
    <w:rsid w:val="009E662B"/>
    <w:rsid w:val="009F07B0"/>
    <w:rsid w:val="009F0A73"/>
    <w:rsid w:val="009F40AF"/>
    <w:rsid w:val="009F4EF0"/>
    <w:rsid w:val="009F53DA"/>
    <w:rsid w:val="00A0391D"/>
    <w:rsid w:val="00A04388"/>
    <w:rsid w:val="00A06CA7"/>
    <w:rsid w:val="00A1034C"/>
    <w:rsid w:val="00A14B48"/>
    <w:rsid w:val="00A158ED"/>
    <w:rsid w:val="00A269CD"/>
    <w:rsid w:val="00A2713A"/>
    <w:rsid w:val="00A353F4"/>
    <w:rsid w:val="00A37EC5"/>
    <w:rsid w:val="00A43CBE"/>
    <w:rsid w:val="00A51390"/>
    <w:rsid w:val="00A5167F"/>
    <w:rsid w:val="00A51E03"/>
    <w:rsid w:val="00A55AFD"/>
    <w:rsid w:val="00A70938"/>
    <w:rsid w:val="00A711C7"/>
    <w:rsid w:val="00A72770"/>
    <w:rsid w:val="00A77CBB"/>
    <w:rsid w:val="00A80788"/>
    <w:rsid w:val="00A82F26"/>
    <w:rsid w:val="00A84492"/>
    <w:rsid w:val="00A85A9F"/>
    <w:rsid w:val="00A862D0"/>
    <w:rsid w:val="00A86FF3"/>
    <w:rsid w:val="00A951BF"/>
    <w:rsid w:val="00A95591"/>
    <w:rsid w:val="00A97F22"/>
    <w:rsid w:val="00AA1523"/>
    <w:rsid w:val="00AA527C"/>
    <w:rsid w:val="00AB3795"/>
    <w:rsid w:val="00AB4D5E"/>
    <w:rsid w:val="00AC3DE1"/>
    <w:rsid w:val="00AC415D"/>
    <w:rsid w:val="00AD1865"/>
    <w:rsid w:val="00AD2889"/>
    <w:rsid w:val="00AD4029"/>
    <w:rsid w:val="00AE3BA7"/>
    <w:rsid w:val="00AE4780"/>
    <w:rsid w:val="00B004A3"/>
    <w:rsid w:val="00B04150"/>
    <w:rsid w:val="00B05925"/>
    <w:rsid w:val="00B06262"/>
    <w:rsid w:val="00B13049"/>
    <w:rsid w:val="00B200F2"/>
    <w:rsid w:val="00B20F19"/>
    <w:rsid w:val="00B21BFB"/>
    <w:rsid w:val="00B27661"/>
    <w:rsid w:val="00B30805"/>
    <w:rsid w:val="00B30F99"/>
    <w:rsid w:val="00B31467"/>
    <w:rsid w:val="00B40164"/>
    <w:rsid w:val="00B41FEE"/>
    <w:rsid w:val="00B44327"/>
    <w:rsid w:val="00B45010"/>
    <w:rsid w:val="00B617F9"/>
    <w:rsid w:val="00B63A9F"/>
    <w:rsid w:val="00B642D7"/>
    <w:rsid w:val="00B6588A"/>
    <w:rsid w:val="00B80C13"/>
    <w:rsid w:val="00B81AEA"/>
    <w:rsid w:val="00B8506F"/>
    <w:rsid w:val="00B85436"/>
    <w:rsid w:val="00B90FB8"/>
    <w:rsid w:val="00B9579A"/>
    <w:rsid w:val="00BA069E"/>
    <w:rsid w:val="00BA6459"/>
    <w:rsid w:val="00BA72CF"/>
    <w:rsid w:val="00BA7B86"/>
    <w:rsid w:val="00BB48A0"/>
    <w:rsid w:val="00BB5DF3"/>
    <w:rsid w:val="00BB7939"/>
    <w:rsid w:val="00BC341E"/>
    <w:rsid w:val="00BC6806"/>
    <w:rsid w:val="00BD15B8"/>
    <w:rsid w:val="00BD1D02"/>
    <w:rsid w:val="00BD2F3D"/>
    <w:rsid w:val="00BD70E6"/>
    <w:rsid w:val="00BE1A78"/>
    <w:rsid w:val="00BE2378"/>
    <w:rsid w:val="00BE42F3"/>
    <w:rsid w:val="00BE4B22"/>
    <w:rsid w:val="00BE61DC"/>
    <w:rsid w:val="00BE7193"/>
    <w:rsid w:val="00BF4DB0"/>
    <w:rsid w:val="00BF57B9"/>
    <w:rsid w:val="00BF6CC9"/>
    <w:rsid w:val="00C005D6"/>
    <w:rsid w:val="00C024C2"/>
    <w:rsid w:val="00C02AA3"/>
    <w:rsid w:val="00C044A0"/>
    <w:rsid w:val="00C04FE0"/>
    <w:rsid w:val="00C0540E"/>
    <w:rsid w:val="00C05E4C"/>
    <w:rsid w:val="00C06790"/>
    <w:rsid w:val="00C067D0"/>
    <w:rsid w:val="00C07CD1"/>
    <w:rsid w:val="00C11080"/>
    <w:rsid w:val="00C14D16"/>
    <w:rsid w:val="00C15EB1"/>
    <w:rsid w:val="00C1664C"/>
    <w:rsid w:val="00C272E4"/>
    <w:rsid w:val="00C301DB"/>
    <w:rsid w:val="00C30357"/>
    <w:rsid w:val="00C30F25"/>
    <w:rsid w:val="00C31C04"/>
    <w:rsid w:val="00C3407D"/>
    <w:rsid w:val="00C3410D"/>
    <w:rsid w:val="00C35709"/>
    <w:rsid w:val="00C40087"/>
    <w:rsid w:val="00C4031F"/>
    <w:rsid w:val="00C41A0E"/>
    <w:rsid w:val="00C439F0"/>
    <w:rsid w:val="00C54531"/>
    <w:rsid w:val="00C624EC"/>
    <w:rsid w:val="00C67190"/>
    <w:rsid w:val="00C676CA"/>
    <w:rsid w:val="00C70445"/>
    <w:rsid w:val="00C76264"/>
    <w:rsid w:val="00C769AB"/>
    <w:rsid w:val="00C8087C"/>
    <w:rsid w:val="00C82627"/>
    <w:rsid w:val="00C82B23"/>
    <w:rsid w:val="00C8479B"/>
    <w:rsid w:val="00C8657B"/>
    <w:rsid w:val="00C914F9"/>
    <w:rsid w:val="00C94A7A"/>
    <w:rsid w:val="00C97753"/>
    <w:rsid w:val="00CA12B5"/>
    <w:rsid w:val="00CA33A5"/>
    <w:rsid w:val="00CA3877"/>
    <w:rsid w:val="00CA3AC0"/>
    <w:rsid w:val="00CA4076"/>
    <w:rsid w:val="00CA5040"/>
    <w:rsid w:val="00CA7D8B"/>
    <w:rsid w:val="00CB3946"/>
    <w:rsid w:val="00CB6716"/>
    <w:rsid w:val="00CB740B"/>
    <w:rsid w:val="00CC272E"/>
    <w:rsid w:val="00CC4F42"/>
    <w:rsid w:val="00CD2966"/>
    <w:rsid w:val="00CD3106"/>
    <w:rsid w:val="00CD412F"/>
    <w:rsid w:val="00CD6AD1"/>
    <w:rsid w:val="00CD7707"/>
    <w:rsid w:val="00CE49C6"/>
    <w:rsid w:val="00CE6B9F"/>
    <w:rsid w:val="00CF4498"/>
    <w:rsid w:val="00CF464B"/>
    <w:rsid w:val="00D012ED"/>
    <w:rsid w:val="00D07BE7"/>
    <w:rsid w:val="00D1133E"/>
    <w:rsid w:val="00D128C5"/>
    <w:rsid w:val="00D27BF8"/>
    <w:rsid w:val="00D27DC4"/>
    <w:rsid w:val="00D33997"/>
    <w:rsid w:val="00D3665D"/>
    <w:rsid w:val="00D36BC6"/>
    <w:rsid w:val="00D408E8"/>
    <w:rsid w:val="00D4448F"/>
    <w:rsid w:val="00D44B9B"/>
    <w:rsid w:val="00D51A31"/>
    <w:rsid w:val="00D53BD4"/>
    <w:rsid w:val="00D57DC2"/>
    <w:rsid w:val="00D63A39"/>
    <w:rsid w:val="00D65BD2"/>
    <w:rsid w:val="00D70BDB"/>
    <w:rsid w:val="00D750DB"/>
    <w:rsid w:val="00D76F82"/>
    <w:rsid w:val="00D853F4"/>
    <w:rsid w:val="00D91308"/>
    <w:rsid w:val="00D920FD"/>
    <w:rsid w:val="00D95C8B"/>
    <w:rsid w:val="00DA170A"/>
    <w:rsid w:val="00DA5499"/>
    <w:rsid w:val="00DB0C02"/>
    <w:rsid w:val="00DB18EA"/>
    <w:rsid w:val="00DB2BC4"/>
    <w:rsid w:val="00DB79C1"/>
    <w:rsid w:val="00DB7BD4"/>
    <w:rsid w:val="00DC10D9"/>
    <w:rsid w:val="00DC2A54"/>
    <w:rsid w:val="00DC3A34"/>
    <w:rsid w:val="00DD1BC8"/>
    <w:rsid w:val="00DD2506"/>
    <w:rsid w:val="00DD2778"/>
    <w:rsid w:val="00DD5216"/>
    <w:rsid w:val="00DE1B48"/>
    <w:rsid w:val="00DE39C0"/>
    <w:rsid w:val="00DF3C42"/>
    <w:rsid w:val="00DF57CF"/>
    <w:rsid w:val="00DF6848"/>
    <w:rsid w:val="00E1054E"/>
    <w:rsid w:val="00E11ABE"/>
    <w:rsid w:val="00E14FEA"/>
    <w:rsid w:val="00E22F2A"/>
    <w:rsid w:val="00E268C2"/>
    <w:rsid w:val="00E31E07"/>
    <w:rsid w:val="00E3272F"/>
    <w:rsid w:val="00E32AFD"/>
    <w:rsid w:val="00E36DB9"/>
    <w:rsid w:val="00E42AEF"/>
    <w:rsid w:val="00E44DD2"/>
    <w:rsid w:val="00E465DE"/>
    <w:rsid w:val="00E5080F"/>
    <w:rsid w:val="00E5091C"/>
    <w:rsid w:val="00E51476"/>
    <w:rsid w:val="00E53F18"/>
    <w:rsid w:val="00E55C01"/>
    <w:rsid w:val="00E57FB0"/>
    <w:rsid w:val="00E63A50"/>
    <w:rsid w:val="00E652D0"/>
    <w:rsid w:val="00E6598D"/>
    <w:rsid w:val="00E701EA"/>
    <w:rsid w:val="00E7339E"/>
    <w:rsid w:val="00E763C9"/>
    <w:rsid w:val="00E801F3"/>
    <w:rsid w:val="00E836ED"/>
    <w:rsid w:val="00E83F00"/>
    <w:rsid w:val="00E86F6E"/>
    <w:rsid w:val="00E873A1"/>
    <w:rsid w:val="00E87720"/>
    <w:rsid w:val="00E90591"/>
    <w:rsid w:val="00EB6430"/>
    <w:rsid w:val="00EB6B93"/>
    <w:rsid w:val="00EB75BC"/>
    <w:rsid w:val="00EB7E4F"/>
    <w:rsid w:val="00EB7FA0"/>
    <w:rsid w:val="00EC02C0"/>
    <w:rsid w:val="00EC2F1A"/>
    <w:rsid w:val="00EC4821"/>
    <w:rsid w:val="00EC61ED"/>
    <w:rsid w:val="00EE1BB0"/>
    <w:rsid w:val="00EE51CF"/>
    <w:rsid w:val="00EE5595"/>
    <w:rsid w:val="00EE5977"/>
    <w:rsid w:val="00EE5F06"/>
    <w:rsid w:val="00EE73E8"/>
    <w:rsid w:val="00EF0DC4"/>
    <w:rsid w:val="00EF2043"/>
    <w:rsid w:val="00EF2866"/>
    <w:rsid w:val="00EF51D5"/>
    <w:rsid w:val="00F016E1"/>
    <w:rsid w:val="00F036AF"/>
    <w:rsid w:val="00F142E6"/>
    <w:rsid w:val="00F15738"/>
    <w:rsid w:val="00F23D39"/>
    <w:rsid w:val="00F25395"/>
    <w:rsid w:val="00F266B1"/>
    <w:rsid w:val="00F30114"/>
    <w:rsid w:val="00F3014B"/>
    <w:rsid w:val="00F30EFC"/>
    <w:rsid w:val="00F3363D"/>
    <w:rsid w:val="00F34FC9"/>
    <w:rsid w:val="00F50031"/>
    <w:rsid w:val="00F52A82"/>
    <w:rsid w:val="00F534D4"/>
    <w:rsid w:val="00F54B21"/>
    <w:rsid w:val="00F57F7E"/>
    <w:rsid w:val="00F64708"/>
    <w:rsid w:val="00F66CEC"/>
    <w:rsid w:val="00F717FC"/>
    <w:rsid w:val="00F723D7"/>
    <w:rsid w:val="00F74214"/>
    <w:rsid w:val="00F74711"/>
    <w:rsid w:val="00F83B9A"/>
    <w:rsid w:val="00F85B6D"/>
    <w:rsid w:val="00F86C2B"/>
    <w:rsid w:val="00F94617"/>
    <w:rsid w:val="00FA0BA4"/>
    <w:rsid w:val="00FA2350"/>
    <w:rsid w:val="00FB3FD8"/>
    <w:rsid w:val="00FB506A"/>
    <w:rsid w:val="00FB6238"/>
    <w:rsid w:val="00FC35C5"/>
    <w:rsid w:val="00FC6656"/>
    <w:rsid w:val="00FD003B"/>
    <w:rsid w:val="00FD0108"/>
    <w:rsid w:val="00FD0D6D"/>
    <w:rsid w:val="00FD3CF2"/>
    <w:rsid w:val="00FE06A0"/>
    <w:rsid w:val="00FE1447"/>
    <w:rsid w:val="00FE157A"/>
    <w:rsid w:val="00FE7672"/>
    <w:rsid w:val="00FF273F"/>
    <w:rsid w:val="00FF66DA"/>
    <w:rsid w:val="00FF7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54"/>
    <w:rPr>
      <w:rFonts w:ascii="Times New Roman" w:hAnsi="Times New Roman"/>
    </w:rPr>
  </w:style>
  <w:style w:type="paragraph" w:styleId="Titre1">
    <w:name w:val="heading 1"/>
    <w:basedOn w:val="Normal"/>
    <w:next w:val="Normal"/>
    <w:link w:val="Titre1Car"/>
    <w:uiPriority w:val="9"/>
    <w:qFormat/>
    <w:rsid w:val="00610F54"/>
    <w:pPr>
      <w:keepNext/>
      <w:keepLines/>
      <w:numPr>
        <w:numId w:val="20"/>
      </w:numPr>
      <w:spacing w:before="480" w:after="0"/>
      <w:outlineLvl w:val="0"/>
    </w:pPr>
    <w:rPr>
      <w:rFonts w:ascii="Arial" w:eastAsiaTheme="majorEastAsia" w:hAnsi="Arial" w:cstheme="majorBidi"/>
      <w:b/>
      <w:bCs/>
      <w:color w:val="1F497D" w:themeColor="text2"/>
      <w:sz w:val="28"/>
      <w:szCs w:val="28"/>
    </w:rPr>
  </w:style>
  <w:style w:type="paragraph" w:styleId="Titre2">
    <w:name w:val="heading 2"/>
    <w:basedOn w:val="Normal"/>
    <w:next w:val="Normal"/>
    <w:link w:val="Titre2Car"/>
    <w:uiPriority w:val="9"/>
    <w:unhideWhenUsed/>
    <w:qFormat/>
    <w:rsid w:val="00610F54"/>
    <w:pPr>
      <w:keepNext/>
      <w:keepLines/>
      <w:numPr>
        <w:ilvl w:val="1"/>
        <w:numId w:val="20"/>
      </w:numPr>
      <w:spacing w:before="360" w:after="120"/>
      <w:ind w:left="578" w:hanging="578"/>
      <w:outlineLvl w:val="1"/>
    </w:pPr>
    <w:rPr>
      <w:rFonts w:ascii="Arial" w:eastAsiaTheme="majorEastAsia" w:hAnsi="Arial" w:cstheme="majorBidi"/>
      <w:b/>
      <w:bCs/>
      <w:color w:val="1F497D" w:themeColor="text2"/>
      <w:sz w:val="26"/>
      <w:szCs w:val="26"/>
    </w:rPr>
  </w:style>
  <w:style w:type="paragraph" w:styleId="Titre3">
    <w:name w:val="heading 3"/>
    <w:basedOn w:val="Normal"/>
    <w:next w:val="Normal"/>
    <w:link w:val="Titre3Car"/>
    <w:uiPriority w:val="9"/>
    <w:unhideWhenUsed/>
    <w:qFormat/>
    <w:rsid w:val="00331F94"/>
    <w:pPr>
      <w:keepNext/>
      <w:keepLines/>
      <w:numPr>
        <w:ilvl w:val="2"/>
        <w:numId w:val="20"/>
      </w:numPr>
      <w:spacing w:before="360" w:after="120"/>
      <w:outlineLvl w:val="2"/>
    </w:pPr>
    <w:rPr>
      <w:rFonts w:asciiTheme="majorHAnsi" w:eastAsiaTheme="majorEastAsia" w:hAnsiTheme="majorHAnsi" w:cstheme="majorBidi"/>
      <w:b/>
      <w:bCs/>
      <w:color w:val="1F497D" w:themeColor="text2"/>
    </w:rPr>
  </w:style>
  <w:style w:type="paragraph" w:styleId="Titre4">
    <w:name w:val="heading 4"/>
    <w:basedOn w:val="Normal"/>
    <w:next w:val="Normal"/>
    <w:link w:val="Titre4Car"/>
    <w:uiPriority w:val="9"/>
    <w:unhideWhenUsed/>
    <w:qFormat/>
    <w:rsid w:val="00740B43"/>
    <w:pPr>
      <w:keepNext/>
      <w:keepLines/>
      <w:numPr>
        <w:ilvl w:val="3"/>
        <w:numId w:val="20"/>
      </w:numPr>
      <w:spacing w:before="200" w:after="0"/>
      <w:outlineLvl w:val="3"/>
    </w:pPr>
    <w:rPr>
      <w:rFonts w:asciiTheme="majorHAnsi" w:eastAsiaTheme="majorEastAsia" w:hAnsiTheme="majorHAnsi" w:cstheme="majorBidi"/>
      <w:b/>
      <w:bCs/>
      <w:iCs/>
      <w:color w:val="1F497D" w:themeColor="text2"/>
    </w:rPr>
  </w:style>
  <w:style w:type="paragraph" w:styleId="Titre5">
    <w:name w:val="heading 5"/>
    <w:basedOn w:val="Normal"/>
    <w:next w:val="Normal"/>
    <w:link w:val="Titre5Car"/>
    <w:uiPriority w:val="9"/>
    <w:unhideWhenUsed/>
    <w:qFormat/>
    <w:rsid w:val="000D55BD"/>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D55BD"/>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D55BD"/>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D55BD"/>
    <w:pPr>
      <w:keepNext/>
      <w:keepLines/>
      <w:numPr>
        <w:ilvl w:val="7"/>
        <w:numId w:val="20"/>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0D55BD"/>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spacing w:before="120"/>
      <w:ind w:left="454"/>
      <w:jc w:val="both"/>
    </w:pPr>
  </w:style>
  <w:style w:type="paragraph" w:styleId="En-tte">
    <w:name w:val="header"/>
    <w:basedOn w:val="Normal"/>
    <w:pPr>
      <w:pBdr>
        <w:top w:val="single" w:sz="6" w:space="3" w:color="auto"/>
        <w:right w:val="single" w:sz="18" w:space="3" w:color="auto"/>
      </w:pBdr>
      <w:tabs>
        <w:tab w:val="center" w:pos="4536"/>
        <w:tab w:val="right" w:pos="9072"/>
      </w:tabs>
      <w:jc w:val="right"/>
    </w:pPr>
    <w:rPr>
      <w:sz w:val="18"/>
    </w:rPr>
  </w:style>
  <w:style w:type="paragraph" w:styleId="Pieddepage">
    <w:name w:val="footer"/>
    <w:basedOn w:val="Normal"/>
    <w:pPr>
      <w:pBdr>
        <w:top w:val="single" w:sz="6" w:space="2" w:color="auto"/>
        <w:right w:val="single" w:sz="18" w:space="2" w:color="auto"/>
      </w:pBdr>
      <w:tabs>
        <w:tab w:val="center" w:pos="4536"/>
        <w:tab w:val="right" w:pos="7655"/>
      </w:tabs>
    </w:pPr>
    <w:rPr>
      <w:sz w:val="20"/>
    </w:rPr>
  </w:style>
  <w:style w:type="character" w:styleId="Numrodepage">
    <w:name w:val="page number"/>
    <w:rPr>
      <w:rFonts w:ascii="Times New Roman" w:hAnsi="Times New Roman"/>
    </w:rPr>
  </w:style>
  <w:style w:type="paragraph" w:styleId="TM1">
    <w:name w:val="toc 1"/>
    <w:basedOn w:val="Normal"/>
    <w:next w:val="Normal"/>
    <w:uiPriority w:val="39"/>
    <w:pPr>
      <w:spacing w:before="360" w:after="360"/>
    </w:pPr>
    <w:rPr>
      <w:b/>
      <w:bCs/>
      <w:caps/>
      <w:szCs w:val="26"/>
      <w:u w:val="single"/>
    </w:rPr>
  </w:style>
  <w:style w:type="paragraph" w:styleId="TM4">
    <w:name w:val="toc 4"/>
    <w:basedOn w:val="Normal"/>
    <w:next w:val="Normal"/>
    <w:uiPriority w:val="39"/>
    <w:rPr>
      <w:szCs w:val="26"/>
    </w:rPr>
  </w:style>
  <w:style w:type="paragraph" w:styleId="TM2">
    <w:name w:val="toc 2"/>
    <w:basedOn w:val="Normal"/>
    <w:next w:val="Normal"/>
    <w:uiPriority w:val="39"/>
    <w:rPr>
      <w:b/>
      <w:bCs/>
      <w:smallCaps/>
      <w:szCs w:val="26"/>
    </w:rPr>
  </w:style>
  <w:style w:type="paragraph" w:styleId="TM3">
    <w:name w:val="toc 3"/>
    <w:basedOn w:val="Normal"/>
    <w:next w:val="Normal"/>
    <w:uiPriority w:val="39"/>
    <w:rPr>
      <w:smallCaps/>
      <w:szCs w:val="26"/>
    </w:rPr>
  </w:style>
  <w:style w:type="paragraph" w:styleId="TM5">
    <w:name w:val="toc 5"/>
    <w:basedOn w:val="Normal"/>
    <w:next w:val="Normal"/>
    <w:uiPriority w:val="39"/>
    <w:rPr>
      <w:szCs w:val="26"/>
    </w:rPr>
  </w:style>
  <w:style w:type="paragraph" w:styleId="TM6">
    <w:name w:val="toc 6"/>
    <w:basedOn w:val="Normal"/>
    <w:next w:val="Normal"/>
    <w:uiPriority w:val="39"/>
    <w:rPr>
      <w:szCs w:val="26"/>
    </w:rPr>
  </w:style>
  <w:style w:type="paragraph" w:styleId="TM7">
    <w:name w:val="toc 7"/>
    <w:basedOn w:val="Normal"/>
    <w:next w:val="Normal"/>
    <w:uiPriority w:val="39"/>
    <w:rPr>
      <w:szCs w:val="26"/>
    </w:rPr>
  </w:style>
  <w:style w:type="paragraph" w:styleId="TM8">
    <w:name w:val="toc 8"/>
    <w:basedOn w:val="Normal"/>
    <w:next w:val="Normal"/>
    <w:uiPriority w:val="39"/>
    <w:rPr>
      <w:szCs w:val="26"/>
    </w:rPr>
  </w:style>
  <w:style w:type="paragraph" w:styleId="TM9">
    <w:name w:val="toc 9"/>
    <w:basedOn w:val="Normal"/>
    <w:next w:val="Normal"/>
    <w:uiPriority w:val="39"/>
    <w:rPr>
      <w:szCs w:val="26"/>
    </w:rPr>
  </w:style>
  <w:style w:type="paragraph" w:customStyle="1" w:styleId="titrearticle">
    <w:name w:val="titre article"/>
    <w:basedOn w:val="Normal"/>
    <w:pPr>
      <w:spacing w:line="480" w:lineRule="atLeast"/>
    </w:pPr>
    <w:rPr>
      <w:rFonts w:ascii="Arial" w:hAnsi="Arial"/>
      <w:sz w:val="28"/>
    </w:rPr>
  </w:style>
  <w:style w:type="paragraph" w:customStyle="1" w:styleId="Titresansnumro">
    <w:name w:val="Titre sans numéro"/>
    <w:basedOn w:val="Titre1"/>
    <w:pPr>
      <w:outlineLvl w:val="9"/>
    </w:pPr>
  </w:style>
  <w:style w:type="paragraph" w:styleId="Listepuces">
    <w:name w:val="List Bullet"/>
    <w:basedOn w:val="Retraitnormal"/>
    <w:pPr>
      <w:numPr>
        <w:numId w:val="1"/>
      </w:numPr>
    </w:pPr>
  </w:style>
  <w:style w:type="paragraph" w:styleId="Explorateurdedocuments">
    <w:name w:val="Document Map"/>
    <w:basedOn w:val="Normal"/>
    <w:semiHidden/>
    <w:pPr>
      <w:shd w:val="clear" w:color="auto" w:fill="000080"/>
    </w:pPr>
    <w:rPr>
      <w:rFonts w:ascii="Tahoma" w:hAnsi="Tahoma"/>
    </w:rPr>
  </w:style>
  <w:style w:type="paragraph" w:customStyle="1" w:styleId="Figure">
    <w:name w:val="Figure"/>
    <w:basedOn w:val="Corpsdetexte"/>
    <w:pPr>
      <w:spacing w:before="240"/>
      <w:ind w:left="454"/>
      <w:jc w:val="both"/>
    </w:pPr>
    <w:rPr>
      <w:i/>
      <w:u w:val="single"/>
    </w:rPr>
  </w:style>
  <w:style w:type="paragraph" w:styleId="Corpsdetexte">
    <w:name w:val="Body Text"/>
    <w:basedOn w:val="Normal"/>
    <w:pPr>
      <w:spacing w:after="120"/>
    </w:pPr>
  </w:style>
  <w:style w:type="paragraph" w:customStyle="1" w:styleId="Enumration2">
    <w:name w:val="Enumération2"/>
    <w:basedOn w:val="Normal"/>
    <w:pPr>
      <w:tabs>
        <w:tab w:val="right" w:leader="dot" w:pos="7088"/>
      </w:tabs>
      <w:spacing w:before="120"/>
      <w:ind w:left="681" w:hanging="227"/>
      <w:jc w:val="both"/>
    </w:pPr>
    <w:rPr>
      <w:sz w:val="20"/>
    </w:rPr>
  </w:style>
  <w:style w:type="paragraph" w:customStyle="1" w:styleId="titredocument">
    <w:name w:val="titre document"/>
    <w:basedOn w:val="Normal"/>
    <w:pPr>
      <w:spacing w:line="720" w:lineRule="atLeast"/>
    </w:pPr>
    <w:rPr>
      <w:rFonts w:ascii="Arial" w:hAnsi="Arial"/>
      <w:sz w:val="56"/>
    </w:rPr>
  </w:style>
  <w:style w:type="paragraph" w:customStyle="1" w:styleId="Enumrationtotal">
    <w:name w:val="Enumérationtotal"/>
    <w:basedOn w:val="Normal"/>
    <w:next w:val="Titre2"/>
    <w:pPr>
      <w:tabs>
        <w:tab w:val="right" w:leader="dot" w:pos="7088"/>
      </w:tabs>
      <w:spacing w:before="120"/>
      <w:ind w:left="2552"/>
      <w:jc w:val="both"/>
    </w:pPr>
    <w:rPr>
      <w:sz w:val="20"/>
    </w:rPr>
  </w:style>
  <w:style w:type="paragraph" w:customStyle="1" w:styleId="Enumrationtrait">
    <w:name w:val="Enumérationtrait"/>
    <w:basedOn w:val="Normal"/>
    <w:pPr>
      <w:tabs>
        <w:tab w:val="right" w:pos="7088"/>
      </w:tabs>
      <w:ind w:left="1361" w:hanging="227"/>
      <w:jc w:val="both"/>
    </w:pPr>
    <w:rPr>
      <w:sz w:val="20"/>
    </w:rPr>
  </w:style>
  <w:style w:type="paragraph" w:customStyle="1" w:styleId="Enumration3">
    <w:name w:val="Enumération3"/>
    <w:basedOn w:val="Normal"/>
    <w:pPr>
      <w:numPr>
        <w:numId w:val="2"/>
      </w:numPr>
      <w:tabs>
        <w:tab w:val="right" w:leader="dot" w:pos="7938"/>
      </w:tabs>
      <w:spacing w:before="120" w:after="240"/>
      <w:jc w:val="both"/>
    </w:pPr>
    <w:rPr>
      <w:sz w:val="20"/>
    </w:rPr>
  </w:style>
  <w:style w:type="paragraph" w:styleId="Lgende">
    <w:name w:val="caption"/>
    <w:basedOn w:val="Normal"/>
    <w:next w:val="Normal"/>
    <w:uiPriority w:val="35"/>
    <w:unhideWhenUsed/>
    <w:qFormat/>
    <w:rsid w:val="00326EEE"/>
    <w:pPr>
      <w:spacing w:line="240" w:lineRule="auto"/>
    </w:pPr>
    <w:rPr>
      <w:rFonts w:ascii="Arial" w:hAnsi="Arial"/>
      <w:b/>
      <w:bCs/>
      <w:color w:val="1F497D" w:themeColor="text2"/>
      <w:sz w:val="20"/>
      <w:szCs w:val="18"/>
    </w:rPr>
  </w:style>
  <w:style w:type="paragraph" w:customStyle="1" w:styleId="1Corps12">
    <w:name w:val="1 Corps  12"/>
    <w:pPr>
      <w:tabs>
        <w:tab w:val="left" w:pos="1417"/>
        <w:tab w:val="left" w:pos="3401"/>
      </w:tabs>
      <w:spacing w:before="240" w:after="120" w:line="280" w:lineRule="exact"/>
      <w:ind w:left="850"/>
      <w:jc w:val="both"/>
    </w:pPr>
    <w:rPr>
      <w:rFonts w:ascii="Times" w:hAnsi="Times"/>
    </w:rPr>
  </w:style>
  <w:style w:type="paragraph" w:customStyle="1" w:styleId="Reference">
    <w:name w:val="Reference"/>
    <w:pPr>
      <w:spacing w:before="240" w:after="120" w:line="280" w:lineRule="exact"/>
      <w:ind w:left="2551" w:hanging="1984"/>
    </w:pPr>
    <w:rPr>
      <w:rFonts w:ascii="Times" w:hAnsi="Times"/>
      <w:color w:val="000000"/>
      <w:sz w:val="24"/>
    </w:rPr>
  </w:style>
  <w:style w:type="paragraph" w:customStyle="1" w:styleId="Corps12">
    <w:name w:val="Corps 12"/>
    <w:pPr>
      <w:widowControl w:val="0"/>
      <w:tabs>
        <w:tab w:val="left" w:pos="1417"/>
        <w:tab w:val="left" w:pos="2551"/>
        <w:tab w:val="left" w:pos="3685"/>
        <w:tab w:val="left" w:pos="4818"/>
        <w:tab w:val="left" w:pos="5952"/>
      </w:tabs>
      <w:spacing w:before="360" w:after="180" w:line="280" w:lineRule="exact"/>
      <w:ind w:left="566"/>
      <w:jc w:val="both"/>
    </w:pPr>
    <w:rPr>
      <w:rFonts w:ascii="Times" w:hAnsi="Times"/>
      <w:sz w:val="24"/>
    </w:rPr>
  </w:style>
  <w:style w:type="paragraph" w:customStyle="1" w:styleId="1corps120">
    <w:name w:val="1corps12"/>
    <w:basedOn w:val="Normal"/>
    <w:pPr>
      <w:tabs>
        <w:tab w:val="left" w:pos="1418"/>
        <w:tab w:val="left" w:pos="3402"/>
      </w:tabs>
      <w:spacing w:before="120" w:after="120"/>
      <w:ind w:left="567"/>
      <w:jc w:val="both"/>
    </w:pPr>
  </w:style>
  <w:style w:type="paragraph" w:customStyle="1" w:styleId="Corps120">
    <w:name w:val="Corps12"/>
    <w:basedOn w:val="Corpsdetexte"/>
    <w:pPr>
      <w:ind w:left="397"/>
      <w:jc w:val="both"/>
    </w:pPr>
  </w:style>
  <w:style w:type="paragraph" w:customStyle="1" w:styleId="Corps12gras">
    <w:name w:val="Corps 12 gras"/>
    <w:pPr>
      <w:widowControl w:val="0"/>
      <w:tabs>
        <w:tab w:val="left" w:pos="1417"/>
        <w:tab w:val="left" w:pos="2551"/>
        <w:tab w:val="left" w:pos="3685"/>
        <w:tab w:val="left" w:pos="4818"/>
        <w:tab w:val="left" w:pos="5952"/>
      </w:tabs>
      <w:spacing w:before="360" w:after="180" w:line="280" w:lineRule="exact"/>
      <w:ind w:firstLine="566"/>
      <w:jc w:val="both"/>
    </w:pPr>
    <w:rPr>
      <w:rFonts w:ascii="Times" w:hAnsi="Times"/>
      <w:b/>
      <w:color w:val="C0C0C0"/>
      <w:sz w:val="24"/>
    </w:rPr>
  </w:style>
  <w:style w:type="paragraph" w:customStyle="1" w:styleId="1Step12">
    <w:name w:val="1 Step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1StepFirst12">
    <w:name w:val="1 Step First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TableTitle">
    <w:name w:val="TableTitle"/>
    <w:pPr>
      <w:widowControl w:val="0"/>
      <w:spacing w:line="280" w:lineRule="atLeast"/>
      <w:jc w:val="center"/>
    </w:pPr>
    <w:rPr>
      <w:rFonts w:ascii="Times" w:hAnsi="Times"/>
      <w:b/>
      <w:color w:val="C0C0C0"/>
      <w:sz w:val="24"/>
    </w:rPr>
  </w:style>
  <w:style w:type="paragraph" w:customStyle="1" w:styleId="CellHeading">
    <w:name w:val="CellHeading"/>
    <w:pPr>
      <w:widowControl w:val="0"/>
      <w:spacing w:line="280" w:lineRule="atLeast"/>
      <w:jc w:val="center"/>
    </w:pPr>
    <w:rPr>
      <w:rFonts w:ascii="Times" w:hAnsi="Times"/>
      <w:color w:val="C0C0C0"/>
      <w:sz w:val="24"/>
    </w:rPr>
  </w:style>
  <w:style w:type="paragraph" w:customStyle="1" w:styleId="CellBody">
    <w:name w:val="CellBody"/>
    <w:pPr>
      <w:widowControl w:val="0"/>
      <w:spacing w:line="280" w:lineRule="atLeast"/>
    </w:pPr>
    <w:rPr>
      <w:rFonts w:ascii="Times" w:hAnsi="Times"/>
      <w:color w:val="C0C0C0"/>
      <w:sz w:val="24"/>
    </w:rPr>
  </w:style>
  <w:style w:type="paragraph" w:customStyle="1" w:styleId="2Corps12">
    <w:name w:val="2 Corps 12"/>
    <w:pPr>
      <w:widowControl w:val="0"/>
      <w:tabs>
        <w:tab w:val="left" w:pos="1417"/>
        <w:tab w:val="left" w:pos="3401"/>
      </w:tabs>
      <w:spacing w:before="240" w:after="120" w:line="280" w:lineRule="exact"/>
      <w:ind w:left="851"/>
      <w:jc w:val="both"/>
    </w:pPr>
    <w:rPr>
      <w:rFonts w:ascii="Times" w:hAnsi="Times"/>
      <w:color w:val="C0C0C0"/>
      <w:sz w:val="24"/>
    </w:rPr>
  </w:style>
  <w:style w:type="paragraph" w:customStyle="1" w:styleId="1Corps121">
    <w:name w:val="1Corps 12"/>
    <w:pPr>
      <w:widowControl w:val="0"/>
      <w:tabs>
        <w:tab w:val="left" w:pos="1417"/>
        <w:tab w:val="left" w:pos="2551"/>
        <w:tab w:val="left" w:pos="3685"/>
        <w:tab w:val="left" w:pos="4818"/>
        <w:tab w:val="left" w:pos="5952"/>
      </w:tabs>
      <w:spacing w:before="360" w:after="180" w:line="280" w:lineRule="exact"/>
      <w:ind w:left="283"/>
      <w:jc w:val="both"/>
    </w:pPr>
    <w:rPr>
      <w:rFonts w:ascii="Times" w:hAnsi="Times"/>
      <w:color w:val="C0C0C0"/>
      <w:sz w:val="24"/>
    </w:rPr>
  </w:style>
  <w:style w:type="paragraph" w:customStyle="1" w:styleId="NormalGras">
    <w:name w:val="NormalGras"/>
    <w:basedOn w:val="Normal"/>
    <w:next w:val="Normal"/>
    <w:pPr>
      <w:widowControl w:val="0"/>
      <w:suppressAutoHyphens/>
      <w:spacing w:before="120" w:after="120"/>
      <w:jc w:val="both"/>
    </w:pPr>
    <w:rPr>
      <w:b/>
    </w:rPr>
  </w:style>
  <w:style w:type="paragraph" w:customStyle="1" w:styleId="NormalRetire05">
    <w:name w:val="NormalRetire05"/>
    <w:basedOn w:val="Normal"/>
    <w:pPr>
      <w:ind w:left="284"/>
    </w:pPr>
  </w:style>
  <w:style w:type="paragraph" w:styleId="Textebrut">
    <w:name w:val="Plain Text"/>
    <w:basedOn w:val="Normal"/>
    <w:rPr>
      <w:rFonts w:ascii="Courier New" w:hAnsi="Courier New"/>
      <w:sz w:val="20"/>
    </w:rPr>
  </w:style>
  <w:style w:type="paragraph" w:styleId="Corpsdetexte2">
    <w:name w:val="Body Text 2"/>
    <w:basedOn w:val="Normal"/>
    <w:rPr>
      <w:rFonts w:ascii="Tahoma" w:hAnsi="Tahoma"/>
      <w:sz w:val="18"/>
    </w:rPr>
  </w:style>
  <w:style w:type="paragraph" w:styleId="Corpsdetexte3">
    <w:name w:val="Body Text 3"/>
    <w:basedOn w:val="Normal"/>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ODE">
    <w:name w:val="CODE"/>
    <w:rPr>
      <w:rFonts w:ascii="Courier New" w:hAnsi="Courier New"/>
      <w:sz w:val="20"/>
    </w:rPr>
  </w:style>
  <w:style w:type="character" w:styleId="Lienhypertexte">
    <w:name w:val="Hyperlink"/>
    <w:uiPriority w:val="99"/>
    <w:rPr>
      <w:color w:val="0000FF"/>
      <w:u w:val="single"/>
    </w:rPr>
  </w:style>
  <w:style w:type="paragraph" w:customStyle="1" w:styleId="RestartList">
    <w:name w:val="RestartList"/>
    <w:next w:val="Normal"/>
    <w:pPr>
      <w:spacing w:line="14" w:lineRule="exact"/>
    </w:pPr>
    <w:rPr>
      <w:noProof/>
    </w:rPr>
  </w:style>
  <w:style w:type="character" w:styleId="Lienhypertextesuivivisit">
    <w:name w:val="FollowedHyperlink"/>
    <w:rPr>
      <w:color w:val="800080"/>
      <w:u w:val="single"/>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Pr>
      <w:rFonts w:ascii="Arial" w:hAnsi="Arial" w:cs="Arial"/>
      <w:sz w:val="20"/>
    </w:rPr>
  </w:style>
  <w:style w:type="paragraph" w:styleId="AdresseHTML">
    <w:name w:val="HTML Address"/>
    <w:basedOn w:val="Normal"/>
    <w:rPr>
      <w:i/>
      <w:iCs/>
    </w:rPr>
  </w:style>
  <w:style w:type="paragraph" w:styleId="Commentaire">
    <w:name w:val="annotation text"/>
    <w:basedOn w:val="Normal"/>
    <w:link w:val="CommentaireCar"/>
    <w:semiHidden/>
    <w:rPr>
      <w:sz w:val="20"/>
    </w:rPr>
  </w:style>
  <w:style w:type="paragraph" w:styleId="Date">
    <w:name w:val="Date"/>
    <w:basedOn w:val="Normal"/>
    <w:next w:val="Normal"/>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Formuledepolitesse">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4"/>
      </w:numPr>
    </w:pPr>
  </w:style>
  <w:style w:type="paragraph" w:styleId="Listenumros2">
    <w:name w:val="List Number 2"/>
    <w:basedOn w:val="Normal"/>
    <w:pPr>
      <w:numPr>
        <w:numId w:val="5"/>
      </w:numPr>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Listepuces2">
    <w:name w:val="List Bullet 2"/>
    <w:basedOn w:val="Normal"/>
    <w:autoRedefine/>
    <w:pPr>
      <w:numPr>
        <w:numId w:val="3"/>
      </w:numPr>
    </w:pPr>
  </w:style>
  <w:style w:type="paragraph" w:styleId="Listepuces3">
    <w:name w:val="List Bullet 3"/>
    <w:basedOn w:val="Normal"/>
    <w:autoRedefine/>
    <w:pPr>
      <w:numPr>
        <w:numId w:val="9"/>
      </w:numPr>
    </w:pPr>
  </w:style>
  <w:style w:type="paragraph" w:styleId="Listepuces4">
    <w:name w:val="List Bullet 4"/>
    <w:basedOn w:val="Normal"/>
    <w:autoRedefine/>
    <w:pPr>
      <w:numPr>
        <w:numId w:val="10"/>
      </w:numPr>
    </w:pPr>
  </w:style>
  <w:style w:type="paragraph" w:styleId="Listepuces5">
    <w:name w:val="List Bullet 5"/>
    <w:basedOn w:val="Normal"/>
    <w:autoRedefine/>
    <w:pPr>
      <w:numPr>
        <w:numId w:val="1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NormalWeb">
    <w:name w:val="Normal (Web)"/>
    <w:basedOn w:val="Normal"/>
    <w:rPr>
      <w:szCs w:val="24"/>
    </w:rPr>
  </w:style>
  <w:style w:type="paragraph" w:styleId="Normalcentr">
    <w:name w:val="Block Text"/>
    <w:basedOn w:val="Normal"/>
    <w:pPr>
      <w:spacing w:after="120"/>
      <w:ind w:left="1440" w:right="1440"/>
    </w:pPr>
  </w:style>
  <w:style w:type="paragraph" w:styleId="Notedebasdepage">
    <w:name w:val="footnote text"/>
    <w:basedOn w:val="Normal"/>
    <w:semiHidden/>
    <w:rPr>
      <w:sz w:val="20"/>
    </w:rPr>
  </w:style>
  <w:style w:type="paragraph" w:styleId="Notedefin">
    <w:name w:val="endnote text"/>
    <w:basedOn w:val="Normal"/>
    <w:semiHidden/>
    <w:rPr>
      <w:sz w:val="20"/>
    </w:rPr>
  </w:style>
  <w:style w:type="paragraph" w:styleId="PrformatHTML">
    <w:name w:val="HTML Preformatted"/>
    <w:basedOn w:val="Normal"/>
    <w:rPr>
      <w:rFonts w:ascii="Courier New" w:hAnsi="Courier New" w:cs="Courier New"/>
      <w:sz w:val="20"/>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ind w:firstLine="210"/>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next w:val="Normal"/>
    <w:link w:val="Sous-titreCar"/>
    <w:uiPriority w:val="11"/>
    <w:qFormat/>
    <w:rsid w:val="00331F94"/>
    <w:pPr>
      <w:numPr>
        <w:ilvl w:val="1"/>
      </w:numPr>
      <w:spacing w:before="360" w:after="120"/>
    </w:pPr>
    <w:rPr>
      <w:rFonts w:ascii="Arial" w:eastAsiaTheme="majorEastAsia" w:hAnsi="Arial" w:cstheme="majorBidi"/>
      <w:b/>
      <w:iCs/>
      <w:color w:val="1F497D" w:themeColor="text2"/>
      <w:spacing w:val="15"/>
      <w:szCs w:val="24"/>
    </w:rPr>
  </w:style>
  <w:style w:type="paragraph" w:styleId="Tabledesillustrations">
    <w:name w:val="table of figures"/>
    <w:basedOn w:val="Normal"/>
    <w:next w:val="Normal"/>
    <w:semiHidden/>
    <w:pPr>
      <w:ind w:left="480" w:hanging="480"/>
    </w:pPr>
  </w:style>
  <w:style w:type="paragraph" w:styleId="Tabledesrfrencesjuridiques">
    <w:name w:val="table of authorities"/>
    <w:basedOn w:val="Normal"/>
    <w:next w:val="Normal"/>
    <w:semiHidden/>
    <w:pPr>
      <w:ind w:left="240" w:hanging="240"/>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next w:val="Normal"/>
    <w:link w:val="TitreCar"/>
    <w:uiPriority w:val="10"/>
    <w:qFormat/>
    <w:rsid w:val="000D55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Cs w:val="24"/>
    </w:rPr>
  </w:style>
  <w:style w:type="character" w:styleId="Appelnotedebasdep">
    <w:name w:val="footnote reference"/>
    <w:semiHidden/>
    <w:rPr>
      <w:vertAlign w:val="superscript"/>
    </w:rPr>
  </w:style>
  <w:style w:type="character" w:customStyle="1" w:styleId="tx1">
    <w:name w:val="tx1"/>
    <w:rPr>
      <w:b/>
      <w:bCs/>
    </w:rPr>
  </w:style>
  <w:style w:type="paragraph" w:styleId="Textedebulles">
    <w:name w:val="Balloon Text"/>
    <w:basedOn w:val="Normal"/>
    <w:link w:val="TextedebullesCar"/>
    <w:uiPriority w:val="99"/>
    <w:semiHidden/>
    <w:rPr>
      <w:rFonts w:ascii="Tahoma" w:hAnsi="Tahoma" w:cs="Tahoma"/>
      <w:sz w:val="16"/>
      <w:szCs w:val="16"/>
    </w:rPr>
  </w:style>
  <w:style w:type="paragraph" w:customStyle="1" w:styleId="Retraitnormal1">
    <w:name w:val="Retrait normal1"/>
    <w:basedOn w:val="Normal"/>
    <w:pPr>
      <w:suppressAutoHyphens/>
      <w:spacing w:before="120"/>
      <w:ind w:left="454"/>
      <w:jc w:val="both"/>
    </w:pPr>
    <w:rPr>
      <w:lang w:eastAsia="ar-SA"/>
    </w:rPr>
  </w:style>
  <w:style w:type="character" w:styleId="Marquedecommentaire">
    <w:name w:val="annotation reference"/>
    <w:semiHidden/>
    <w:rsid w:val="001A7464"/>
    <w:rPr>
      <w:sz w:val="16"/>
      <w:szCs w:val="16"/>
    </w:rPr>
  </w:style>
  <w:style w:type="paragraph" w:styleId="Objetducommentaire">
    <w:name w:val="annotation subject"/>
    <w:basedOn w:val="Commentaire"/>
    <w:next w:val="Commentaire"/>
    <w:link w:val="ObjetducommentaireCar"/>
    <w:uiPriority w:val="99"/>
    <w:semiHidden/>
    <w:rsid w:val="001A7464"/>
    <w:rPr>
      <w:b/>
      <w:bCs/>
    </w:rPr>
  </w:style>
  <w:style w:type="table" w:styleId="Grilledetableau8">
    <w:name w:val="Table Grid 8"/>
    <w:basedOn w:val="TableauNormal"/>
    <w:rsid w:val="005574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vision">
    <w:name w:val="Revision"/>
    <w:hidden/>
    <w:uiPriority w:val="99"/>
    <w:semiHidden/>
    <w:rsid w:val="001D572E"/>
    <w:rPr>
      <w:rFonts w:ascii="Times" w:hAnsi="Times"/>
      <w:sz w:val="24"/>
    </w:rPr>
  </w:style>
  <w:style w:type="character" w:customStyle="1" w:styleId="Titre1Car">
    <w:name w:val="Titre 1 Car"/>
    <w:basedOn w:val="Policepardfaut"/>
    <w:link w:val="Titre1"/>
    <w:uiPriority w:val="9"/>
    <w:rsid w:val="00610F54"/>
    <w:rPr>
      <w:rFonts w:ascii="Arial" w:eastAsiaTheme="majorEastAsia" w:hAnsi="Arial" w:cstheme="majorBidi"/>
      <w:b/>
      <w:bCs/>
      <w:color w:val="1F497D" w:themeColor="text2"/>
      <w:sz w:val="28"/>
      <w:szCs w:val="28"/>
    </w:rPr>
  </w:style>
  <w:style w:type="character" w:customStyle="1" w:styleId="Titre2Car">
    <w:name w:val="Titre 2 Car"/>
    <w:basedOn w:val="Policepardfaut"/>
    <w:link w:val="Titre2"/>
    <w:uiPriority w:val="9"/>
    <w:rsid w:val="00610F54"/>
    <w:rPr>
      <w:rFonts w:ascii="Arial" w:eastAsiaTheme="majorEastAsia" w:hAnsi="Arial" w:cstheme="majorBidi"/>
      <w:b/>
      <w:bCs/>
      <w:color w:val="1F497D" w:themeColor="text2"/>
      <w:sz w:val="26"/>
      <w:szCs w:val="26"/>
    </w:rPr>
  </w:style>
  <w:style w:type="character" w:customStyle="1" w:styleId="Titre3Car">
    <w:name w:val="Titre 3 Car"/>
    <w:basedOn w:val="Policepardfaut"/>
    <w:link w:val="Titre3"/>
    <w:uiPriority w:val="9"/>
    <w:rsid w:val="00331F94"/>
    <w:rPr>
      <w:rFonts w:asciiTheme="majorHAnsi" w:eastAsiaTheme="majorEastAsia" w:hAnsiTheme="majorHAnsi" w:cstheme="majorBidi"/>
      <w:b/>
      <w:bCs/>
      <w:color w:val="1F497D" w:themeColor="text2"/>
    </w:rPr>
  </w:style>
  <w:style w:type="character" w:customStyle="1" w:styleId="Titre4Car">
    <w:name w:val="Titre 4 Car"/>
    <w:basedOn w:val="Policepardfaut"/>
    <w:link w:val="Titre4"/>
    <w:uiPriority w:val="9"/>
    <w:rsid w:val="00740B43"/>
    <w:rPr>
      <w:rFonts w:asciiTheme="majorHAnsi" w:eastAsiaTheme="majorEastAsia" w:hAnsiTheme="majorHAnsi" w:cstheme="majorBidi"/>
      <w:b/>
      <w:bCs/>
      <w:iCs/>
      <w:color w:val="1F497D" w:themeColor="text2"/>
    </w:rPr>
  </w:style>
  <w:style w:type="character" w:customStyle="1" w:styleId="Titre5Car">
    <w:name w:val="Titre 5 Car"/>
    <w:basedOn w:val="Policepardfaut"/>
    <w:link w:val="Titre5"/>
    <w:uiPriority w:val="9"/>
    <w:rsid w:val="000D55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D55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D55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D55BD"/>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0D55B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0D55BD"/>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331F94"/>
    <w:rPr>
      <w:rFonts w:ascii="Arial" w:eastAsiaTheme="majorEastAsia" w:hAnsi="Arial" w:cstheme="majorBidi"/>
      <w:b/>
      <w:iCs/>
      <w:color w:val="1F497D" w:themeColor="text2"/>
      <w:spacing w:val="15"/>
      <w:szCs w:val="24"/>
    </w:rPr>
  </w:style>
  <w:style w:type="character" w:styleId="lev">
    <w:name w:val="Strong"/>
    <w:basedOn w:val="Policepardfaut"/>
    <w:uiPriority w:val="22"/>
    <w:qFormat/>
    <w:rsid w:val="000D55BD"/>
    <w:rPr>
      <w:b/>
      <w:bCs/>
    </w:rPr>
  </w:style>
  <w:style w:type="character" w:styleId="Accentuation">
    <w:name w:val="Emphasis"/>
    <w:basedOn w:val="Policepardfaut"/>
    <w:uiPriority w:val="20"/>
    <w:qFormat/>
    <w:rsid w:val="000D55BD"/>
    <w:rPr>
      <w:i/>
      <w:iCs/>
    </w:rPr>
  </w:style>
  <w:style w:type="paragraph" w:styleId="Sansinterligne">
    <w:name w:val="No Spacing"/>
    <w:uiPriority w:val="1"/>
    <w:qFormat/>
    <w:rsid w:val="000D55BD"/>
    <w:pPr>
      <w:spacing w:after="0" w:line="240" w:lineRule="auto"/>
    </w:pPr>
  </w:style>
  <w:style w:type="paragraph" w:styleId="Paragraphedeliste">
    <w:name w:val="List Paragraph"/>
    <w:basedOn w:val="Normal"/>
    <w:uiPriority w:val="34"/>
    <w:qFormat/>
    <w:rsid w:val="000D55BD"/>
    <w:pPr>
      <w:ind w:left="720"/>
      <w:contextualSpacing/>
    </w:pPr>
  </w:style>
  <w:style w:type="paragraph" w:styleId="Citation">
    <w:name w:val="Quote"/>
    <w:basedOn w:val="Normal"/>
    <w:next w:val="Normal"/>
    <w:link w:val="CitationCar"/>
    <w:uiPriority w:val="29"/>
    <w:qFormat/>
    <w:rsid w:val="000D55BD"/>
    <w:rPr>
      <w:i/>
      <w:iCs/>
      <w:color w:val="000000" w:themeColor="text1"/>
    </w:rPr>
  </w:style>
  <w:style w:type="character" w:customStyle="1" w:styleId="CitationCar">
    <w:name w:val="Citation Car"/>
    <w:basedOn w:val="Policepardfaut"/>
    <w:link w:val="Citation"/>
    <w:uiPriority w:val="29"/>
    <w:rsid w:val="000D55BD"/>
    <w:rPr>
      <w:i/>
      <w:iCs/>
      <w:color w:val="000000" w:themeColor="text1"/>
    </w:rPr>
  </w:style>
  <w:style w:type="paragraph" w:styleId="Citationintense">
    <w:name w:val="Intense Quote"/>
    <w:basedOn w:val="Normal"/>
    <w:next w:val="Normal"/>
    <w:link w:val="CitationintenseCar"/>
    <w:uiPriority w:val="30"/>
    <w:qFormat/>
    <w:rsid w:val="000D55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D55BD"/>
    <w:rPr>
      <w:b/>
      <w:bCs/>
      <w:i/>
      <w:iCs/>
      <w:color w:val="4F81BD" w:themeColor="accent1"/>
    </w:rPr>
  </w:style>
  <w:style w:type="character" w:styleId="Emphaseple">
    <w:name w:val="Subtle Emphasis"/>
    <w:basedOn w:val="Policepardfaut"/>
    <w:uiPriority w:val="19"/>
    <w:qFormat/>
    <w:rsid w:val="000D55BD"/>
    <w:rPr>
      <w:i/>
      <w:iCs/>
      <w:color w:val="808080" w:themeColor="text1" w:themeTint="7F"/>
    </w:rPr>
  </w:style>
  <w:style w:type="character" w:styleId="Emphaseintense">
    <w:name w:val="Intense Emphasis"/>
    <w:basedOn w:val="Policepardfaut"/>
    <w:uiPriority w:val="21"/>
    <w:qFormat/>
    <w:rsid w:val="000D55BD"/>
    <w:rPr>
      <w:b/>
      <w:bCs/>
      <w:i/>
      <w:iCs/>
      <w:color w:val="4F81BD" w:themeColor="accent1"/>
    </w:rPr>
  </w:style>
  <w:style w:type="character" w:styleId="Rfrenceple">
    <w:name w:val="Subtle Reference"/>
    <w:basedOn w:val="Policepardfaut"/>
    <w:uiPriority w:val="31"/>
    <w:qFormat/>
    <w:rsid w:val="000D55BD"/>
    <w:rPr>
      <w:smallCaps/>
      <w:color w:val="C0504D" w:themeColor="accent2"/>
      <w:u w:val="single"/>
    </w:rPr>
  </w:style>
  <w:style w:type="character" w:styleId="Rfrenceintense">
    <w:name w:val="Intense Reference"/>
    <w:basedOn w:val="Policepardfaut"/>
    <w:uiPriority w:val="32"/>
    <w:qFormat/>
    <w:rsid w:val="000D55BD"/>
    <w:rPr>
      <w:b/>
      <w:bCs/>
      <w:smallCaps/>
      <w:color w:val="C0504D" w:themeColor="accent2"/>
      <w:spacing w:val="5"/>
      <w:u w:val="single"/>
    </w:rPr>
  </w:style>
  <w:style w:type="character" w:styleId="Titredulivre">
    <w:name w:val="Book Title"/>
    <w:basedOn w:val="Policepardfaut"/>
    <w:uiPriority w:val="33"/>
    <w:qFormat/>
    <w:rsid w:val="000D55BD"/>
    <w:rPr>
      <w:b/>
      <w:bCs/>
      <w:smallCaps/>
      <w:spacing w:val="5"/>
    </w:rPr>
  </w:style>
  <w:style w:type="paragraph" w:styleId="En-ttedetabledesmatires">
    <w:name w:val="TOC Heading"/>
    <w:basedOn w:val="Titre1"/>
    <w:next w:val="Normal"/>
    <w:uiPriority w:val="39"/>
    <w:semiHidden/>
    <w:unhideWhenUsed/>
    <w:qFormat/>
    <w:rsid w:val="000D55BD"/>
    <w:pPr>
      <w:outlineLvl w:val="9"/>
    </w:pPr>
  </w:style>
  <w:style w:type="table" w:styleId="Grilledutableau">
    <w:name w:val="Table Grid"/>
    <w:basedOn w:val="TableauNormal"/>
    <w:uiPriority w:val="59"/>
    <w:rsid w:val="0038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ar"/>
    <w:qFormat/>
    <w:rsid w:val="0023403A"/>
    <w:pPr>
      <w:spacing w:after="0" w:line="240" w:lineRule="auto"/>
    </w:pPr>
    <w:rPr>
      <w:b/>
      <w:color w:val="FFFFFF" w:themeColor="background1"/>
      <w:sz w:val="20"/>
      <w:lang w:val="en-GB"/>
    </w:rPr>
  </w:style>
  <w:style w:type="table" w:customStyle="1" w:styleId="argo">
    <w:name w:val="argo"/>
    <w:basedOn w:val="TableauNormal"/>
    <w:uiPriority w:val="99"/>
    <w:rsid w:val="00155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ableheaderCar">
    <w:name w:val="table header Car"/>
    <w:basedOn w:val="Policepardfaut"/>
    <w:link w:val="tableheader"/>
    <w:rsid w:val="0023403A"/>
    <w:rPr>
      <w:rFonts w:ascii="Times New Roman" w:hAnsi="Times New Roman"/>
      <w:b/>
      <w:color w:val="FFFFFF" w:themeColor="background1"/>
      <w:sz w:val="20"/>
      <w:lang w:val="en-GB"/>
    </w:rPr>
  </w:style>
  <w:style w:type="paragraph" w:customStyle="1" w:styleId="Default">
    <w:name w:val="Default"/>
    <w:link w:val="DefaultCar"/>
    <w:rsid w:val="00E22F2A"/>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M39">
    <w:name w:val="CM39"/>
    <w:basedOn w:val="Default"/>
    <w:next w:val="Default"/>
    <w:uiPriority w:val="99"/>
    <w:rsid w:val="00E22F2A"/>
    <w:pPr>
      <w:spacing w:after="120"/>
    </w:pPr>
    <w:rPr>
      <w:color w:val="auto"/>
    </w:rPr>
  </w:style>
  <w:style w:type="paragraph" w:customStyle="1" w:styleId="CM1">
    <w:name w:val="CM1"/>
    <w:basedOn w:val="Default"/>
    <w:next w:val="Default"/>
    <w:uiPriority w:val="99"/>
    <w:rsid w:val="00E22F2A"/>
    <w:pPr>
      <w:spacing w:line="326" w:lineRule="atLeast"/>
    </w:pPr>
    <w:rPr>
      <w:color w:val="auto"/>
    </w:rPr>
  </w:style>
  <w:style w:type="paragraph" w:customStyle="1" w:styleId="CM2">
    <w:name w:val="CM2"/>
    <w:basedOn w:val="Default"/>
    <w:next w:val="Default"/>
    <w:uiPriority w:val="99"/>
    <w:rsid w:val="00E22F2A"/>
    <w:rPr>
      <w:color w:val="auto"/>
    </w:rPr>
  </w:style>
  <w:style w:type="paragraph" w:customStyle="1" w:styleId="CM40">
    <w:name w:val="CM40"/>
    <w:basedOn w:val="Default"/>
    <w:next w:val="Default"/>
    <w:uiPriority w:val="99"/>
    <w:rsid w:val="00E22F2A"/>
    <w:pPr>
      <w:spacing w:after="378"/>
    </w:pPr>
    <w:rPr>
      <w:color w:val="auto"/>
    </w:rPr>
  </w:style>
  <w:style w:type="paragraph" w:customStyle="1" w:styleId="CM41">
    <w:name w:val="CM41"/>
    <w:basedOn w:val="Default"/>
    <w:next w:val="Default"/>
    <w:uiPriority w:val="99"/>
    <w:rsid w:val="00E22F2A"/>
    <w:pPr>
      <w:spacing w:after="167"/>
    </w:pPr>
    <w:rPr>
      <w:color w:val="auto"/>
    </w:rPr>
  </w:style>
  <w:style w:type="paragraph" w:customStyle="1" w:styleId="CM42">
    <w:name w:val="CM42"/>
    <w:basedOn w:val="Default"/>
    <w:next w:val="Default"/>
    <w:uiPriority w:val="99"/>
    <w:rsid w:val="00E22F2A"/>
    <w:pPr>
      <w:spacing w:after="407"/>
    </w:pPr>
    <w:rPr>
      <w:color w:val="auto"/>
    </w:rPr>
  </w:style>
  <w:style w:type="paragraph" w:customStyle="1" w:styleId="CM43">
    <w:name w:val="CM43"/>
    <w:basedOn w:val="Default"/>
    <w:next w:val="Default"/>
    <w:uiPriority w:val="99"/>
    <w:rsid w:val="00E22F2A"/>
    <w:pPr>
      <w:spacing w:after="105"/>
    </w:pPr>
    <w:rPr>
      <w:color w:val="auto"/>
    </w:rPr>
  </w:style>
  <w:style w:type="paragraph" w:customStyle="1" w:styleId="CM45">
    <w:name w:val="CM45"/>
    <w:basedOn w:val="Default"/>
    <w:next w:val="Default"/>
    <w:uiPriority w:val="99"/>
    <w:rsid w:val="00E22F2A"/>
    <w:pPr>
      <w:spacing w:after="4363"/>
    </w:pPr>
    <w:rPr>
      <w:color w:val="auto"/>
    </w:rPr>
  </w:style>
  <w:style w:type="paragraph" w:customStyle="1" w:styleId="CM3">
    <w:name w:val="CM3"/>
    <w:basedOn w:val="Default"/>
    <w:next w:val="Default"/>
    <w:uiPriority w:val="99"/>
    <w:rsid w:val="00E22F2A"/>
    <w:rPr>
      <w:color w:val="auto"/>
    </w:rPr>
  </w:style>
  <w:style w:type="paragraph" w:customStyle="1" w:styleId="CM46">
    <w:name w:val="CM46"/>
    <w:basedOn w:val="Default"/>
    <w:next w:val="Default"/>
    <w:uiPriority w:val="99"/>
    <w:rsid w:val="00E22F2A"/>
    <w:pPr>
      <w:spacing w:after="55"/>
    </w:pPr>
    <w:rPr>
      <w:color w:val="auto"/>
    </w:rPr>
  </w:style>
  <w:style w:type="paragraph" w:customStyle="1" w:styleId="CM54">
    <w:name w:val="CM54"/>
    <w:basedOn w:val="Default"/>
    <w:next w:val="Default"/>
    <w:uiPriority w:val="99"/>
    <w:rsid w:val="00E22F2A"/>
    <w:pPr>
      <w:spacing w:after="315"/>
    </w:pPr>
    <w:rPr>
      <w:color w:val="auto"/>
    </w:rPr>
  </w:style>
  <w:style w:type="paragraph" w:customStyle="1" w:styleId="CM4">
    <w:name w:val="CM4"/>
    <w:basedOn w:val="Default"/>
    <w:next w:val="Default"/>
    <w:uiPriority w:val="99"/>
    <w:rsid w:val="00E22F2A"/>
    <w:rPr>
      <w:color w:val="auto"/>
    </w:rPr>
  </w:style>
  <w:style w:type="paragraph" w:customStyle="1" w:styleId="CM44">
    <w:name w:val="CM44"/>
    <w:basedOn w:val="Default"/>
    <w:next w:val="Default"/>
    <w:uiPriority w:val="99"/>
    <w:rsid w:val="00E22F2A"/>
    <w:pPr>
      <w:spacing w:after="235"/>
    </w:pPr>
    <w:rPr>
      <w:color w:val="auto"/>
    </w:rPr>
  </w:style>
  <w:style w:type="paragraph" w:customStyle="1" w:styleId="CM5">
    <w:name w:val="CM5"/>
    <w:basedOn w:val="Default"/>
    <w:next w:val="Default"/>
    <w:uiPriority w:val="99"/>
    <w:rsid w:val="00E22F2A"/>
    <w:pPr>
      <w:spacing w:line="276" w:lineRule="atLeast"/>
    </w:pPr>
    <w:rPr>
      <w:color w:val="auto"/>
    </w:rPr>
  </w:style>
  <w:style w:type="paragraph" w:customStyle="1" w:styleId="CM48">
    <w:name w:val="CM48"/>
    <w:basedOn w:val="Default"/>
    <w:next w:val="Default"/>
    <w:uiPriority w:val="99"/>
    <w:rsid w:val="00E22F2A"/>
    <w:pPr>
      <w:spacing w:after="748"/>
    </w:pPr>
    <w:rPr>
      <w:color w:val="auto"/>
    </w:rPr>
  </w:style>
  <w:style w:type="paragraph" w:customStyle="1" w:styleId="CM6">
    <w:name w:val="CM6"/>
    <w:basedOn w:val="Default"/>
    <w:next w:val="Default"/>
    <w:uiPriority w:val="99"/>
    <w:rsid w:val="00E22F2A"/>
    <w:pPr>
      <w:spacing w:line="276" w:lineRule="atLeast"/>
    </w:pPr>
    <w:rPr>
      <w:color w:val="auto"/>
    </w:rPr>
  </w:style>
  <w:style w:type="paragraph" w:customStyle="1" w:styleId="CM7">
    <w:name w:val="CM7"/>
    <w:basedOn w:val="Default"/>
    <w:next w:val="Default"/>
    <w:uiPriority w:val="99"/>
    <w:rsid w:val="00E22F2A"/>
    <w:pPr>
      <w:spacing w:line="276" w:lineRule="atLeast"/>
    </w:pPr>
    <w:rPr>
      <w:color w:val="auto"/>
    </w:rPr>
  </w:style>
  <w:style w:type="paragraph" w:customStyle="1" w:styleId="CM8">
    <w:name w:val="CM8"/>
    <w:basedOn w:val="Default"/>
    <w:next w:val="Default"/>
    <w:uiPriority w:val="99"/>
    <w:rsid w:val="00E22F2A"/>
    <w:pPr>
      <w:spacing w:line="278" w:lineRule="atLeast"/>
    </w:pPr>
    <w:rPr>
      <w:color w:val="auto"/>
    </w:rPr>
  </w:style>
  <w:style w:type="paragraph" w:customStyle="1" w:styleId="CM9">
    <w:name w:val="CM9"/>
    <w:basedOn w:val="Default"/>
    <w:next w:val="Default"/>
    <w:uiPriority w:val="99"/>
    <w:rsid w:val="00E22F2A"/>
    <w:pPr>
      <w:spacing w:line="276" w:lineRule="atLeast"/>
    </w:pPr>
    <w:rPr>
      <w:color w:val="auto"/>
    </w:rPr>
  </w:style>
  <w:style w:type="paragraph" w:customStyle="1" w:styleId="CM10">
    <w:name w:val="CM10"/>
    <w:basedOn w:val="Default"/>
    <w:next w:val="Default"/>
    <w:uiPriority w:val="99"/>
    <w:rsid w:val="00E22F2A"/>
    <w:pPr>
      <w:spacing w:line="276" w:lineRule="atLeast"/>
    </w:pPr>
    <w:rPr>
      <w:color w:val="auto"/>
    </w:rPr>
  </w:style>
  <w:style w:type="paragraph" w:customStyle="1" w:styleId="CM11">
    <w:name w:val="CM11"/>
    <w:basedOn w:val="Default"/>
    <w:next w:val="Default"/>
    <w:uiPriority w:val="99"/>
    <w:rsid w:val="00E22F2A"/>
    <w:pPr>
      <w:spacing w:line="271" w:lineRule="atLeast"/>
    </w:pPr>
    <w:rPr>
      <w:color w:val="auto"/>
    </w:rPr>
  </w:style>
  <w:style w:type="paragraph" w:customStyle="1" w:styleId="CM12">
    <w:name w:val="CM12"/>
    <w:basedOn w:val="Default"/>
    <w:next w:val="Default"/>
    <w:uiPriority w:val="99"/>
    <w:rsid w:val="00E22F2A"/>
    <w:pPr>
      <w:spacing w:line="276" w:lineRule="atLeast"/>
    </w:pPr>
    <w:rPr>
      <w:color w:val="auto"/>
    </w:rPr>
  </w:style>
  <w:style w:type="paragraph" w:customStyle="1" w:styleId="CM50">
    <w:name w:val="CM50"/>
    <w:basedOn w:val="Default"/>
    <w:next w:val="Default"/>
    <w:uiPriority w:val="99"/>
    <w:rsid w:val="00E22F2A"/>
    <w:pPr>
      <w:spacing w:after="503"/>
    </w:pPr>
    <w:rPr>
      <w:color w:val="auto"/>
    </w:rPr>
  </w:style>
  <w:style w:type="paragraph" w:customStyle="1" w:styleId="CM13">
    <w:name w:val="CM13"/>
    <w:basedOn w:val="Default"/>
    <w:next w:val="Default"/>
    <w:uiPriority w:val="99"/>
    <w:rsid w:val="00E22F2A"/>
    <w:rPr>
      <w:color w:val="auto"/>
    </w:rPr>
  </w:style>
  <w:style w:type="paragraph" w:customStyle="1" w:styleId="CM14">
    <w:name w:val="CM14"/>
    <w:basedOn w:val="Default"/>
    <w:next w:val="Default"/>
    <w:uiPriority w:val="99"/>
    <w:rsid w:val="00E22F2A"/>
    <w:pPr>
      <w:spacing w:line="276" w:lineRule="atLeast"/>
    </w:pPr>
    <w:rPr>
      <w:color w:val="auto"/>
    </w:rPr>
  </w:style>
  <w:style w:type="paragraph" w:customStyle="1" w:styleId="CM15">
    <w:name w:val="CM15"/>
    <w:basedOn w:val="Default"/>
    <w:next w:val="Default"/>
    <w:uiPriority w:val="99"/>
    <w:rsid w:val="00E22F2A"/>
    <w:pPr>
      <w:spacing w:line="406" w:lineRule="atLeast"/>
    </w:pPr>
    <w:rPr>
      <w:color w:val="auto"/>
    </w:rPr>
  </w:style>
  <w:style w:type="paragraph" w:customStyle="1" w:styleId="CM16">
    <w:name w:val="CM16"/>
    <w:basedOn w:val="Default"/>
    <w:next w:val="Default"/>
    <w:uiPriority w:val="99"/>
    <w:rsid w:val="00E22F2A"/>
    <w:pPr>
      <w:spacing w:line="340" w:lineRule="atLeast"/>
    </w:pPr>
    <w:rPr>
      <w:color w:val="auto"/>
    </w:rPr>
  </w:style>
  <w:style w:type="paragraph" w:customStyle="1" w:styleId="CM52">
    <w:name w:val="CM52"/>
    <w:basedOn w:val="Default"/>
    <w:next w:val="Default"/>
    <w:uiPriority w:val="99"/>
    <w:rsid w:val="00E22F2A"/>
    <w:pPr>
      <w:spacing w:after="653"/>
    </w:pPr>
    <w:rPr>
      <w:color w:val="auto"/>
    </w:rPr>
  </w:style>
  <w:style w:type="paragraph" w:customStyle="1" w:styleId="CM17">
    <w:name w:val="CM17"/>
    <w:basedOn w:val="Default"/>
    <w:next w:val="Default"/>
    <w:uiPriority w:val="99"/>
    <w:rsid w:val="00E22F2A"/>
    <w:pPr>
      <w:spacing w:line="396" w:lineRule="atLeast"/>
    </w:pPr>
    <w:rPr>
      <w:color w:val="auto"/>
    </w:rPr>
  </w:style>
  <w:style w:type="paragraph" w:customStyle="1" w:styleId="CM18">
    <w:name w:val="CM18"/>
    <w:basedOn w:val="Default"/>
    <w:next w:val="Default"/>
    <w:uiPriority w:val="99"/>
    <w:rsid w:val="00E22F2A"/>
    <w:pPr>
      <w:spacing w:line="396" w:lineRule="atLeast"/>
    </w:pPr>
    <w:rPr>
      <w:color w:val="auto"/>
    </w:rPr>
  </w:style>
  <w:style w:type="paragraph" w:customStyle="1" w:styleId="CM19">
    <w:name w:val="CM19"/>
    <w:basedOn w:val="Default"/>
    <w:next w:val="Default"/>
    <w:uiPriority w:val="99"/>
    <w:rsid w:val="00E22F2A"/>
    <w:pPr>
      <w:spacing w:line="193" w:lineRule="atLeast"/>
    </w:pPr>
    <w:rPr>
      <w:color w:val="auto"/>
    </w:rPr>
  </w:style>
  <w:style w:type="paragraph" w:customStyle="1" w:styleId="CM55">
    <w:name w:val="CM55"/>
    <w:basedOn w:val="Default"/>
    <w:next w:val="Default"/>
    <w:uiPriority w:val="99"/>
    <w:rsid w:val="00E22F2A"/>
    <w:pPr>
      <w:spacing w:after="548"/>
    </w:pPr>
    <w:rPr>
      <w:color w:val="auto"/>
    </w:rPr>
  </w:style>
  <w:style w:type="paragraph" w:customStyle="1" w:styleId="CM20">
    <w:name w:val="CM20"/>
    <w:basedOn w:val="Default"/>
    <w:next w:val="Default"/>
    <w:uiPriority w:val="99"/>
    <w:rsid w:val="00E22F2A"/>
    <w:pPr>
      <w:spacing w:line="396" w:lineRule="atLeast"/>
    </w:pPr>
    <w:rPr>
      <w:color w:val="auto"/>
    </w:rPr>
  </w:style>
  <w:style w:type="paragraph" w:customStyle="1" w:styleId="CM22">
    <w:name w:val="CM22"/>
    <w:basedOn w:val="Default"/>
    <w:next w:val="Default"/>
    <w:uiPriority w:val="99"/>
    <w:rsid w:val="00E22F2A"/>
    <w:pPr>
      <w:spacing w:line="186" w:lineRule="atLeast"/>
    </w:pPr>
    <w:rPr>
      <w:color w:val="auto"/>
    </w:rPr>
  </w:style>
  <w:style w:type="paragraph" w:customStyle="1" w:styleId="CM57">
    <w:name w:val="CM57"/>
    <w:basedOn w:val="Default"/>
    <w:next w:val="Default"/>
    <w:uiPriority w:val="99"/>
    <w:rsid w:val="00E22F2A"/>
    <w:pPr>
      <w:spacing w:after="188"/>
    </w:pPr>
    <w:rPr>
      <w:color w:val="auto"/>
    </w:rPr>
  </w:style>
  <w:style w:type="paragraph" w:customStyle="1" w:styleId="CM23">
    <w:name w:val="CM23"/>
    <w:basedOn w:val="Default"/>
    <w:next w:val="Default"/>
    <w:uiPriority w:val="99"/>
    <w:rsid w:val="00E22F2A"/>
    <w:rPr>
      <w:color w:val="auto"/>
    </w:rPr>
  </w:style>
  <w:style w:type="paragraph" w:customStyle="1" w:styleId="CM24">
    <w:name w:val="CM24"/>
    <w:basedOn w:val="Default"/>
    <w:next w:val="Default"/>
    <w:uiPriority w:val="99"/>
    <w:rsid w:val="00E22F2A"/>
    <w:pPr>
      <w:spacing w:line="406" w:lineRule="atLeast"/>
    </w:pPr>
    <w:rPr>
      <w:color w:val="auto"/>
    </w:rPr>
  </w:style>
  <w:style w:type="paragraph" w:customStyle="1" w:styleId="CM25">
    <w:name w:val="CM25"/>
    <w:basedOn w:val="Default"/>
    <w:next w:val="Default"/>
    <w:uiPriority w:val="99"/>
    <w:rsid w:val="00E22F2A"/>
    <w:pPr>
      <w:spacing w:line="271" w:lineRule="atLeast"/>
    </w:pPr>
    <w:rPr>
      <w:color w:val="auto"/>
    </w:rPr>
  </w:style>
  <w:style w:type="paragraph" w:customStyle="1" w:styleId="CM26">
    <w:name w:val="CM26"/>
    <w:basedOn w:val="Default"/>
    <w:next w:val="Default"/>
    <w:uiPriority w:val="99"/>
    <w:rsid w:val="00E22F2A"/>
    <w:pPr>
      <w:spacing w:line="231" w:lineRule="atLeast"/>
    </w:pPr>
    <w:rPr>
      <w:color w:val="auto"/>
    </w:rPr>
  </w:style>
  <w:style w:type="paragraph" w:customStyle="1" w:styleId="CM58">
    <w:name w:val="CM58"/>
    <w:basedOn w:val="Default"/>
    <w:next w:val="Default"/>
    <w:uiPriority w:val="99"/>
    <w:rsid w:val="00E22F2A"/>
    <w:pPr>
      <w:spacing w:after="840"/>
    </w:pPr>
    <w:rPr>
      <w:color w:val="auto"/>
    </w:rPr>
  </w:style>
  <w:style w:type="paragraph" w:customStyle="1" w:styleId="CM28">
    <w:name w:val="CM28"/>
    <w:basedOn w:val="Default"/>
    <w:next w:val="Default"/>
    <w:uiPriority w:val="99"/>
    <w:rsid w:val="00E22F2A"/>
    <w:pPr>
      <w:spacing w:line="196" w:lineRule="atLeast"/>
    </w:pPr>
    <w:rPr>
      <w:color w:val="auto"/>
    </w:rPr>
  </w:style>
  <w:style w:type="paragraph" w:customStyle="1" w:styleId="CM31">
    <w:name w:val="CM31"/>
    <w:basedOn w:val="Default"/>
    <w:next w:val="Default"/>
    <w:uiPriority w:val="99"/>
    <w:rsid w:val="00E22F2A"/>
    <w:pPr>
      <w:spacing w:line="396" w:lineRule="atLeast"/>
    </w:pPr>
    <w:rPr>
      <w:color w:val="auto"/>
    </w:rPr>
  </w:style>
  <w:style w:type="paragraph" w:customStyle="1" w:styleId="CM32">
    <w:name w:val="CM32"/>
    <w:basedOn w:val="Default"/>
    <w:next w:val="Default"/>
    <w:uiPriority w:val="99"/>
    <w:rsid w:val="00E22F2A"/>
    <w:pPr>
      <w:spacing w:line="276" w:lineRule="atLeast"/>
    </w:pPr>
    <w:rPr>
      <w:color w:val="auto"/>
    </w:rPr>
  </w:style>
  <w:style w:type="paragraph" w:customStyle="1" w:styleId="CM33">
    <w:name w:val="CM33"/>
    <w:basedOn w:val="Default"/>
    <w:next w:val="Default"/>
    <w:uiPriority w:val="99"/>
    <w:rsid w:val="00E22F2A"/>
    <w:pPr>
      <w:spacing w:line="391" w:lineRule="atLeast"/>
    </w:pPr>
    <w:rPr>
      <w:color w:val="auto"/>
    </w:rPr>
  </w:style>
  <w:style w:type="paragraph" w:customStyle="1" w:styleId="CM34">
    <w:name w:val="CM34"/>
    <w:basedOn w:val="Default"/>
    <w:next w:val="Default"/>
    <w:uiPriority w:val="99"/>
    <w:rsid w:val="00E22F2A"/>
    <w:pPr>
      <w:spacing w:line="391" w:lineRule="atLeast"/>
    </w:pPr>
    <w:rPr>
      <w:color w:val="auto"/>
    </w:rPr>
  </w:style>
  <w:style w:type="paragraph" w:customStyle="1" w:styleId="CM36">
    <w:name w:val="CM36"/>
    <w:basedOn w:val="Default"/>
    <w:next w:val="Default"/>
    <w:uiPriority w:val="99"/>
    <w:rsid w:val="00E22F2A"/>
    <w:pPr>
      <w:spacing w:line="253" w:lineRule="atLeast"/>
    </w:pPr>
    <w:rPr>
      <w:color w:val="auto"/>
    </w:rPr>
  </w:style>
  <w:style w:type="character" w:customStyle="1" w:styleId="TextedebullesCar">
    <w:name w:val="Texte de bulles Car"/>
    <w:basedOn w:val="Policepardfaut"/>
    <w:link w:val="Textedebulles"/>
    <w:uiPriority w:val="99"/>
    <w:semiHidden/>
    <w:rsid w:val="00E22F2A"/>
    <w:rPr>
      <w:rFonts w:ascii="Tahoma" w:hAnsi="Tahoma" w:cs="Tahoma"/>
      <w:sz w:val="16"/>
      <w:szCs w:val="16"/>
    </w:rPr>
  </w:style>
  <w:style w:type="character" w:customStyle="1" w:styleId="CommentaireCar">
    <w:name w:val="Commentaire Car"/>
    <w:basedOn w:val="Policepardfaut"/>
    <w:link w:val="Commentaire"/>
    <w:semiHidden/>
    <w:rsid w:val="00E22F2A"/>
    <w:rPr>
      <w:rFonts w:ascii="Times New Roman" w:hAnsi="Times New Roman"/>
      <w:sz w:val="20"/>
    </w:rPr>
  </w:style>
  <w:style w:type="character" w:customStyle="1" w:styleId="ObjetducommentaireCar">
    <w:name w:val="Objet du commentaire Car"/>
    <w:basedOn w:val="CommentaireCar"/>
    <w:link w:val="Objetducommentaire"/>
    <w:uiPriority w:val="99"/>
    <w:semiHidden/>
    <w:rsid w:val="00E22F2A"/>
    <w:rPr>
      <w:rFonts w:ascii="Times New Roman" w:hAnsi="Times New Roman"/>
      <w:b/>
      <w:bCs/>
      <w:sz w:val="20"/>
    </w:rPr>
  </w:style>
  <w:style w:type="paragraph" w:customStyle="1" w:styleId="tablecontent">
    <w:name w:val="table content"/>
    <w:basedOn w:val="Default"/>
    <w:link w:val="tablecontentCar"/>
    <w:qFormat/>
    <w:rsid w:val="005B6AFF"/>
    <w:rPr>
      <w:rFonts w:ascii="Tahoma" w:hAnsi="Tahoma" w:cs="Tahoma"/>
      <w:sz w:val="16"/>
      <w:szCs w:val="16"/>
    </w:rPr>
  </w:style>
  <w:style w:type="character" w:customStyle="1" w:styleId="DefaultCar">
    <w:name w:val="Default Car"/>
    <w:basedOn w:val="Policepardfaut"/>
    <w:link w:val="Default"/>
    <w:rsid w:val="00E22F2A"/>
    <w:rPr>
      <w:rFonts w:ascii="Arial" w:eastAsia="Times New Roman" w:hAnsi="Arial" w:cs="Arial"/>
      <w:color w:val="000000"/>
      <w:sz w:val="24"/>
      <w:szCs w:val="24"/>
      <w:lang w:val="en-AU" w:eastAsia="en-AU"/>
    </w:rPr>
  </w:style>
  <w:style w:type="character" w:customStyle="1" w:styleId="tablecontentCar">
    <w:name w:val="table content Car"/>
    <w:basedOn w:val="DefaultCar"/>
    <w:link w:val="tablecontent"/>
    <w:rsid w:val="005B6AFF"/>
    <w:rPr>
      <w:rFonts w:ascii="Tahoma" w:eastAsia="Times New Roman" w:hAnsi="Tahoma" w:cs="Tahoma"/>
      <w:color w:val="000000"/>
      <w:sz w:val="16"/>
      <w:szCs w:val="16"/>
      <w:lang w:val="en-AU" w:eastAsia="en-AU"/>
    </w:rPr>
  </w:style>
  <w:style w:type="paragraph" w:customStyle="1" w:styleId="Paragraphedeliste1">
    <w:name w:val="Paragraphe de liste1"/>
    <w:basedOn w:val="Normal"/>
    <w:uiPriority w:val="34"/>
    <w:qFormat/>
    <w:rsid w:val="009045E4"/>
    <w:pPr>
      <w:ind w:left="720"/>
      <w:contextualSpacing/>
    </w:pPr>
    <w:rPr>
      <w:rFonts w:eastAsia="MS Mincho"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54"/>
    <w:rPr>
      <w:rFonts w:ascii="Times New Roman" w:hAnsi="Times New Roman"/>
    </w:rPr>
  </w:style>
  <w:style w:type="paragraph" w:styleId="Titre1">
    <w:name w:val="heading 1"/>
    <w:basedOn w:val="Normal"/>
    <w:next w:val="Normal"/>
    <w:link w:val="Titre1Car"/>
    <w:uiPriority w:val="9"/>
    <w:qFormat/>
    <w:rsid w:val="00610F54"/>
    <w:pPr>
      <w:keepNext/>
      <w:keepLines/>
      <w:numPr>
        <w:numId w:val="20"/>
      </w:numPr>
      <w:spacing w:before="480" w:after="0"/>
      <w:outlineLvl w:val="0"/>
    </w:pPr>
    <w:rPr>
      <w:rFonts w:ascii="Arial" w:eastAsiaTheme="majorEastAsia" w:hAnsi="Arial" w:cstheme="majorBidi"/>
      <w:b/>
      <w:bCs/>
      <w:color w:val="1F497D" w:themeColor="text2"/>
      <w:sz w:val="28"/>
      <w:szCs w:val="28"/>
    </w:rPr>
  </w:style>
  <w:style w:type="paragraph" w:styleId="Titre2">
    <w:name w:val="heading 2"/>
    <w:basedOn w:val="Normal"/>
    <w:next w:val="Normal"/>
    <w:link w:val="Titre2Car"/>
    <w:uiPriority w:val="9"/>
    <w:unhideWhenUsed/>
    <w:qFormat/>
    <w:rsid w:val="00610F54"/>
    <w:pPr>
      <w:keepNext/>
      <w:keepLines/>
      <w:numPr>
        <w:ilvl w:val="1"/>
        <w:numId w:val="20"/>
      </w:numPr>
      <w:spacing w:before="360" w:after="120"/>
      <w:ind w:left="578" w:hanging="578"/>
      <w:outlineLvl w:val="1"/>
    </w:pPr>
    <w:rPr>
      <w:rFonts w:ascii="Arial" w:eastAsiaTheme="majorEastAsia" w:hAnsi="Arial" w:cstheme="majorBidi"/>
      <w:b/>
      <w:bCs/>
      <w:color w:val="1F497D" w:themeColor="text2"/>
      <w:sz w:val="26"/>
      <w:szCs w:val="26"/>
    </w:rPr>
  </w:style>
  <w:style w:type="paragraph" w:styleId="Titre3">
    <w:name w:val="heading 3"/>
    <w:basedOn w:val="Normal"/>
    <w:next w:val="Normal"/>
    <w:link w:val="Titre3Car"/>
    <w:uiPriority w:val="9"/>
    <w:unhideWhenUsed/>
    <w:qFormat/>
    <w:rsid w:val="00331F94"/>
    <w:pPr>
      <w:keepNext/>
      <w:keepLines/>
      <w:numPr>
        <w:ilvl w:val="2"/>
        <w:numId w:val="20"/>
      </w:numPr>
      <w:spacing w:before="360" w:after="120"/>
      <w:outlineLvl w:val="2"/>
    </w:pPr>
    <w:rPr>
      <w:rFonts w:asciiTheme="majorHAnsi" w:eastAsiaTheme="majorEastAsia" w:hAnsiTheme="majorHAnsi" w:cstheme="majorBidi"/>
      <w:b/>
      <w:bCs/>
      <w:color w:val="1F497D" w:themeColor="text2"/>
    </w:rPr>
  </w:style>
  <w:style w:type="paragraph" w:styleId="Titre4">
    <w:name w:val="heading 4"/>
    <w:basedOn w:val="Normal"/>
    <w:next w:val="Normal"/>
    <w:link w:val="Titre4Car"/>
    <w:uiPriority w:val="9"/>
    <w:unhideWhenUsed/>
    <w:qFormat/>
    <w:rsid w:val="00740B43"/>
    <w:pPr>
      <w:keepNext/>
      <w:keepLines/>
      <w:numPr>
        <w:ilvl w:val="3"/>
        <w:numId w:val="20"/>
      </w:numPr>
      <w:spacing w:before="200" w:after="0"/>
      <w:outlineLvl w:val="3"/>
    </w:pPr>
    <w:rPr>
      <w:rFonts w:asciiTheme="majorHAnsi" w:eastAsiaTheme="majorEastAsia" w:hAnsiTheme="majorHAnsi" w:cstheme="majorBidi"/>
      <w:b/>
      <w:bCs/>
      <w:iCs/>
      <w:color w:val="1F497D" w:themeColor="text2"/>
    </w:rPr>
  </w:style>
  <w:style w:type="paragraph" w:styleId="Titre5">
    <w:name w:val="heading 5"/>
    <w:basedOn w:val="Normal"/>
    <w:next w:val="Normal"/>
    <w:link w:val="Titre5Car"/>
    <w:uiPriority w:val="9"/>
    <w:unhideWhenUsed/>
    <w:qFormat/>
    <w:rsid w:val="000D55BD"/>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D55BD"/>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D55BD"/>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D55BD"/>
    <w:pPr>
      <w:keepNext/>
      <w:keepLines/>
      <w:numPr>
        <w:ilvl w:val="7"/>
        <w:numId w:val="20"/>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unhideWhenUsed/>
    <w:qFormat/>
    <w:rsid w:val="000D55BD"/>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spacing w:before="120"/>
      <w:ind w:left="454"/>
      <w:jc w:val="both"/>
    </w:pPr>
  </w:style>
  <w:style w:type="paragraph" w:styleId="En-tte">
    <w:name w:val="header"/>
    <w:basedOn w:val="Normal"/>
    <w:pPr>
      <w:pBdr>
        <w:top w:val="single" w:sz="6" w:space="3" w:color="auto"/>
        <w:right w:val="single" w:sz="18" w:space="3" w:color="auto"/>
      </w:pBdr>
      <w:tabs>
        <w:tab w:val="center" w:pos="4536"/>
        <w:tab w:val="right" w:pos="9072"/>
      </w:tabs>
      <w:jc w:val="right"/>
    </w:pPr>
    <w:rPr>
      <w:sz w:val="18"/>
    </w:rPr>
  </w:style>
  <w:style w:type="paragraph" w:styleId="Pieddepage">
    <w:name w:val="footer"/>
    <w:basedOn w:val="Normal"/>
    <w:pPr>
      <w:pBdr>
        <w:top w:val="single" w:sz="6" w:space="2" w:color="auto"/>
        <w:right w:val="single" w:sz="18" w:space="2" w:color="auto"/>
      </w:pBdr>
      <w:tabs>
        <w:tab w:val="center" w:pos="4536"/>
        <w:tab w:val="right" w:pos="7655"/>
      </w:tabs>
    </w:pPr>
    <w:rPr>
      <w:sz w:val="20"/>
    </w:rPr>
  </w:style>
  <w:style w:type="character" w:styleId="Numrodepage">
    <w:name w:val="page number"/>
    <w:rPr>
      <w:rFonts w:ascii="Times New Roman" w:hAnsi="Times New Roman"/>
    </w:rPr>
  </w:style>
  <w:style w:type="paragraph" w:styleId="TM1">
    <w:name w:val="toc 1"/>
    <w:basedOn w:val="Normal"/>
    <w:next w:val="Normal"/>
    <w:uiPriority w:val="39"/>
    <w:pPr>
      <w:spacing w:before="360" w:after="360"/>
    </w:pPr>
    <w:rPr>
      <w:b/>
      <w:bCs/>
      <w:caps/>
      <w:szCs w:val="26"/>
      <w:u w:val="single"/>
    </w:rPr>
  </w:style>
  <w:style w:type="paragraph" w:styleId="TM4">
    <w:name w:val="toc 4"/>
    <w:basedOn w:val="Normal"/>
    <w:next w:val="Normal"/>
    <w:uiPriority w:val="39"/>
    <w:rPr>
      <w:szCs w:val="26"/>
    </w:rPr>
  </w:style>
  <w:style w:type="paragraph" w:styleId="TM2">
    <w:name w:val="toc 2"/>
    <w:basedOn w:val="Normal"/>
    <w:next w:val="Normal"/>
    <w:uiPriority w:val="39"/>
    <w:rPr>
      <w:b/>
      <w:bCs/>
      <w:smallCaps/>
      <w:szCs w:val="26"/>
    </w:rPr>
  </w:style>
  <w:style w:type="paragraph" w:styleId="TM3">
    <w:name w:val="toc 3"/>
    <w:basedOn w:val="Normal"/>
    <w:next w:val="Normal"/>
    <w:uiPriority w:val="39"/>
    <w:rPr>
      <w:smallCaps/>
      <w:szCs w:val="26"/>
    </w:rPr>
  </w:style>
  <w:style w:type="paragraph" w:styleId="TM5">
    <w:name w:val="toc 5"/>
    <w:basedOn w:val="Normal"/>
    <w:next w:val="Normal"/>
    <w:uiPriority w:val="39"/>
    <w:rPr>
      <w:szCs w:val="26"/>
    </w:rPr>
  </w:style>
  <w:style w:type="paragraph" w:styleId="TM6">
    <w:name w:val="toc 6"/>
    <w:basedOn w:val="Normal"/>
    <w:next w:val="Normal"/>
    <w:uiPriority w:val="39"/>
    <w:rPr>
      <w:szCs w:val="26"/>
    </w:rPr>
  </w:style>
  <w:style w:type="paragraph" w:styleId="TM7">
    <w:name w:val="toc 7"/>
    <w:basedOn w:val="Normal"/>
    <w:next w:val="Normal"/>
    <w:uiPriority w:val="39"/>
    <w:rPr>
      <w:szCs w:val="26"/>
    </w:rPr>
  </w:style>
  <w:style w:type="paragraph" w:styleId="TM8">
    <w:name w:val="toc 8"/>
    <w:basedOn w:val="Normal"/>
    <w:next w:val="Normal"/>
    <w:uiPriority w:val="39"/>
    <w:rPr>
      <w:szCs w:val="26"/>
    </w:rPr>
  </w:style>
  <w:style w:type="paragraph" w:styleId="TM9">
    <w:name w:val="toc 9"/>
    <w:basedOn w:val="Normal"/>
    <w:next w:val="Normal"/>
    <w:uiPriority w:val="39"/>
    <w:rPr>
      <w:szCs w:val="26"/>
    </w:rPr>
  </w:style>
  <w:style w:type="paragraph" w:customStyle="1" w:styleId="titrearticle">
    <w:name w:val="titre article"/>
    <w:basedOn w:val="Normal"/>
    <w:pPr>
      <w:spacing w:line="480" w:lineRule="atLeast"/>
    </w:pPr>
    <w:rPr>
      <w:rFonts w:ascii="Arial" w:hAnsi="Arial"/>
      <w:sz w:val="28"/>
    </w:rPr>
  </w:style>
  <w:style w:type="paragraph" w:customStyle="1" w:styleId="Titresansnumro">
    <w:name w:val="Titre sans numéro"/>
    <w:basedOn w:val="Titre1"/>
    <w:pPr>
      <w:outlineLvl w:val="9"/>
    </w:pPr>
  </w:style>
  <w:style w:type="paragraph" w:styleId="Listepuces">
    <w:name w:val="List Bullet"/>
    <w:basedOn w:val="Retraitnormal"/>
    <w:pPr>
      <w:numPr>
        <w:numId w:val="1"/>
      </w:numPr>
    </w:pPr>
  </w:style>
  <w:style w:type="paragraph" w:styleId="Explorateurdedocuments">
    <w:name w:val="Document Map"/>
    <w:basedOn w:val="Normal"/>
    <w:semiHidden/>
    <w:pPr>
      <w:shd w:val="clear" w:color="auto" w:fill="000080"/>
    </w:pPr>
    <w:rPr>
      <w:rFonts w:ascii="Tahoma" w:hAnsi="Tahoma"/>
    </w:rPr>
  </w:style>
  <w:style w:type="paragraph" w:customStyle="1" w:styleId="Figure">
    <w:name w:val="Figure"/>
    <w:basedOn w:val="Corpsdetexte"/>
    <w:pPr>
      <w:spacing w:before="240"/>
      <w:ind w:left="454"/>
      <w:jc w:val="both"/>
    </w:pPr>
    <w:rPr>
      <w:i/>
      <w:u w:val="single"/>
    </w:rPr>
  </w:style>
  <w:style w:type="paragraph" w:styleId="Corpsdetexte">
    <w:name w:val="Body Text"/>
    <w:basedOn w:val="Normal"/>
    <w:pPr>
      <w:spacing w:after="120"/>
    </w:pPr>
  </w:style>
  <w:style w:type="paragraph" w:customStyle="1" w:styleId="Enumration2">
    <w:name w:val="Enumération2"/>
    <w:basedOn w:val="Normal"/>
    <w:pPr>
      <w:tabs>
        <w:tab w:val="right" w:leader="dot" w:pos="7088"/>
      </w:tabs>
      <w:spacing w:before="120"/>
      <w:ind w:left="681" w:hanging="227"/>
      <w:jc w:val="both"/>
    </w:pPr>
    <w:rPr>
      <w:sz w:val="20"/>
    </w:rPr>
  </w:style>
  <w:style w:type="paragraph" w:customStyle="1" w:styleId="titredocument">
    <w:name w:val="titre document"/>
    <w:basedOn w:val="Normal"/>
    <w:pPr>
      <w:spacing w:line="720" w:lineRule="atLeast"/>
    </w:pPr>
    <w:rPr>
      <w:rFonts w:ascii="Arial" w:hAnsi="Arial"/>
      <w:sz w:val="56"/>
    </w:rPr>
  </w:style>
  <w:style w:type="paragraph" w:customStyle="1" w:styleId="Enumrationtotal">
    <w:name w:val="Enumérationtotal"/>
    <w:basedOn w:val="Normal"/>
    <w:next w:val="Titre2"/>
    <w:pPr>
      <w:tabs>
        <w:tab w:val="right" w:leader="dot" w:pos="7088"/>
      </w:tabs>
      <w:spacing w:before="120"/>
      <w:ind w:left="2552"/>
      <w:jc w:val="both"/>
    </w:pPr>
    <w:rPr>
      <w:sz w:val="20"/>
    </w:rPr>
  </w:style>
  <w:style w:type="paragraph" w:customStyle="1" w:styleId="Enumrationtrait">
    <w:name w:val="Enumérationtrait"/>
    <w:basedOn w:val="Normal"/>
    <w:pPr>
      <w:tabs>
        <w:tab w:val="right" w:pos="7088"/>
      </w:tabs>
      <w:ind w:left="1361" w:hanging="227"/>
      <w:jc w:val="both"/>
    </w:pPr>
    <w:rPr>
      <w:sz w:val="20"/>
    </w:rPr>
  </w:style>
  <w:style w:type="paragraph" w:customStyle="1" w:styleId="Enumration3">
    <w:name w:val="Enumération3"/>
    <w:basedOn w:val="Normal"/>
    <w:pPr>
      <w:numPr>
        <w:numId w:val="2"/>
      </w:numPr>
      <w:tabs>
        <w:tab w:val="right" w:leader="dot" w:pos="7938"/>
      </w:tabs>
      <w:spacing w:before="120" w:after="240"/>
      <w:jc w:val="both"/>
    </w:pPr>
    <w:rPr>
      <w:sz w:val="20"/>
    </w:rPr>
  </w:style>
  <w:style w:type="paragraph" w:styleId="Lgende">
    <w:name w:val="caption"/>
    <w:basedOn w:val="Normal"/>
    <w:next w:val="Normal"/>
    <w:uiPriority w:val="35"/>
    <w:unhideWhenUsed/>
    <w:qFormat/>
    <w:rsid w:val="00326EEE"/>
    <w:pPr>
      <w:spacing w:line="240" w:lineRule="auto"/>
    </w:pPr>
    <w:rPr>
      <w:rFonts w:ascii="Arial" w:hAnsi="Arial"/>
      <w:b/>
      <w:bCs/>
      <w:color w:val="1F497D" w:themeColor="text2"/>
      <w:sz w:val="20"/>
      <w:szCs w:val="18"/>
    </w:rPr>
  </w:style>
  <w:style w:type="paragraph" w:customStyle="1" w:styleId="1Corps12">
    <w:name w:val="1 Corps  12"/>
    <w:pPr>
      <w:tabs>
        <w:tab w:val="left" w:pos="1417"/>
        <w:tab w:val="left" w:pos="3401"/>
      </w:tabs>
      <w:spacing w:before="240" w:after="120" w:line="280" w:lineRule="exact"/>
      <w:ind w:left="850"/>
      <w:jc w:val="both"/>
    </w:pPr>
    <w:rPr>
      <w:rFonts w:ascii="Times" w:hAnsi="Times"/>
    </w:rPr>
  </w:style>
  <w:style w:type="paragraph" w:customStyle="1" w:styleId="Reference">
    <w:name w:val="Reference"/>
    <w:pPr>
      <w:spacing w:before="240" w:after="120" w:line="280" w:lineRule="exact"/>
      <w:ind w:left="2551" w:hanging="1984"/>
    </w:pPr>
    <w:rPr>
      <w:rFonts w:ascii="Times" w:hAnsi="Times"/>
      <w:color w:val="000000"/>
      <w:sz w:val="24"/>
    </w:rPr>
  </w:style>
  <w:style w:type="paragraph" w:customStyle="1" w:styleId="Corps12">
    <w:name w:val="Corps 12"/>
    <w:pPr>
      <w:widowControl w:val="0"/>
      <w:tabs>
        <w:tab w:val="left" w:pos="1417"/>
        <w:tab w:val="left" w:pos="2551"/>
        <w:tab w:val="left" w:pos="3685"/>
        <w:tab w:val="left" w:pos="4818"/>
        <w:tab w:val="left" w:pos="5952"/>
      </w:tabs>
      <w:spacing w:before="360" w:after="180" w:line="280" w:lineRule="exact"/>
      <w:ind w:left="566"/>
      <w:jc w:val="both"/>
    </w:pPr>
    <w:rPr>
      <w:rFonts w:ascii="Times" w:hAnsi="Times"/>
      <w:sz w:val="24"/>
    </w:rPr>
  </w:style>
  <w:style w:type="paragraph" w:customStyle="1" w:styleId="1corps120">
    <w:name w:val="1corps12"/>
    <w:basedOn w:val="Normal"/>
    <w:pPr>
      <w:tabs>
        <w:tab w:val="left" w:pos="1418"/>
        <w:tab w:val="left" w:pos="3402"/>
      </w:tabs>
      <w:spacing w:before="120" w:after="120"/>
      <w:ind w:left="567"/>
      <w:jc w:val="both"/>
    </w:pPr>
  </w:style>
  <w:style w:type="paragraph" w:customStyle="1" w:styleId="Corps120">
    <w:name w:val="Corps12"/>
    <w:basedOn w:val="Corpsdetexte"/>
    <w:pPr>
      <w:ind w:left="397"/>
      <w:jc w:val="both"/>
    </w:pPr>
  </w:style>
  <w:style w:type="paragraph" w:customStyle="1" w:styleId="Corps12gras">
    <w:name w:val="Corps 12 gras"/>
    <w:pPr>
      <w:widowControl w:val="0"/>
      <w:tabs>
        <w:tab w:val="left" w:pos="1417"/>
        <w:tab w:val="left" w:pos="2551"/>
        <w:tab w:val="left" w:pos="3685"/>
        <w:tab w:val="left" w:pos="4818"/>
        <w:tab w:val="left" w:pos="5952"/>
      </w:tabs>
      <w:spacing w:before="360" w:after="180" w:line="280" w:lineRule="exact"/>
      <w:ind w:firstLine="566"/>
      <w:jc w:val="both"/>
    </w:pPr>
    <w:rPr>
      <w:rFonts w:ascii="Times" w:hAnsi="Times"/>
      <w:b/>
      <w:color w:val="C0C0C0"/>
      <w:sz w:val="24"/>
    </w:rPr>
  </w:style>
  <w:style w:type="paragraph" w:customStyle="1" w:styleId="1Step12">
    <w:name w:val="1 Step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1StepFirst12">
    <w:name w:val="1 Step First 12"/>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TableTitle">
    <w:name w:val="TableTitle"/>
    <w:pPr>
      <w:widowControl w:val="0"/>
      <w:spacing w:line="280" w:lineRule="atLeast"/>
      <w:jc w:val="center"/>
    </w:pPr>
    <w:rPr>
      <w:rFonts w:ascii="Times" w:hAnsi="Times"/>
      <w:b/>
      <w:color w:val="C0C0C0"/>
      <w:sz w:val="24"/>
    </w:rPr>
  </w:style>
  <w:style w:type="paragraph" w:customStyle="1" w:styleId="CellHeading">
    <w:name w:val="CellHeading"/>
    <w:pPr>
      <w:widowControl w:val="0"/>
      <w:spacing w:line="280" w:lineRule="atLeast"/>
      <w:jc w:val="center"/>
    </w:pPr>
    <w:rPr>
      <w:rFonts w:ascii="Times" w:hAnsi="Times"/>
      <w:color w:val="C0C0C0"/>
      <w:sz w:val="24"/>
    </w:rPr>
  </w:style>
  <w:style w:type="paragraph" w:customStyle="1" w:styleId="CellBody">
    <w:name w:val="CellBody"/>
    <w:pPr>
      <w:widowControl w:val="0"/>
      <w:spacing w:line="280" w:lineRule="atLeast"/>
    </w:pPr>
    <w:rPr>
      <w:rFonts w:ascii="Times" w:hAnsi="Times"/>
      <w:color w:val="C0C0C0"/>
      <w:sz w:val="24"/>
    </w:rPr>
  </w:style>
  <w:style w:type="paragraph" w:customStyle="1" w:styleId="2Corps12">
    <w:name w:val="2 Corps 12"/>
    <w:pPr>
      <w:widowControl w:val="0"/>
      <w:tabs>
        <w:tab w:val="left" w:pos="1417"/>
        <w:tab w:val="left" w:pos="3401"/>
      </w:tabs>
      <w:spacing w:before="240" w:after="120" w:line="280" w:lineRule="exact"/>
      <w:ind w:left="851"/>
      <w:jc w:val="both"/>
    </w:pPr>
    <w:rPr>
      <w:rFonts w:ascii="Times" w:hAnsi="Times"/>
      <w:color w:val="C0C0C0"/>
      <w:sz w:val="24"/>
    </w:rPr>
  </w:style>
  <w:style w:type="paragraph" w:customStyle="1" w:styleId="1Corps121">
    <w:name w:val="1Corps 12"/>
    <w:pPr>
      <w:widowControl w:val="0"/>
      <w:tabs>
        <w:tab w:val="left" w:pos="1417"/>
        <w:tab w:val="left" w:pos="2551"/>
        <w:tab w:val="left" w:pos="3685"/>
        <w:tab w:val="left" w:pos="4818"/>
        <w:tab w:val="left" w:pos="5952"/>
      </w:tabs>
      <w:spacing w:before="360" w:after="180" w:line="280" w:lineRule="exact"/>
      <w:ind w:left="283"/>
      <w:jc w:val="both"/>
    </w:pPr>
    <w:rPr>
      <w:rFonts w:ascii="Times" w:hAnsi="Times"/>
      <w:color w:val="C0C0C0"/>
      <w:sz w:val="24"/>
    </w:rPr>
  </w:style>
  <w:style w:type="paragraph" w:customStyle="1" w:styleId="NormalGras">
    <w:name w:val="NormalGras"/>
    <w:basedOn w:val="Normal"/>
    <w:next w:val="Normal"/>
    <w:pPr>
      <w:widowControl w:val="0"/>
      <w:suppressAutoHyphens/>
      <w:spacing w:before="120" w:after="120"/>
      <w:jc w:val="both"/>
    </w:pPr>
    <w:rPr>
      <w:b/>
    </w:rPr>
  </w:style>
  <w:style w:type="paragraph" w:customStyle="1" w:styleId="NormalRetire05">
    <w:name w:val="NormalRetire05"/>
    <w:basedOn w:val="Normal"/>
    <w:pPr>
      <w:ind w:left="284"/>
    </w:pPr>
  </w:style>
  <w:style w:type="paragraph" w:styleId="Textebrut">
    <w:name w:val="Plain Text"/>
    <w:basedOn w:val="Normal"/>
    <w:rPr>
      <w:rFonts w:ascii="Courier New" w:hAnsi="Courier New"/>
      <w:sz w:val="20"/>
    </w:rPr>
  </w:style>
  <w:style w:type="paragraph" w:styleId="Corpsdetexte2">
    <w:name w:val="Body Text 2"/>
    <w:basedOn w:val="Normal"/>
    <w:rPr>
      <w:rFonts w:ascii="Tahoma" w:hAnsi="Tahoma"/>
      <w:sz w:val="18"/>
    </w:rPr>
  </w:style>
  <w:style w:type="paragraph" w:styleId="Corpsdetexte3">
    <w:name w:val="Body Text 3"/>
    <w:basedOn w:val="Normal"/>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ODE">
    <w:name w:val="CODE"/>
    <w:rPr>
      <w:rFonts w:ascii="Courier New" w:hAnsi="Courier New"/>
      <w:sz w:val="20"/>
    </w:rPr>
  </w:style>
  <w:style w:type="character" w:styleId="Lienhypertexte">
    <w:name w:val="Hyperlink"/>
    <w:uiPriority w:val="99"/>
    <w:rPr>
      <w:color w:val="0000FF"/>
      <w:u w:val="single"/>
    </w:rPr>
  </w:style>
  <w:style w:type="paragraph" w:customStyle="1" w:styleId="RestartList">
    <w:name w:val="RestartList"/>
    <w:next w:val="Normal"/>
    <w:pPr>
      <w:spacing w:line="14" w:lineRule="exact"/>
    </w:pPr>
    <w:rPr>
      <w:noProof/>
    </w:rPr>
  </w:style>
  <w:style w:type="character" w:styleId="Lienhypertextesuivivisit">
    <w:name w:val="FollowedHyperlink"/>
    <w:rPr>
      <w:color w:val="800080"/>
      <w:u w:val="single"/>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Pr>
      <w:rFonts w:ascii="Arial" w:hAnsi="Arial" w:cs="Arial"/>
      <w:sz w:val="20"/>
    </w:rPr>
  </w:style>
  <w:style w:type="paragraph" w:styleId="AdresseHTML">
    <w:name w:val="HTML Address"/>
    <w:basedOn w:val="Normal"/>
    <w:rPr>
      <w:i/>
      <w:iCs/>
    </w:rPr>
  </w:style>
  <w:style w:type="paragraph" w:styleId="Commentaire">
    <w:name w:val="annotation text"/>
    <w:basedOn w:val="Normal"/>
    <w:link w:val="CommentaireCar"/>
    <w:semiHidden/>
    <w:rPr>
      <w:sz w:val="20"/>
    </w:rPr>
  </w:style>
  <w:style w:type="paragraph" w:styleId="Date">
    <w:name w:val="Date"/>
    <w:basedOn w:val="Normal"/>
    <w:next w:val="Normal"/>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Formuledepolitesse">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4"/>
      </w:numPr>
    </w:pPr>
  </w:style>
  <w:style w:type="paragraph" w:styleId="Listenumros2">
    <w:name w:val="List Number 2"/>
    <w:basedOn w:val="Normal"/>
    <w:pPr>
      <w:numPr>
        <w:numId w:val="5"/>
      </w:numPr>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Listepuces2">
    <w:name w:val="List Bullet 2"/>
    <w:basedOn w:val="Normal"/>
    <w:autoRedefine/>
    <w:pPr>
      <w:numPr>
        <w:numId w:val="3"/>
      </w:numPr>
    </w:pPr>
  </w:style>
  <w:style w:type="paragraph" w:styleId="Listepuces3">
    <w:name w:val="List Bullet 3"/>
    <w:basedOn w:val="Normal"/>
    <w:autoRedefine/>
    <w:pPr>
      <w:numPr>
        <w:numId w:val="9"/>
      </w:numPr>
    </w:pPr>
  </w:style>
  <w:style w:type="paragraph" w:styleId="Listepuces4">
    <w:name w:val="List Bullet 4"/>
    <w:basedOn w:val="Normal"/>
    <w:autoRedefine/>
    <w:pPr>
      <w:numPr>
        <w:numId w:val="10"/>
      </w:numPr>
    </w:pPr>
  </w:style>
  <w:style w:type="paragraph" w:styleId="Listepuces5">
    <w:name w:val="List Bullet 5"/>
    <w:basedOn w:val="Normal"/>
    <w:autoRedefine/>
    <w:pPr>
      <w:numPr>
        <w:numId w:val="1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NormalWeb">
    <w:name w:val="Normal (Web)"/>
    <w:basedOn w:val="Normal"/>
    <w:rPr>
      <w:szCs w:val="24"/>
    </w:rPr>
  </w:style>
  <w:style w:type="paragraph" w:styleId="Normalcentr">
    <w:name w:val="Block Text"/>
    <w:basedOn w:val="Normal"/>
    <w:pPr>
      <w:spacing w:after="120"/>
      <w:ind w:left="1440" w:right="1440"/>
    </w:pPr>
  </w:style>
  <w:style w:type="paragraph" w:styleId="Notedebasdepage">
    <w:name w:val="footnote text"/>
    <w:basedOn w:val="Normal"/>
    <w:semiHidden/>
    <w:rPr>
      <w:sz w:val="20"/>
    </w:rPr>
  </w:style>
  <w:style w:type="paragraph" w:styleId="Notedefin">
    <w:name w:val="endnote text"/>
    <w:basedOn w:val="Normal"/>
    <w:semiHidden/>
    <w:rPr>
      <w:sz w:val="20"/>
    </w:rPr>
  </w:style>
  <w:style w:type="paragraph" w:styleId="PrformatHTML">
    <w:name w:val="HTML Preformatted"/>
    <w:basedOn w:val="Normal"/>
    <w:rPr>
      <w:rFonts w:ascii="Courier New" w:hAnsi="Courier New" w:cs="Courier New"/>
      <w:sz w:val="20"/>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ind w:firstLine="210"/>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next w:val="Normal"/>
    <w:link w:val="Sous-titreCar"/>
    <w:uiPriority w:val="11"/>
    <w:qFormat/>
    <w:rsid w:val="00331F94"/>
    <w:pPr>
      <w:numPr>
        <w:ilvl w:val="1"/>
      </w:numPr>
      <w:spacing w:before="360" w:after="120"/>
    </w:pPr>
    <w:rPr>
      <w:rFonts w:ascii="Arial" w:eastAsiaTheme="majorEastAsia" w:hAnsi="Arial" w:cstheme="majorBidi"/>
      <w:b/>
      <w:iCs/>
      <w:color w:val="1F497D" w:themeColor="text2"/>
      <w:spacing w:val="15"/>
      <w:szCs w:val="24"/>
    </w:rPr>
  </w:style>
  <w:style w:type="paragraph" w:styleId="Tabledesillustrations">
    <w:name w:val="table of figures"/>
    <w:basedOn w:val="Normal"/>
    <w:next w:val="Normal"/>
    <w:semiHidden/>
    <w:pPr>
      <w:ind w:left="480" w:hanging="480"/>
    </w:pPr>
  </w:style>
  <w:style w:type="paragraph" w:styleId="Tabledesrfrencesjuridiques">
    <w:name w:val="table of authorities"/>
    <w:basedOn w:val="Normal"/>
    <w:next w:val="Normal"/>
    <w:semiHidden/>
    <w:pPr>
      <w:ind w:left="240" w:hanging="240"/>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next w:val="Normal"/>
    <w:link w:val="TitreCar"/>
    <w:uiPriority w:val="10"/>
    <w:qFormat/>
    <w:rsid w:val="000D55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Cs w:val="24"/>
    </w:rPr>
  </w:style>
  <w:style w:type="character" w:styleId="Appelnotedebasdep">
    <w:name w:val="footnote reference"/>
    <w:semiHidden/>
    <w:rPr>
      <w:vertAlign w:val="superscript"/>
    </w:rPr>
  </w:style>
  <w:style w:type="character" w:customStyle="1" w:styleId="tx1">
    <w:name w:val="tx1"/>
    <w:rPr>
      <w:b/>
      <w:bCs/>
    </w:rPr>
  </w:style>
  <w:style w:type="paragraph" w:styleId="Textedebulles">
    <w:name w:val="Balloon Text"/>
    <w:basedOn w:val="Normal"/>
    <w:link w:val="TextedebullesCar"/>
    <w:uiPriority w:val="99"/>
    <w:semiHidden/>
    <w:rPr>
      <w:rFonts w:ascii="Tahoma" w:hAnsi="Tahoma" w:cs="Tahoma"/>
      <w:sz w:val="16"/>
      <w:szCs w:val="16"/>
    </w:rPr>
  </w:style>
  <w:style w:type="paragraph" w:customStyle="1" w:styleId="Retraitnormal1">
    <w:name w:val="Retrait normal1"/>
    <w:basedOn w:val="Normal"/>
    <w:pPr>
      <w:suppressAutoHyphens/>
      <w:spacing w:before="120"/>
      <w:ind w:left="454"/>
      <w:jc w:val="both"/>
    </w:pPr>
    <w:rPr>
      <w:lang w:eastAsia="ar-SA"/>
    </w:rPr>
  </w:style>
  <w:style w:type="character" w:styleId="Marquedecommentaire">
    <w:name w:val="annotation reference"/>
    <w:semiHidden/>
    <w:rsid w:val="001A7464"/>
    <w:rPr>
      <w:sz w:val="16"/>
      <w:szCs w:val="16"/>
    </w:rPr>
  </w:style>
  <w:style w:type="paragraph" w:styleId="Objetducommentaire">
    <w:name w:val="annotation subject"/>
    <w:basedOn w:val="Commentaire"/>
    <w:next w:val="Commentaire"/>
    <w:link w:val="ObjetducommentaireCar"/>
    <w:uiPriority w:val="99"/>
    <w:semiHidden/>
    <w:rsid w:val="001A7464"/>
    <w:rPr>
      <w:b/>
      <w:bCs/>
    </w:rPr>
  </w:style>
  <w:style w:type="table" w:styleId="Grilledetableau8">
    <w:name w:val="Table Grid 8"/>
    <w:basedOn w:val="TableauNormal"/>
    <w:rsid w:val="005574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vision">
    <w:name w:val="Revision"/>
    <w:hidden/>
    <w:uiPriority w:val="99"/>
    <w:semiHidden/>
    <w:rsid w:val="001D572E"/>
    <w:rPr>
      <w:rFonts w:ascii="Times" w:hAnsi="Times"/>
      <w:sz w:val="24"/>
    </w:rPr>
  </w:style>
  <w:style w:type="character" w:customStyle="1" w:styleId="Titre1Car">
    <w:name w:val="Titre 1 Car"/>
    <w:basedOn w:val="Policepardfaut"/>
    <w:link w:val="Titre1"/>
    <w:uiPriority w:val="9"/>
    <w:rsid w:val="00610F54"/>
    <w:rPr>
      <w:rFonts w:ascii="Arial" w:eastAsiaTheme="majorEastAsia" w:hAnsi="Arial" w:cstheme="majorBidi"/>
      <w:b/>
      <w:bCs/>
      <w:color w:val="1F497D" w:themeColor="text2"/>
      <w:sz w:val="28"/>
      <w:szCs w:val="28"/>
    </w:rPr>
  </w:style>
  <w:style w:type="character" w:customStyle="1" w:styleId="Titre2Car">
    <w:name w:val="Titre 2 Car"/>
    <w:basedOn w:val="Policepardfaut"/>
    <w:link w:val="Titre2"/>
    <w:uiPriority w:val="9"/>
    <w:rsid w:val="00610F54"/>
    <w:rPr>
      <w:rFonts w:ascii="Arial" w:eastAsiaTheme="majorEastAsia" w:hAnsi="Arial" w:cstheme="majorBidi"/>
      <w:b/>
      <w:bCs/>
      <w:color w:val="1F497D" w:themeColor="text2"/>
      <w:sz w:val="26"/>
      <w:szCs w:val="26"/>
    </w:rPr>
  </w:style>
  <w:style w:type="character" w:customStyle="1" w:styleId="Titre3Car">
    <w:name w:val="Titre 3 Car"/>
    <w:basedOn w:val="Policepardfaut"/>
    <w:link w:val="Titre3"/>
    <w:uiPriority w:val="9"/>
    <w:rsid w:val="00331F94"/>
    <w:rPr>
      <w:rFonts w:asciiTheme="majorHAnsi" w:eastAsiaTheme="majorEastAsia" w:hAnsiTheme="majorHAnsi" w:cstheme="majorBidi"/>
      <w:b/>
      <w:bCs/>
      <w:color w:val="1F497D" w:themeColor="text2"/>
    </w:rPr>
  </w:style>
  <w:style w:type="character" w:customStyle="1" w:styleId="Titre4Car">
    <w:name w:val="Titre 4 Car"/>
    <w:basedOn w:val="Policepardfaut"/>
    <w:link w:val="Titre4"/>
    <w:uiPriority w:val="9"/>
    <w:rsid w:val="00740B43"/>
    <w:rPr>
      <w:rFonts w:asciiTheme="majorHAnsi" w:eastAsiaTheme="majorEastAsia" w:hAnsiTheme="majorHAnsi" w:cstheme="majorBidi"/>
      <w:b/>
      <w:bCs/>
      <w:iCs/>
      <w:color w:val="1F497D" w:themeColor="text2"/>
    </w:rPr>
  </w:style>
  <w:style w:type="character" w:customStyle="1" w:styleId="Titre5Car">
    <w:name w:val="Titre 5 Car"/>
    <w:basedOn w:val="Policepardfaut"/>
    <w:link w:val="Titre5"/>
    <w:uiPriority w:val="9"/>
    <w:rsid w:val="000D55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D55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D55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D55BD"/>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0D55B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0D55BD"/>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331F94"/>
    <w:rPr>
      <w:rFonts w:ascii="Arial" w:eastAsiaTheme="majorEastAsia" w:hAnsi="Arial" w:cstheme="majorBidi"/>
      <w:b/>
      <w:iCs/>
      <w:color w:val="1F497D" w:themeColor="text2"/>
      <w:spacing w:val="15"/>
      <w:szCs w:val="24"/>
    </w:rPr>
  </w:style>
  <w:style w:type="character" w:styleId="lev">
    <w:name w:val="Strong"/>
    <w:basedOn w:val="Policepardfaut"/>
    <w:uiPriority w:val="22"/>
    <w:qFormat/>
    <w:rsid w:val="000D55BD"/>
    <w:rPr>
      <w:b/>
      <w:bCs/>
    </w:rPr>
  </w:style>
  <w:style w:type="character" w:styleId="Accentuation">
    <w:name w:val="Emphasis"/>
    <w:basedOn w:val="Policepardfaut"/>
    <w:uiPriority w:val="20"/>
    <w:qFormat/>
    <w:rsid w:val="000D55BD"/>
    <w:rPr>
      <w:i/>
      <w:iCs/>
    </w:rPr>
  </w:style>
  <w:style w:type="paragraph" w:styleId="Sansinterligne">
    <w:name w:val="No Spacing"/>
    <w:uiPriority w:val="1"/>
    <w:qFormat/>
    <w:rsid w:val="000D55BD"/>
    <w:pPr>
      <w:spacing w:after="0" w:line="240" w:lineRule="auto"/>
    </w:pPr>
  </w:style>
  <w:style w:type="paragraph" w:styleId="Paragraphedeliste">
    <w:name w:val="List Paragraph"/>
    <w:basedOn w:val="Normal"/>
    <w:uiPriority w:val="34"/>
    <w:qFormat/>
    <w:rsid w:val="000D55BD"/>
    <w:pPr>
      <w:ind w:left="720"/>
      <w:contextualSpacing/>
    </w:pPr>
  </w:style>
  <w:style w:type="paragraph" w:styleId="Citation">
    <w:name w:val="Quote"/>
    <w:basedOn w:val="Normal"/>
    <w:next w:val="Normal"/>
    <w:link w:val="CitationCar"/>
    <w:uiPriority w:val="29"/>
    <w:qFormat/>
    <w:rsid w:val="000D55BD"/>
    <w:rPr>
      <w:i/>
      <w:iCs/>
      <w:color w:val="000000" w:themeColor="text1"/>
    </w:rPr>
  </w:style>
  <w:style w:type="character" w:customStyle="1" w:styleId="CitationCar">
    <w:name w:val="Citation Car"/>
    <w:basedOn w:val="Policepardfaut"/>
    <w:link w:val="Citation"/>
    <w:uiPriority w:val="29"/>
    <w:rsid w:val="000D55BD"/>
    <w:rPr>
      <w:i/>
      <w:iCs/>
      <w:color w:val="000000" w:themeColor="text1"/>
    </w:rPr>
  </w:style>
  <w:style w:type="paragraph" w:styleId="Citationintense">
    <w:name w:val="Intense Quote"/>
    <w:basedOn w:val="Normal"/>
    <w:next w:val="Normal"/>
    <w:link w:val="CitationintenseCar"/>
    <w:uiPriority w:val="30"/>
    <w:qFormat/>
    <w:rsid w:val="000D55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D55BD"/>
    <w:rPr>
      <w:b/>
      <w:bCs/>
      <w:i/>
      <w:iCs/>
      <w:color w:val="4F81BD" w:themeColor="accent1"/>
    </w:rPr>
  </w:style>
  <w:style w:type="character" w:styleId="Emphaseple">
    <w:name w:val="Subtle Emphasis"/>
    <w:basedOn w:val="Policepardfaut"/>
    <w:uiPriority w:val="19"/>
    <w:qFormat/>
    <w:rsid w:val="000D55BD"/>
    <w:rPr>
      <w:i/>
      <w:iCs/>
      <w:color w:val="808080" w:themeColor="text1" w:themeTint="7F"/>
    </w:rPr>
  </w:style>
  <w:style w:type="character" w:styleId="Emphaseintense">
    <w:name w:val="Intense Emphasis"/>
    <w:basedOn w:val="Policepardfaut"/>
    <w:uiPriority w:val="21"/>
    <w:qFormat/>
    <w:rsid w:val="000D55BD"/>
    <w:rPr>
      <w:b/>
      <w:bCs/>
      <w:i/>
      <w:iCs/>
      <w:color w:val="4F81BD" w:themeColor="accent1"/>
    </w:rPr>
  </w:style>
  <w:style w:type="character" w:styleId="Rfrenceple">
    <w:name w:val="Subtle Reference"/>
    <w:basedOn w:val="Policepardfaut"/>
    <w:uiPriority w:val="31"/>
    <w:qFormat/>
    <w:rsid w:val="000D55BD"/>
    <w:rPr>
      <w:smallCaps/>
      <w:color w:val="C0504D" w:themeColor="accent2"/>
      <w:u w:val="single"/>
    </w:rPr>
  </w:style>
  <w:style w:type="character" w:styleId="Rfrenceintense">
    <w:name w:val="Intense Reference"/>
    <w:basedOn w:val="Policepardfaut"/>
    <w:uiPriority w:val="32"/>
    <w:qFormat/>
    <w:rsid w:val="000D55BD"/>
    <w:rPr>
      <w:b/>
      <w:bCs/>
      <w:smallCaps/>
      <w:color w:val="C0504D" w:themeColor="accent2"/>
      <w:spacing w:val="5"/>
      <w:u w:val="single"/>
    </w:rPr>
  </w:style>
  <w:style w:type="character" w:styleId="Titredulivre">
    <w:name w:val="Book Title"/>
    <w:basedOn w:val="Policepardfaut"/>
    <w:uiPriority w:val="33"/>
    <w:qFormat/>
    <w:rsid w:val="000D55BD"/>
    <w:rPr>
      <w:b/>
      <w:bCs/>
      <w:smallCaps/>
      <w:spacing w:val="5"/>
    </w:rPr>
  </w:style>
  <w:style w:type="paragraph" w:styleId="En-ttedetabledesmatires">
    <w:name w:val="TOC Heading"/>
    <w:basedOn w:val="Titre1"/>
    <w:next w:val="Normal"/>
    <w:uiPriority w:val="39"/>
    <w:semiHidden/>
    <w:unhideWhenUsed/>
    <w:qFormat/>
    <w:rsid w:val="000D55BD"/>
    <w:pPr>
      <w:outlineLvl w:val="9"/>
    </w:pPr>
  </w:style>
  <w:style w:type="table" w:styleId="Grilledutableau">
    <w:name w:val="Table Grid"/>
    <w:basedOn w:val="TableauNormal"/>
    <w:uiPriority w:val="59"/>
    <w:rsid w:val="0038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ar"/>
    <w:qFormat/>
    <w:rsid w:val="0023403A"/>
    <w:pPr>
      <w:spacing w:after="0" w:line="240" w:lineRule="auto"/>
    </w:pPr>
    <w:rPr>
      <w:b/>
      <w:color w:val="FFFFFF" w:themeColor="background1"/>
      <w:sz w:val="20"/>
      <w:lang w:val="en-GB"/>
    </w:rPr>
  </w:style>
  <w:style w:type="table" w:customStyle="1" w:styleId="argo">
    <w:name w:val="argo"/>
    <w:basedOn w:val="TableauNormal"/>
    <w:uiPriority w:val="99"/>
    <w:rsid w:val="00155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ableheaderCar">
    <w:name w:val="table header Car"/>
    <w:basedOn w:val="Policepardfaut"/>
    <w:link w:val="tableheader"/>
    <w:rsid w:val="0023403A"/>
    <w:rPr>
      <w:rFonts w:ascii="Times New Roman" w:hAnsi="Times New Roman"/>
      <w:b/>
      <w:color w:val="FFFFFF" w:themeColor="background1"/>
      <w:sz w:val="20"/>
      <w:lang w:val="en-GB"/>
    </w:rPr>
  </w:style>
  <w:style w:type="paragraph" w:customStyle="1" w:styleId="Default">
    <w:name w:val="Default"/>
    <w:link w:val="DefaultCar"/>
    <w:rsid w:val="00E22F2A"/>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M39">
    <w:name w:val="CM39"/>
    <w:basedOn w:val="Default"/>
    <w:next w:val="Default"/>
    <w:uiPriority w:val="99"/>
    <w:rsid w:val="00E22F2A"/>
    <w:pPr>
      <w:spacing w:after="120"/>
    </w:pPr>
    <w:rPr>
      <w:color w:val="auto"/>
    </w:rPr>
  </w:style>
  <w:style w:type="paragraph" w:customStyle="1" w:styleId="CM1">
    <w:name w:val="CM1"/>
    <w:basedOn w:val="Default"/>
    <w:next w:val="Default"/>
    <w:uiPriority w:val="99"/>
    <w:rsid w:val="00E22F2A"/>
    <w:pPr>
      <w:spacing w:line="326" w:lineRule="atLeast"/>
    </w:pPr>
    <w:rPr>
      <w:color w:val="auto"/>
    </w:rPr>
  </w:style>
  <w:style w:type="paragraph" w:customStyle="1" w:styleId="CM2">
    <w:name w:val="CM2"/>
    <w:basedOn w:val="Default"/>
    <w:next w:val="Default"/>
    <w:uiPriority w:val="99"/>
    <w:rsid w:val="00E22F2A"/>
    <w:rPr>
      <w:color w:val="auto"/>
    </w:rPr>
  </w:style>
  <w:style w:type="paragraph" w:customStyle="1" w:styleId="CM40">
    <w:name w:val="CM40"/>
    <w:basedOn w:val="Default"/>
    <w:next w:val="Default"/>
    <w:uiPriority w:val="99"/>
    <w:rsid w:val="00E22F2A"/>
    <w:pPr>
      <w:spacing w:after="378"/>
    </w:pPr>
    <w:rPr>
      <w:color w:val="auto"/>
    </w:rPr>
  </w:style>
  <w:style w:type="paragraph" w:customStyle="1" w:styleId="CM41">
    <w:name w:val="CM41"/>
    <w:basedOn w:val="Default"/>
    <w:next w:val="Default"/>
    <w:uiPriority w:val="99"/>
    <w:rsid w:val="00E22F2A"/>
    <w:pPr>
      <w:spacing w:after="167"/>
    </w:pPr>
    <w:rPr>
      <w:color w:val="auto"/>
    </w:rPr>
  </w:style>
  <w:style w:type="paragraph" w:customStyle="1" w:styleId="CM42">
    <w:name w:val="CM42"/>
    <w:basedOn w:val="Default"/>
    <w:next w:val="Default"/>
    <w:uiPriority w:val="99"/>
    <w:rsid w:val="00E22F2A"/>
    <w:pPr>
      <w:spacing w:after="407"/>
    </w:pPr>
    <w:rPr>
      <w:color w:val="auto"/>
    </w:rPr>
  </w:style>
  <w:style w:type="paragraph" w:customStyle="1" w:styleId="CM43">
    <w:name w:val="CM43"/>
    <w:basedOn w:val="Default"/>
    <w:next w:val="Default"/>
    <w:uiPriority w:val="99"/>
    <w:rsid w:val="00E22F2A"/>
    <w:pPr>
      <w:spacing w:after="105"/>
    </w:pPr>
    <w:rPr>
      <w:color w:val="auto"/>
    </w:rPr>
  </w:style>
  <w:style w:type="paragraph" w:customStyle="1" w:styleId="CM45">
    <w:name w:val="CM45"/>
    <w:basedOn w:val="Default"/>
    <w:next w:val="Default"/>
    <w:uiPriority w:val="99"/>
    <w:rsid w:val="00E22F2A"/>
    <w:pPr>
      <w:spacing w:after="4363"/>
    </w:pPr>
    <w:rPr>
      <w:color w:val="auto"/>
    </w:rPr>
  </w:style>
  <w:style w:type="paragraph" w:customStyle="1" w:styleId="CM3">
    <w:name w:val="CM3"/>
    <w:basedOn w:val="Default"/>
    <w:next w:val="Default"/>
    <w:uiPriority w:val="99"/>
    <w:rsid w:val="00E22F2A"/>
    <w:rPr>
      <w:color w:val="auto"/>
    </w:rPr>
  </w:style>
  <w:style w:type="paragraph" w:customStyle="1" w:styleId="CM46">
    <w:name w:val="CM46"/>
    <w:basedOn w:val="Default"/>
    <w:next w:val="Default"/>
    <w:uiPriority w:val="99"/>
    <w:rsid w:val="00E22F2A"/>
    <w:pPr>
      <w:spacing w:after="55"/>
    </w:pPr>
    <w:rPr>
      <w:color w:val="auto"/>
    </w:rPr>
  </w:style>
  <w:style w:type="paragraph" w:customStyle="1" w:styleId="CM54">
    <w:name w:val="CM54"/>
    <w:basedOn w:val="Default"/>
    <w:next w:val="Default"/>
    <w:uiPriority w:val="99"/>
    <w:rsid w:val="00E22F2A"/>
    <w:pPr>
      <w:spacing w:after="315"/>
    </w:pPr>
    <w:rPr>
      <w:color w:val="auto"/>
    </w:rPr>
  </w:style>
  <w:style w:type="paragraph" w:customStyle="1" w:styleId="CM4">
    <w:name w:val="CM4"/>
    <w:basedOn w:val="Default"/>
    <w:next w:val="Default"/>
    <w:uiPriority w:val="99"/>
    <w:rsid w:val="00E22F2A"/>
    <w:rPr>
      <w:color w:val="auto"/>
    </w:rPr>
  </w:style>
  <w:style w:type="paragraph" w:customStyle="1" w:styleId="CM44">
    <w:name w:val="CM44"/>
    <w:basedOn w:val="Default"/>
    <w:next w:val="Default"/>
    <w:uiPriority w:val="99"/>
    <w:rsid w:val="00E22F2A"/>
    <w:pPr>
      <w:spacing w:after="235"/>
    </w:pPr>
    <w:rPr>
      <w:color w:val="auto"/>
    </w:rPr>
  </w:style>
  <w:style w:type="paragraph" w:customStyle="1" w:styleId="CM5">
    <w:name w:val="CM5"/>
    <w:basedOn w:val="Default"/>
    <w:next w:val="Default"/>
    <w:uiPriority w:val="99"/>
    <w:rsid w:val="00E22F2A"/>
    <w:pPr>
      <w:spacing w:line="276" w:lineRule="atLeast"/>
    </w:pPr>
    <w:rPr>
      <w:color w:val="auto"/>
    </w:rPr>
  </w:style>
  <w:style w:type="paragraph" w:customStyle="1" w:styleId="CM48">
    <w:name w:val="CM48"/>
    <w:basedOn w:val="Default"/>
    <w:next w:val="Default"/>
    <w:uiPriority w:val="99"/>
    <w:rsid w:val="00E22F2A"/>
    <w:pPr>
      <w:spacing w:after="748"/>
    </w:pPr>
    <w:rPr>
      <w:color w:val="auto"/>
    </w:rPr>
  </w:style>
  <w:style w:type="paragraph" w:customStyle="1" w:styleId="CM6">
    <w:name w:val="CM6"/>
    <w:basedOn w:val="Default"/>
    <w:next w:val="Default"/>
    <w:uiPriority w:val="99"/>
    <w:rsid w:val="00E22F2A"/>
    <w:pPr>
      <w:spacing w:line="276" w:lineRule="atLeast"/>
    </w:pPr>
    <w:rPr>
      <w:color w:val="auto"/>
    </w:rPr>
  </w:style>
  <w:style w:type="paragraph" w:customStyle="1" w:styleId="CM7">
    <w:name w:val="CM7"/>
    <w:basedOn w:val="Default"/>
    <w:next w:val="Default"/>
    <w:uiPriority w:val="99"/>
    <w:rsid w:val="00E22F2A"/>
    <w:pPr>
      <w:spacing w:line="276" w:lineRule="atLeast"/>
    </w:pPr>
    <w:rPr>
      <w:color w:val="auto"/>
    </w:rPr>
  </w:style>
  <w:style w:type="paragraph" w:customStyle="1" w:styleId="CM8">
    <w:name w:val="CM8"/>
    <w:basedOn w:val="Default"/>
    <w:next w:val="Default"/>
    <w:uiPriority w:val="99"/>
    <w:rsid w:val="00E22F2A"/>
    <w:pPr>
      <w:spacing w:line="278" w:lineRule="atLeast"/>
    </w:pPr>
    <w:rPr>
      <w:color w:val="auto"/>
    </w:rPr>
  </w:style>
  <w:style w:type="paragraph" w:customStyle="1" w:styleId="CM9">
    <w:name w:val="CM9"/>
    <w:basedOn w:val="Default"/>
    <w:next w:val="Default"/>
    <w:uiPriority w:val="99"/>
    <w:rsid w:val="00E22F2A"/>
    <w:pPr>
      <w:spacing w:line="276" w:lineRule="atLeast"/>
    </w:pPr>
    <w:rPr>
      <w:color w:val="auto"/>
    </w:rPr>
  </w:style>
  <w:style w:type="paragraph" w:customStyle="1" w:styleId="CM10">
    <w:name w:val="CM10"/>
    <w:basedOn w:val="Default"/>
    <w:next w:val="Default"/>
    <w:uiPriority w:val="99"/>
    <w:rsid w:val="00E22F2A"/>
    <w:pPr>
      <w:spacing w:line="276" w:lineRule="atLeast"/>
    </w:pPr>
    <w:rPr>
      <w:color w:val="auto"/>
    </w:rPr>
  </w:style>
  <w:style w:type="paragraph" w:customStyle="1" w:styleId="CM11">
    <w:name w:val="CM11"/>
    <w:basedOn w:val="Default"/>
    <w:next w:val="Default"/>
    <w:uiPriority w:val="99"/>
    <w:rsid w:val="00E22F2A"/>
    <w:pPr>
      <w:spacing w:line="271" w:lineRule="atLeast"/>
    </w:pPr>
    <w:rPr>
      <w:color w:val="auto"/>
    </w:rPr>
  </w:style>
  <w:style w:type="paragraph" w:customStyle="1" w:styleId="CM12">
    <w:name w:val="CM12"/>
    <w:basedOn w:val="Default"/>
    <w:next w:val="Default"/>
    <w:uiPriority w:val="99"/>
    <w:rsid w:val="00E22F2A"/>
    <w:pPr>
      <w:spacing w:line="276" w:lineRule="atLeast"/>
    </w:pPr>
    <w:rPr>
      <w:color w:val="auto"/>
    </w:rPr>
  </w:style>
  <w:style w:type="paragraph" w:customStyle="1" w:styleId="CM50">
    <w:name w:val="CM50"/>
    <w:basedOn w:val="Default"/>
    <w:next w:val="Default"/>
    <w:uiPriority w:val="99"/>
    <w:rsid w:val="00E22F2A"/>
    <w:pPr>
      <w:spacing w:after="503"/>
    </w:pPr>
    <w:rPr>
      <w:color w:val="auto"/>
    </w:rPr>
  </w:style>
  <w:style w:type="paragraph" w:customStyle="1" w:styleId="CM13">
    <w:name w:val="CM13"/>
    <w:basedOn w:val="Default"/>
    <w:next w:val="Default"/>
    <w:uiPriority w:val="99"/>
    <w:rsid w:val="00E22F2A"/>
    <w:rPr>
      <w:color w:val="auto"/>
    </w:rPr>
  </w:style>
  <w:style w:type="paragraph" w:customStyle="1" w:styleId="CM14">
    <w:name w:val="CM14"/>
    <w:basedOn w:val="Default"/>
    <w:next w:val="Default"/>
    <w:uiPriority w:val="99"/>
    <w:rsid w:val="00E22F2A"/>
    <w:pPr>
      <w:spacing w:line="276" w:lineRule="atLeast"/>
    </w:pPr>
    <w:rPr>
      <w:color w:val="auto"/>
    </w:rPr>
  </w:style>
  <w:style w:type="paragraph" w:customStyle="1" w:styleId="CM15">
    <w:name w:val="CM15"/>
    <w:basedOn w:val="Default"/>
    <w:next w:val="Default"/>
    <w:uiPriority w:val="99"/>
    <w:rsid w:val="00E22F2A"/>
    <w:pPr>
      <w:spacing w:line="406" w:lineRule="atLeast"/>
    </w:pPr>
    <w:rPr>
      <w:color w:val="auto"/>
    </w:rPr>
  </w:style>
  <w:style w:type="paragraph" w:customStyle="1" w:styleId="CM16">
    <w:name w:val="CM16"/>
    <w:basedOn w:val="Default"/>
    <w:next w:val="Default"/>
    <w:uiPriority w:val="99"/>
    <w:rsid w:val="00E22F2A"/>
    <w:pPr>
      <w:spacing w:line="340" w:lineRule="atLeast"/>
    </w:pPr>
    <w:rPr>
      <w:color w:val="auto"/>
    </w:rPr>
  </w:style>
  <w:style w:type="paragraph" w:customStyle="1" w:styleId="CM52">
    <w:name w:val="CM52"/>
    <w:basedOn w:val="Default"/>
    <w:next w:val="Default"/>
    <w:uiPriority w:val="99"/>
    <w:rsid w:val="00E22F2A"/>
    <w:pPr>
      <w:spacing w:after="653"/>
    </w:pPr>
    <w:rPr>
      <w:color w:val="auto"/>
    </w:rPr>
  </w:style>
  <w:style w:type="paragraph" w:customStyle="1" w:styleId="CM17">
    <w:name w:val="CM17"/>
    <w:basedOn w:val="Default"/>
    <w:next w:val="Default"/>
    <w:uiPriority w:val="99"/>
    <w:rsid w:val="00E22F2A"/>
    <w:pPr>
      <w:spacing w:line="396" w:lineRule="atLeast"/>
    </w:pPr>
    <w:rPr>
      <w:color w:val="auto"/>
    </w:rPr>
  </w:style>
  <w:style w:type="paragraph" w:customStyle="1" w:styleId="CM18">
    <w:name w:val="CM18"/>
    <w:basedOn w:val="Default"/>
    <w:next w:val="Default"/>
    <w:uiPriority w:val="99"/>
    <w:rsid w:val="00E22F2A"/>
    <w:pPr>
      <w:spacing w:line="396" w:lineRule="atLeast"/>
    </w:pPr>
    <w:rPr>
      <w:color w:val="auto"/>
    </w:rPr>
  </w:style>
  <w:style w:type="paragraph" w:customStyle="1" w:styleId="CM19">
    <w:name w:val="CM19"/>
    <w:basedOn w:val="Default"/>
    <w:next w:val="Default"/>
    <w:uiPriority w:val="99"/>
    <w:rsid w:val="00E22F2A"/>
    <w:pPr>
      <w:spacing w:line="193" w:lineRule="atLeast"/>
    </w:pPr>
    <w:rPr>
      <w:color w:val="auto"/>
    </w:rPr>
  </w:style>
  <w:style w:type="paragraph" w:customStyle="1" w:styleId="CM55">
    <w:name w:val="CM55"/>
    <w:basedOn w:val="Default"/>
    <w:next w:val="Default"/>
    <w:uiPriority w:val="99"/>
    <w:rsid w:val="00E22F2A"/>
    <w:pPr>
      <w:spacing w:after="548"/>
    </w:pPr>
    <w:rPr>
      <w:color w:val="auto"/>
    </w:rPr>
  </w:style>
  <w:style w:type="paragraph" w:customStyle="1" w:styleId="CM20">
    <w:name w:val="CM20"/>
    <w:basedOn w:val="Default"/>
    <w:next w:val="Default"/>
    <w:uiPriority w:val="99"/>
    <w:rsid w:val="00E22F2A"/>
    <w:pPr>
      <w:spacing w:line="396" w:lineRule="atLeast"/>
    </w:pPr>
    <w:rPr>
      <w:color w:val="auto"/>
    </w:rPr>
  </w:style>
  <w:style w:type="paragraph" w:customStyle="1" w:styleId="CM22">
    <w:name w:val="CM22"/>
    <w:basedOn w:val="Default"/>
    <w:next w:val="Default"/>
    <w:uiPriority w:val="99"/>
    <w:rsid w:val="00E22F2A"/>
    <w:pPr>
      <w:spacing w:line="186" w:lineRule="atLeast"/>
    </w:pPr>
    <w:rPr>
      <w:color w:val="auto"/>
    </w:rPr>
  </w:style>
  <w:style w:type="paragraph" w:customStyle="1" w:styleId="CM57">
    <w:name w:val="CM57"/>
    <w:basedOn w:val="Default"/>
    <w:next w:val="Default"/>
    <w:uiPriority w:val="99"/>
    <w:rsid w:val="00E22F2A"/>
    <w:pPr>
      <w:spacing w:after="188"/>
    </w:pPr>
    <w:rPr>
      <w:color w:val="auto"/>
    </w:rPr>
  </w:style>
  <w:style w:type="paragraph" w:customStyle="1" w:styleId="CM23">
    <w:name w:val="CM23"/>
    <w:basedOn w:val="Default"/>
    <w:next w:val="Default"/>
    <w:uiPriority w:val="99"/>
    <w:rsid w:val="00E22F2A"/>
    <w:rPr>
      <w:color w:val="auto"/>
    </w:rPr>
  </w:style>
  <w:style w:type="paragraph" w:customStyle="1" w:styleId="CM24">
    <w:name w:val="CM24"/>
    <w:basedOn w:val="Default"/>
    <w:next w:val="Default"/>
    <w:uiPriority w:val="99"/>
    <w:rsid w:val="00E22F2A"/>
    <w:pPr>
      <w:spacing w:line="406" w:lineRule="atLeast"/>
    </w:pPr>
    <w:rPr>
      <w:color w:val="auto"/>
    </w:rPr>
  </w:style>
  <w:style w:type="paragraph" w:customStyle="1" w:styleId="CM25">
    <w:name w:val="CM25"/>
    <w:basedOn w:val="Default"/>
    <w:next w:val="Default"/>
    <w:uiPriority w:val="99"/>
    <w:rsid w:val="00E22F2A"/>
    <w:pPr>
      <w:spacing w:line="271" w:lineRule="atLeast"/>
    </w:pPr>
    <w:rPr>
      <w:color w:val="auto"/>
    </w:rPr>
  </w:style>
  <w:style w:type="paragraph" w:customStyle="1" w:styleId="CM26">
    <w:name w:val="CM26"/>
    <w:basedOn w:val="Default"/>
    <w:next w:val="Default"/>
    <w:uiPriority w:val="99"/>
    <w:rsid w:val="00E22F2A"/>
    <w:pPr>
      <w:spacing w:line="231" w:lineRule="atLeast"/>
    </w:pPr>
    <w:rPr>
      <w:color w:val="auto"/>
    </w:rPr>
  </w:style>
  <w:style w:type="paragraph" w:customStyle="1" w:styleId="CM58">
    <w:name w:val="CM58"/>
    <w:basedOn w:val="Default"/>
    <w:next w:val="Default"/>
    <w:uiPriority w:val="99"/>
    <w:rsid w:val="00E22F2A"/>
    <w:pPr>
      <w:spacing w:after="840"/>
    </w:pPr>
    <w:rPr>
      <w:color w:val="auto"/>
    </w:rPr>
  </w:style>
  <w:style w:type="paragraph" w:customStyle="1" w:styleId="CM28">
    <w:name w:val="CM28"/>
    <w:basedOn w:val="Default"/>
    <w:next w:val="Default"/>
    <w:uiPriority w:val="99"/>
    <w:rsid w:val="00E22F2A"/>
    <w:pPr>
      <w:spacing w:line="196" w:lineRule="atLeast"/>
    </w:pPr>
    <w:rPr>
      <w:color w:val="auto"/>
    </w:rPr>
  </w:style>
  <w:style w:type="paragraph" w:customStyle="1" w:styleId="CM31">
    <w:name w:val="CM31"/>
    <w:basedOn w:val="Default"/>
    <w:next w:val="Default"/>
    <w:uiPriority w:val="99"/>
    <w:rsid w:val="00E22F2A"/>
    <w:pPr>
      <w:spacing w:line="396" w:lineRule="atLeast"/>
    </w:pPr>
    <w:rPr>
      <w:color w:val="auto"/>
    </w:rPr>
  </w:style>
  <w:style w:type="paragraph" w:customStyle="1" w:styleId="CM32">
    <w:name w:val="CM32"/>
    <w:basedOn w:val="Default"/>
    <w:next w:val="Default"/>
    <w:uiPriority w:val="99"/>
    <w:rsid w:val="00E22F2A"/>
    <w:pPr>
      <w:spacing w:line="276" w:lineRule="atLeast"/>
    </w:pPr>
    <w:rPr>
      <w:color w:val="auto"/>
    </w:rPr>
  </w:style>
  <w:style w:type="paragraph" w:customStyle="1" w:styleId="CM33">
    <w:name w:val="CM33"/>
    <w:basedOn w:val="Default"/>
    <w:next w:val="Default"/>
    <w:uiPriority w:val="99"/>
    <w:rsid w:val="00E22F2A"/>
    <w:pPr>
      <w:spacing w:line="391" w:lineRule="atLeast"/>
    </w:pPr>
    <w:rPr>
      <w:color w:val="auto"/>
    </w:rPr>
  </w:style>
  <w:style w:type="paragraph" w:customStyle="1" w:styleId="CM34">
    <w:name w:val="CM34"/>
    <w:basedOn w:val="Default"/>
    <w:next w:val="Default"/>
    <w:uiPriority w:val="99"/>
    <w:rsid w:val="00E22F2A"/>
    <w:pPr>
      <w:spacing w:line="391" w:lineRule="atLeast"/>
    </w:pPr>
    <w:rPr>
      <w:color w:val="auto"/>
    </w:rPr>
  </w:style>
  <w:style w:type="paragraph" w:customStyle="1" w:styleId="CM36">
    <w:name w:val="CM36"/>
    <w:basedOn w:val="Default"/>
    <w:next w:val="Default"/>
    <w:uiPriority w:val="99"/>
    <w:rsid w:val="00E22F2A"/>
    <w:pPr>
      <w:spacing w:line="253" w:lineRule="atLeast"/>
    </w:pPr>
    <w:rPr>
      <w:color w:val="auto"/>
    </w:rPr>
  </w:style>
  <w:style w:type="character" w:customStyle="1" w:styleId="TextedebullesCar">
    <w:name w:val="Texte de bulles Car"/>
    <w:basedOn w:val="Policepardfaut"/>
    <w:link w:val="Textedebulles"/>
    <w:uiPriority w:val="99"/>
    <w:semiHidden/>
    <w:rsid w:val="00E22F2A"/>
    <w:rPr>
      <w:rFonts w:ascii="Tahoma" w:hAnsi="Tahoma" w:cs="Tahoma"/>
      <w:sz w:val="16"/>
      <w:szCs w:val="16"/>
    </w:rPr>
  </w:style>
  <w:style w:type="character" w:customStyle="1" w:styleId="CommentaireCar">
    <w:name w:val="Commentaire Car"/>
    <w:basedOn w:val="Policepardfaut"/>
    <w:link w:val="Commentaire"/>
    <w:semiHidden/>
    <w:rsid w:val="00E22F2A"/>
    <w:rPr>
      <w:rFonts w:ascii="Times New Roman" w:hAnsi="Times New Roman"/>
      <w:sz w:val="20"/>
    </w:rPr>
  </w:style>
  <w:style w:type="character" w:customStyle="1" w:styleId="ObjetducommentaireCar">
    <w:name w:val="Objet du commentaire Car"/>
    <w:basedOn w:val="CommentaireCar"/>
    <w:link w:val="Objetducommentaire"/>
    <w:uiPriority w:val="99"/>
    <w:semiHidden/>
    <w:rsid w:val="00E22F2A"/>
    <w:rPr>
      <w:rFonts w:ascii="Times New Roman" w:hAnsi="Times New Roman"/>
      <w:b/>
      <w:bCs/>
      <w:sz w:val="20"/>
    </w:rPr>
  </w:style>
  <w:style w:type="paragraph" w:customStyle="1" w:styleId="tablecontent">
    <w:name w:val="table content"/>
    <w:basedOn w:val="Default"/>
    <w:link w:val="tablecontentCar"/>
    <w:qFormat/>
    <w:rsid w:val="005B6AFF"/>
    <w:rPr>
      <w:rFonts w:ascii="Tahoma" w:hAnsi="Tahoma" w:cs="Tahoma"/>
      <w:sz w:val="16"/>
      <w:szCs w:val="16"/>
    </w:rPr>
  </w:style>
  <w:style w:type="character" w:customStyle="1" w:styleId="DefaultCar">
    <w:name w:val="Default Car"/>
    <w:basedOn w:val="Policepardfaut"/>
    <w:link w:val="Default"/>
    <w:rsid w:val="00E22F2A"/>
    <w:rPr>
      <w:rFonts w:ascii="Arial" w:eastAsia="Times New Roman" w:hAnsi="Arial" w:cs="Arial"/>
      <w:color w:val="000000"/>
      <w:sz w:val="24"/>
      <w:szCs w:val="24"/>
      <w:lang w:val="en-AU" w:eastAsia="en-AU"/>
    </w:rPr>
  </w:style>
  <w:style w:type="character" w:customStyle="1" w:styleId="tablecontentCar">
    <w:name w:val="table content Car"/>
    <w:basedOn w:val="DefaultCar"/>
    <w:link w:val="tablecontent"/>
    <w:rsid w:val="005B6AFF"/>
    <w:rPr>
      <w:rFonts w:ascii="Tahoma" w:eastAsia="Times New Roman" w:hAnsi="Tahoma" w:cs="Tahoma"/>
      <w:color w:val="000000"/>
      <w:sz w:val="16"/>
      <w:szCs w:val="16"/>
      <w:lang w:val="en-AU" w:eastAsia="en-AU"/>
    </w:rPr>
  </w:style>
  <w:style w:type="paragraph" w:customStyle="1" w:styleId="Paragraphedeliste1">
    <w:name w:val="Paragraphe de liste1"/>
    <w:basedOn w:val="Normal"/>
    <w:uiPriority w:val="34"/>
    <w:qFormat/>
    <w:rsid w:val="009045E4"/>
    <w:pPr>
      <w:ind w:left="720"/>
      <w:contextualSpacing/>
    </w:pPr>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6998">
      <w:bodyDiv w:val="1"/>
      <w:marLeft w:val="0"/>
      <w:marRight w:val="0"/>
      <w:marTop w:val="0"/>
      <w:marBottom w:val="0"/>
      <w:divBdr>
        <w:top w:val="none" w:sz="0" w:space="0" w:color="auto"/>
        <w:left w:val="none" w:sz="0" w:space="0" w:color="auto"/>
        <w:bottom w:val="none" w:sz="0" w:space="0" w:color="auto"/>
        <w:right w:val="none" w:sz="0" w:space="0" w:color="auto"/>
      </w:divBdr>
    </w:div>
    <w:div w:id="1001590607">
      <w:bodyDiv w:val="1"/>
      <w:marLeft w:val="0"/>
      <w:marRight w:val="0"/>
      <w:marTop w:val="0"/>
      <w:marBottom w:val="0"/>
      <w:divBdr>
        <w:top w:val="none" w:sz="0" w:space="0" w:color="auto"/>
        <w:left w:val="none" w:sz="0" w:space="0" w:color="auto"/>
        <w:bottom w:val="none" w:sz="0" w:space="0" w:color="auto"/>
        <w:right w:val="none" w:sz="0" w:space="0" w:color="auto"/>
      </w:divBdr>
    </w:div>
    <w:div w:id="1374882900">
      <w:bodyDiv w:val="1"/>
      <w:marLeft w:val="0"/>
      <w:marRight w:val="0"/>
      <w:marTop w:val="0"/>
      <w:marBottom w:val="0"/>
      <w:divBdr>
        <w:top w:val="none" w:sz="0" w:space="0" w:color="auto"/>
        <w:left w:val="none" w:sz="0" w:space="0" w:color="auto"/>
        <w:bottom w:val="none" w:sz="0" w:space="0" w:color="auto"/>
        <w:right w:val="none" w:sz="0" w:space="0" w:color="auto"/>
      </w:divBdr>
    </w:div>
    <w:div w:id="13935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ftp://ftp.unidata.ucar.edu/pub/netcdf/netcdf.ZIP" TargetMode="External"/><Relationship Id="rId26" Type="http://schemas.openxmlformats.org/officeDocument/2006/relationships/hyperlink" Target="http://www.meds-sdmm.dfo-mpo.gc.ca/meds/Prog_Int/J-COMM/CODES/wmotable_e.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idata.ucar.edu/packages/netcdf/index.html" TargetMode="External"/><Relationship Id="rId34" Type="http://schemas.openxmlformats.org/officeDocument/2006/relationships/hyperlink" Target="http://www.argodatamgt.org/Media/Argo-Data-Management/Argo-Documentation/General-documentation/GDAC-organisatio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tp://ftp.unidata.ucar.edu/pub/netcdf/netcdf.tar.Z" TargetMode="External"/><Relationship Id="rId25" Type="http://schemas.openxmlformats.org/officeDocument/2006/relationships/hyperlink" Target="http://www.argodatamgt.org/Media/Argo-Data-Management/Argo-Documentation/General-documentation/Data-format/Argo-Oxygen-data-management" TargetMode="External"/><Relationship Id="rId33" Type="http://schemas.openxmlformats.org/officeDocument/2006/relationships/hyperlink" Target="http://www.argodatamgt.org"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nidata.ucar.edu/packages/netcdf/copyright.html" TargetMode="External"/><Relationship Id="rId20" Type="http://schemas.openxmlformats.org/officeDocument/2006/relationships/hyperlink" Target="http://www.ucar.edu/ucar" TargetMode="External"/><Relationship Id="rId29" Type="http://schemas.openxmlformats.org/officeDocument/2006/relationships/hyperlink" Target="http://www.argodatamgt.org/Media/Argo-Data-Management/Argo-Documentation/General-documentation/Data-format/Argo-technical-parameter-nam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rgodatamgt.org/Media/Argo-Data-Management/Argo-Documentation/General-documentation/Argo-Quality-Control-manual" TargetMode="External"/><Relationship Id="rId32" Type="http://schemas.openxmlformats.org/officeDocument/2006/relationships/hyperlink" Target="http://www.usgodae.org/argo/argo.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4.jpeg"/><Relationship Id="rId28" Type="http://schemas.openxmlformats.org/officeDocument/2006/relationships/image" Target="media/image5.png"/><Relationship Id="rId36" Type="http://schemas.openxmlformats.org/officeDocument/2006/relationships/hyperlink" Target="http://www.wmo.ch/web/www/DPS/NewCodesTables/WMO306vol-I-1PartA.pdf" TargetMode="External"/><Relationship Id="rId10" Type="http://schemas.openxmlformats.org/officeDocument/2006/relationships/footer" Target="footer1.xml"/><Relationship Id="rId19" Type="http://schemas.openxmlformats.org/officeDocument/2006/relationships/hyperlink" Target="http://www.unidata.ucar.edu/packages/netcdf/mirrors.html" TargetMode="External"/><Relationship Id="rId31"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upport@argo.net" TargetMode="External"/><Relationship Id="rId22" Type="http://schemas.openxmlformats.org/officeDocument/2006/relationships/comments" Target="comments.xml"/><Relationship Id="rId27" Type="http://schemas.openxmlformats.org/officeDocument/2006/relationships/hyperlink" Target="http://www.argodtamgt.org/Documentation" TargetMode="External"/><Relationship Id="rId30" Type="http://schemas.openxmlformats.org/officeDocument/2006/relationships/hyperlink" Target="http://www.argodatamgt.org/Media/Argo-Data-Management/Argo-Documentation/General-documentation/Data-format/Technical-parameter-naming-convention" TargetMode="External"/><Relationship Id="rId35" Type="http://schemas.openxmlformats.org/officeDocument/2006/relationships/hyperlink" Target="http://www.wmo.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ifremer\ds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8B51-D0A6-42B2-9217-F805A7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dsf.dot</Template>
  <TotalTime>1292</TotalTime>
  <Pages>85</Pages>
  <Words>26430</Words>
  <Characters>145367</Characters>
  <Application>Microsoft Office Word</Application>
  <DocSecurity>0</DocSecurity>
  <Lines>1211</Lines>
  <Paragraphs>342</Paragraphs>
  <ScaleCrop>false</ScaleCrop>
  <HeadingPairs>
    <vt:vector size="2" baseType="variant">
      <vt:variant>
        <vt:lpstr>Titre</vt:lpstr>
      </vt:variant>
      <vt:variant>
        <vt:i4>1</vt:i4>
      </vt:variant>
    </vt:vector>
  </HeadingPairs>
  <TitlesOfParts>
    <vt:vector size="1" baseType="lpstr">
      <vt:lpstr>argo data management</vt:lpstr>
    </vt:vector>
  </TitlesOfParts>
  <Company/>
  <LinksUpToDate>false</LinksUpToDate>
  <CharactersWithSpaces>171455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 data management</dc:title>
  <dc:subject>user's manual</dc:subject>
  <dc:creator>thierry carval</dc:creator>
  <cp:lastModifiedBy>Thierry CARVAL, Ifremer Brest PDG-DOP-DCB-IDM-IS</cp:lastModifiedBy>
  <cp:revision>378</cp:revision>
  <cp:lastPrinted>2012-02-13T17:19:00Z</cp:lastPrinted>
  <dcterms:created xsi:type="dcterms:W3CDTF">2011-11-19T07:05:00Z</dcterms:created>
  <dcterms:modified xsi:type="dcterms:W3CDTF">2012-02-20T14:01:00Z</dcterms:modified>
</cp:coreProperties>
</file>