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8B" w:rsidRPr="00A1730B" w:rsidRDefault="007F228B" w:rsidP="00DD1BC8">
      <w:pPr>
        <w:pStyle w:val="Sansinterligne"/>
        <w:ind w:left="2127"/>
        <w:rPr>
          <w:rFonts w:ascii="Arial" w:hAnsi="Arial" w:cs="Arial"/>
          <w:lang w:val="pt-BR"/>
        </w:rPr>
      </w:pPr>
      <w:r w:rsidRPr="00A1730B">
        <w:rPr>
          <w:rFonts w:ascii="Arial" w:hAnsi="Arial" w:cs="Arial"/>
          <w:lang w:val="pt-BR"/>
        </w:rPr>
        <w:t xml:space="preserve">Argo data management </w:t>
      </w:r>
    </w:p>
    <w:p w:rsidR="007F228B" w:rsidRPr="00A1730B" w:rsidRDefault="007F228B" w:rsidP="00DD1BC8">
      <w:pPr>
        <w:pStyle w:val="Sansinterligne"/>
        <w:ind w:left="2127"/>
        <w:rPr>
          <w:rFonts w:ascii="Arial" w:hAnsi="Arial" w:cs="Arial"/>
          <w:lang w:val="pt-BR"/>
        </w:rPr>
      </w:pPr>
      <w:r w:rsidRPr="00A1730B">
        <w:rPr>
          <w:rFonts w:ascii="Arial" w:hAnsi="Arial" w:cs="Arial"/>
          <w:lang w:val="pt-BR"/>
        </w:rPr>
        <w:t>ar-um-02-01</w:t>
      </w:r>
    </w:p>
    <w:p w:rsidR="007F228B" w:rsidRPr="00A1730B" w:rsidRDefault="007F228B" w:rsidP="00DD1BC8">
      <w:pPr>
        <w:pStyle w:val="Sansinterligne"/>
        <w:rPr>
          <w:sz w:val="52"/>
          <w:lang w:val="pt-BR"/>
        </w:rPr>
      </w:pPr>
    </w:p>
    <w:p w:rsidR="007F228B" w:rsidRPr="00A1730B" w:rsidRDefault="007F228B" w:rsidP="00DD1BC8">
      <w:pPr>
        <w:pStyle w:val="Sansinterligne"/>
        <w:rPr>
          <w:sz w:val="52"/>
          <w:lang w:val="pt-BR"/>
        </w:rPr>
      </w:pPr>
    </w:p>
    <w:p w:rsidR="007F228B" w:rsidRPr="00A1730B" w:rsidRDefault="007F228B" w:rsidP="00DD1BC8">
      <w:pPr>
        <w:pStyle w:val="Sansinterligne"/>
        <w:rPr>
          <w:sz w:val="52"/>
          <w:lang w:val="pt-BR"/>
        </w:rPr>
      </w:pPr>
    </w:p>
    <w:p w:rsidR="007F228B" w:rsidRPr="00A1730B" w:rsidRDefault="007F228B" w:rsidP="00DD1BC8">
      <w:pPr>
        <w:pStyle w:val="Sansinterligne"/>
        <w:ind w:left="2127"/>
        <w:rPr>
          <w:sz w:val="52"/>
          <w:lang w:val="pt-BR"/>
        </w:rPr>
      </w:pPr>
    </w:p>
    <w:p w:rsidR="007F228B" w:rsidRPr="00A1730B" w:rsidRDefault="007F228B" w:rsidP="00DD1BC8">
      <w:pPr>
        <w:pStyle w:val="Sansinterligne"/>
        <w:ind w:left="2127"/>
        <w:rPr>
          <w:sz w:val="52"/>
          <w:lang w:val="pt-BR"/>
        </w:rPr>
      </w:pPr>
    </w:p>
    <w:p w:rsidR="007F228B" w:rsidRPr="00A1730B" w:rsidRDefault="007F228B" w:rsidP="00DD1BC8">
      <w:pPr>
        <w:pStyle w:val="Sansinterligne"/>
        <w:ind w:left="2127"/>
        <w:rPr>
          <w:sz w:val="52"/>
          <w:lang w:val="pt-BR"/>
        </w:rPr>
      </w:pPr>
    </w:p>
    <w:p w:rsidR="00DD1BC8" w:rsidRPr="00A1730B" w:rsidRDefault="00DD1BC8" w:rsidP="00DD1BC8">
      <w:pPr>
        <w:pStyle w:val="Sansinterligne"/>
        <w:ind w:left="2127"/>
        <w:rPr>
          <w:sz w:val="52"/>
          <w:lang w:val="pt-BR"/>
        </w:rPr>
      </w:pPr>
    </w:p>
    <w:p w:rsidR="00DD1BC8" w:rsidRPr="00A1730B" w:rsidRDefault="00DD1BC8" w:rsidP="00DD1BC8">
      <w:pPr>
        <w:pStyle w:val="Sansinterligne"/>
        <w:ind w:left="2127"/>
        <w:rPr>
          <w:sz w:val="52"/>
          <w:lang w:val="pt-BR"/>
        </w:rPr>
      </w:pPr>
    </w:p>
    <w:p w:rsidR="007F228B" w:rsidRPr="00A1730B" w:rsidRDefault="007F228B" w:rsidP="00DD1BC8">
      <w:pPr>
        <w:pStyle w:val="Sansinterligne"/>
        <w:ind w:left="2127"/>
        <w:rPr>
          <w:sz w:val="52"/>
          <w:lang w:val="pt-BR"/>
        </w:rPr>
      </w:pPr>
    </w:p>
    <w:p w:rsidR="007F228B" w:rsidRPr="00A1730B" w:rsidRDefault="00A51E03" w:rsidP="00DD1BC8">
      <w:pPr>
        <w:pStyle w:val="Sansinterligne"/>
        <w:ind w:left="2127"/>
        <w:rPr>
          <w:rFonts w:ascii="Arial" w:hAnsi="Arial" w:cs="Arial"/>
          <w:sz w:val="36"/>
          <w:lang w:val="en-GB"/>
        </w:rPr>
      </w:pPr>
      <w:r w:rsidRPr="00A1730B">
        <w:rPr>
          <w:rFonts w:ascii="Arial" w:hAnsi="Arial" w:cs="Arial"/>
          <w:sz w:val="52"/>
          <w:lang w:val="en-GB"/>
        </w:rPr>
        <w:t xml:space="preserve">ARGO </w:t>
      </w:r>
      <w:r w:rsidR="007F228B" w:rsidRPr="00A1730B">
        <w:rPr>
          <w:rFonts w:ascii="Arial" w:hAnsi="Arial" w:cs="Arial"/>
          <w:sz w:val="52"/>
          <w:lang w:val="en-GB"/>
        </w:rPr>
        <w:t>USER’S MANUAL</w:t>
      </w:r>
    </w:p>
    <w:p w:rsidR="007F228B" w:rsidRPr="00A1730B" w:rsidRDefault="007F228B" w:rsidP="00DD1BC8">
      <w:pPr>
        <w:pStyle w:val="Sansinterligne"/>
        <w:rPr>
          <w:rFonts w:ascii="Arial" w:hAnsi="Arial" w:cs="Arial"/>
          <w:sz w:val="36"/>
          <w:lang w:val="en-GB"/>
        </w:rPr>
      </w:pPr>
      <w:r w:rsidRPr="00A1730B">
        <w:rPr>
          <w:rFonts w:ascii="Arial" w:hAnsi="Arial" w:cs="Arial"/>
          <w:sz w:val="36"/>
          <w:lang w:val="en-GB"/>
        </w:rPr>
        <w:tab/>
      </w:r>
      <w:r w:rsidRPr="00A1730B">
        <w:rPr>
          <w:rFonts w:ascii="Arial" w:hAnsi="Arial" w:cs="Arial"/>
          <w:sz w:val="36"/>
          <w:lang w:val="en-GB"/>
        </w:rPr>
        <w:tab/>
      </w:r>
      <w:r w:rsidRPr="00A1730B">
        <w:rPr>
          <w:rFonts w:ascii="Arial" w:hAnsi="Arial" w:cs="Arial"/>
          <w:sz w:val="36"/>
          <w:lang w:val="en-GB"/>
        </w:rPr>
        <w:tab/>
        <w:t>Version 2.</w:t>
      </w:r>
      <w:ins w:id="0" w:author="Thierry CARVAL, Ifremer Brest PDG-DOP-DCB-IDM-IS" w:date="2012-11-07T10:14:00Z">
        <w:r w:rsidR="001378F0">
          <w:rPr>
            <w:rFonts w:ascii="Arial" w:hAnsi="Arial" w:cs="Arial"/>
            <w:sz w:val="36"/>
            <w:lang w:val="en-GB"/>
          </w:rPr>
          <w:t>41</w:t>
        </w:r>
      </w:ins>
      <w:del w:id="1" w:author="Thierry CARVAL, Ifremer Brest PDG-DOP-DCB-IDM-IS" w:date="2012-11-07T10:09:00Z">
        <w:r w:rsidR="007347BE" w:rsidRPr="00A1730B" w:rsidDel="005746A2">
          <w:rPr>
            <w:rFonts w:ascii="Arial" w:hAnsi="Arial" w:cs="Arial"/>
            <w:sz w:val="36"/>
            <w:lang w:val="en-GB"/>
          </w:rPr>
          <w:delText>4</w:delText>
        </w:r>
      </w:del>
    </w:p>
    <w:p w:rsidR="007F228B" w:rsidRPr="00A1730B" w:rsidRDefault="007F228B" w:rsidP="00DD1BC8">
      <w:pPr>
        <w:pStyle w:val="Sansinterligne"/>
        <w:rPr>
          <w:rFonts w:ascii="Arial" w:hAnsi="Arial" w:cs="Arial"/>
          <w:sz w:val="36"/>
          <w:lang w:val="en-GB"/>
        </w:rPr>
      </w:pPr>
      <w:r w:rsidRPr="00A1730B">
        <w:rPr>
          <w:rFonts w:ascii="Arial" w:hAnsi="Arial" w:cs="Arial"/>
          <w:sz w:val="36"/>
          <w:lang w:val="en-GB"/>
        </w:rPr>
        <w:tab/>
      </w:r>
      <w:r w:rsidRPr="00A1730B">
        <w:rPr>
          <w:rFonts w:ascii="Arial" w:hAnsi="Arial" w:cs="Arial"/>
          <w:sz w:val="36"/>
          <w:lang w:val="en-GB"/>
        </w:rPr>
        <w:tab/>
      </w:r>
      <w:r w:rsidRPr="00A1730B">
        <w:rPr>
          <w:rFonts w:ascii="Arial" w:hAnsi="Arial" w:cs="Arial"/>
          <w:sz w:val="36"/>
          <w:lang w:val="en-GB"/>
        </w:rPr>
        <w:tab/>
      </w:r>
      <w:del w:id="2" w:author="Thierry CARVAL, Ifremer Brest PDG-DOP-DCB-IDM-IS" w:date="2012-11-07T10:11:00Z">
        <w:r w:rsidR="006A368D" w:rsidRPr="00A1730B" w:rsidDel="005746A2">
          <w:rPr>
            <w:rFonts w:ascii="Arial" w:hAnsi="Arial" w:cs="Arial"/>
            <w:sz w:val="36"/>
            <w:lang w:val="en-GB"/>
          </w:rPr>
          <w:delText xml:space="preserve">March </w:delText>
        </w:r>
        <w:r w:rsidR="00E000EC" w:rsidDel="005746A2">
          <w:rPr>
            <w:rFonts w:ascii="Arial" w:hAnsi="Arial" w:cs="Arial"/>
            <w:sz w:val="36"/>
            <w:lang w:val="en-GB"/>
          </w:rPr>
          <w:delText>30</w:delText>
        </w:r>
        <w:r w:rsidR="00283728" w:rsidRPr="00A1730B" w:rsidDel="005746A2">
          <w:rPr>
            <w:rFonts w:ascii="Arial" w:hAnsi="Arial" w:cs="Arial"/>
            <w:sz w:val="36"/>
            <w:vertAlign w:val="superscript"/>
            <w:lang w:val="en-GB"/>
          </w:rPr>
          <w:delText>th</w:delText>
        </w:r>
      </w:del>
      <w:ins w:id="3" w:author="Thierry CARVAL, Ifremer Brest PDG-DOP-DCB-IDM-IS" w:date="2012-11-07T10:11:00Z">
        <w:r w:rsidR="005746A2">
          <w:rPr>
            <w:rFonts w:ascii="Arial" w:hAnsi="Arial" w:cs="Arial"/>
            <w:sz w:val="36"/>
            <w:lang w:val="en-GB"/>
          </w:rPr>
          <w:t>November 7</w:t>
        </w:r>
        <w:r w:rsidR="005746A2" w:rsidRPr="005746A2">
          <w:rPr>
            <w:rFonts w:ascii="Arial" w:hAnsi="Arial" w:cs="Arial"/>
            <w:sz w:val="36"/>
            <w:vertAlign w:val="superscript"/>
            <w:lang w:val="en-GB"/>
            <w:rPrChange w:id="4" w:author="Thierry CARVAL, Ifremer Brest PDG-DOP-DCB-IDM-IS" w:date="2012-11-07T10:11:00Z">
              <w:rPr>
                <w:rFonts w:ascii="Arial" w:hAnsi="Arial" w:cs="Arial"/>
                <w:sz w:val="36"/>
                <w:lang w:val="en-GB"/>
              </w:rPr>
            </w:rPrChange>
          </w:rPr>
          <w:t>th</w:t>
        </w:r>
        <w:r w:rsidR="005746A2">
          <w:rPr>
            <w:rFonts w:ascii="Arial" w:hAnsi="Arial" w:cs="Arial"/>
            <w:sz w:val="36"/>
            <w:lang w:val="en-GB"/>
          </w:rPr>
          <w:t xml:space="preserve"> </w:t>
        </w:r>
      </w:ins>
      <w:del w:id="5" w:author="Thierry CARVAL, Ifremer Brest PDG-DOP-DCB-IDM-IS" w:date="2012-11-07T10:11:00Z">
        <w:r w:rsidR="00283728" w:rsidRPr="00A1730B" w:rsidDel="005746A2">
          <w:rPr>
            <w:rFonts w:ascii="Arial" w:hAnsi="Arial" w:cs="Arial"/>
            <w:sz w:val="36"/>
            <w:lang w:val="en-GB"/>
          </w:rPr>
          <w:delText xml:space="preserve"> </w:delText>
        </w:r>
      </w:del>
      <w:r w:rsidR="002F59F5" w:rsidRPr="00A1730B">
        <w:rPr>
          <w:rFonts w:ascii="Arial" w:hAnsi="Arial" w:cs="Arial"/>
          <w:sz w:val="36"/>
          <w:lang w:val="en-GB"/>
        </w:rPr>
        <w:t>201</w:t>
      </w:r>
      <w:r w:rsidR="007347BE" w:rsidRPr="00A1730B">
        <w:rPr>
          <w:rFonts w:ascii="Arial" w:hAnsi="Arial" w:cs="Arial"/>
          <w:sz w:val="36"/>
          <w:lang w:val="en-GB"/>
        </w:rPr>
        <w:t>2</w:t>
      </w:r>
      <w:r w:rsidR="002F59F5" w:rsidRPr="00A1730B">
        <w:rPr>
          <w:rFonts w:ascii="Arial" w:hAnsi="Arial" w:cs="Arial"/>
          <w:sz w:val="36"/>
          <w:lang w:val="en-GB"/>
        </w:rPr>
        <w:t xml:space="preserve"> </w:t>
      </w:r>
    </w:p>
    <w:p w:rsidR="007F228B" w:rsidRPr="00A1730B" w:rsidRDefault="007F228B" w:rsidP="00DD1BC8">
      <w:pPr>
        <w:pStyle w:val="Sansinterligne"/>
        <w:ind w:left="2127"/>
        <w:rPr>
          <w:lang w:val="en-GB"/>
        </w:rPr>
      </w:pPr>
    </w:p>
    <w:p w:rsidR="00944DA9" w:rsidRPr="00A1730B" w:rsidRDefault="00944DA9" w:rsidP="00DD1BC8">
      <w:pPr>
        <w:pStyle w:val="Sansinterligne"/>
        <w:rPr>
          <w:lang w:val="en-GB"/>
        </w:rPr>
      </w:pPr>
    </w:p>
    <w:p w:rsidR="0032266F" w:rsidRPr="00A1730B" w:rsidRDefault="0032266F"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5746A2" w:rsidRDefault="005746A2" w:rsidP="005746A2">
      <w:pPr>
        <w:pStyle w:val="Sansinterligne"/>
        <w:jc w:val="center"/>
        <w:rPr>
          <w:rFonts w:ascii="Arial" w:hAnsi="Arial" w:cs="Arial"/>
          <w:color w:val="E36C0A" w:themeColor="accent6" w:themeShade="BF"/>
          <w:sz w:val="200"/>
          <w:szCs w:val="200"/>
          <w:lang w:val="en-GB"/>
        </w:rPr>
      </w:pPr>
      <w:r w:rsidRPr="005746A2">
        <w:rPr>
          <w:rFonts w:ascii="Arial" w:hAnsi="Arial" w:cs="Arial"/>
          <w:color w:val="E36C0A" w:themeColor="accent6" w:themeShade="BF"/>
          <w:sz w:val="200"/>
          <w:szCs w:val="200"/>
          <w:lang w:val="en-GB"/>
        </w:rPr>
        <w:t>DRAFT</w:t>
      </w:r>
    </w:p>
    <w:p w:rsidR="00283728" w:rsidRPr="00A1730B" w:rsidRDefault="00283728" w:rsidP="00DD1BC8">
      <w:pPr>
        <w:pStyle w:val="Sansinterligne"/>
        <w:rPr>
          <w:lang w:val="en-GB"/>
        </w:rPr>
      </w:pPr>
    </w:p>
    <w:p w:rsidR="00283728" w:rsidRPr="00A1730B" w:rsidDel="005746A2" w:rsidRDefault="00283728" w:rsidP="00DD1BC8">
      <w:pPr>
        <w:pStyle w:val="Sansinterligne"/>
        <w:rPr>
          <w:del w:id="6" w:author="Thierry CARVAL, Ifremer Brest PDG-DOP-DCB-IDM-IS" w:date="2012-11-07T10:11:00Z"/>
          <w:lang w:val="en-GB"/>
        </w:rPr>
      </w:pPr>
    </w:p>
    <w:p w:rsidR="00283728" w:rsidRPr="00A1730B" w:rsidDel="005746A2" w:rsidRDefault="00283728" w:rsidP="00DD1BC8">
      <w:pPr>
        <w:pStyle w:val="Sansinterligne"/>
        <w:rPr>
          <w:del w:id="7" w:author="Thierry CARVAL, Ifremer Brest PDG-DOP-DCB-IDM-IS" w:date="2012-11-07T10:11:00Z"/>
          <w:lang w:val="en-GB"/>
        </w:rPr>
      </w:pPr>
    </w:p>
    <w:p w:rsidR="00283728" w:rsidRPr="00A1730B" w:rsidDel="005746A2" w:rsidRDefault="00283728" w:rsidP="00DD1BC8">
      <w:pPr>
        <w:pStyle w:val="Sansinterligne"/>
        <w:rPr>
          <w:del w:id="8" w:author="Thierry CARVAL, Ifremer Brest PDG-DOP-DCB-IDM-IS" w:date="2012-11-07T10:11:00Z"/>
          <w:lang w:val="en-GB"/>
        </w:rPr>
      </w:pPr>
    </w:p>
    <w:p w:rsidR="00283728" w:rsidRPr="00A1730B" w:rsidDel="005746A2" w:rsidRDefault="00283728" w:rsidP="00DD1BC8">
      <w:pPr>
        <w:pStyle w:val="Sansinterligne"/>
        <w:rPr>
          <w:del w:id="9" w:author="Thierry CARVAL, Ifremer Brest PDG-DOP-DCB-IDM-IS" w:date="2012-11-07T10:11:00Z"/>
          <w:lang w:val="en-GB"/>
        </w:rPr>
      </w:pPr>
    </w:p>
    <w:p w:rsidR="00283728" w:rsidRPr="00A1730B" w:rsidDel="005746A2" w:rsidRDefault="00283728" w:rsidP="00DD1BC8">
      <w:pPr>
        <w:pStyle w:val="Sansinterligne"/>
        <w:rPr>
          <w:del w:id="10" w:author="Thierry CARVAL, Ifremer Brest PDG-DOP-DCB-IDM-IS" w:date="2012-11-07T10:11:00Z"/>
          <w:lang w:val="en-GB"/>
        </w:rPr>
      </w:pPr>
    </w:p>
    <w:p w:rsidR="00283728" w:rsidRPr="00A1730B" w:rsidDel="005746A2" w:rsidRDefault="00283728" w:rsidP="00DD1BC8">
      <w:pPr>
        <w:pStyle w:val="Sansinterligne"/>
        <w:rPr>
          <w:del w:id="11" w:author="Thierry CARVAL, Ifremer Brest PDG-DOP-DCB-IDM-IS" w:date="2012-11-07T10:11:00Z"/>
          <w:lang w:val="en-GB"/>
        </w:rPr>
      </w:pPr>
    </w:p>
    <w:p w:rsidR="00283728" w:rsidRPr="00A1730B" w:rsidDel="005746A2" w:rsidRDefault="00283728" w:rsidP="00DD1BC8">
      <w:pPr>
        <w:pStyle w:val="Sansinterligne"/>
        <w:rPr>
          <w:del w:id="12" w:author="Thierry CARVAL, Ifremer Brest PDG-DOP-DCB-IDM-IS" w:date="2012-11-07T10:11:00Z"/>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283728" w:rsidRPr="00A1730B" w:rsidRDefault="00283728" w:rsidP="00DD1BC8">
      <w:pPr>
        <w:pStyle w:val="Sansinterligne"/>
        <w:rPr>
          <w:lang w:val="en-GB"/>
        </w:rPr>
      </w:pPr>
    </w:p>
    <w:p w:rsidR="0032266F" w:rsidRPr="00A1730B" w:rsidRDefault="0032266F" w:rsidP="00DD1BC8">
      <w:pPr>
        <w:pStyle w:val="Sansinterligne"/>
        <w:rPr>
          <w:lang w:val="en-GB"/>
        </w:rPr>
      </w:pPr>
    </w:p>
    <w:p w:rsidR="0032266F" w:rsidRPr="00A1730B" w:rsidRDefault="0032266F" w:rsidP="00DD1BC8">
      <w:pPr>
        <w:pStyle w:val="Sansinterligne"/>
        <w:rPr>
          <w:lang w:val="en-GB"/>
        </w:rPr>
      </w:pPr>
    </w:p>
    <w:p w:rsidR="007F228B" w:rsidRPr="00A1730B" w:rsidRDefault="00EC4821" w:rsidP="00DD1BC8">
      <w:pPr>
        <w:pStyle w:val="Sansinterligne"/>
        <w:ind w:left="2127"/>
        <w:rPr>
          <w:rFonts w:ascii="Arial" w:hAnsi="Arial" w:cs="Arial"/>
          <w:b/>
          <w:bCs/>
          <w:color w:val="FF6600"/>
          <w:sz w:val="56"/>
          <w:lang w:val="en-GB"/>
        </w:rPr>
        <w:sectPr w:rsidR="007F228B" w:rsidRPr="00A1730B">
          <w:headerReference w:type="default" r:id="rId9"/>
          <w:footerReference w:type="default" r:id="rId10"/>
          <w:headerReference w:type="first" r:id="rId11"/>
          <w:footerReference w:type="first" r:id="rId12"/>
          <w:pgSz w:w="11907" w:h="16840" w:code="9"/>
          <w:pgMar w:top="-1135" w:right="851" w:bottom="851" w:left="1701" w:header="0" w:footer="397" w:gutter="0"/>
          <w:cols w:space="720"/>
          <w:titlePg/>
        </w:sectPr>
      </w:pPr>
      <w:r w:rsidRPr="00A1730B">
        <w:rPr>
          <w:noProof/>
        </w:rPr>
        <w:drawing>
          <wp:inline distT="0" distB="0" distL="0" distR="0">
            <wp:extent cx="2857500" cy="895350"/>
            <wp:effectExtent l="0" t="0" r="0" b="0"/>
            <wp:docPr id="9" name="Image 1" descr="argo_logo_2004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go_logo_200410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895350"/>
                    </a:xfrm>
                    <a:prstGeom prst="rect">
                      <a:avLst/>
                    </a:prstGeom>
                    <a:noFill/>
                    <a:ln>
                      <a:noFill/>
                    </a:ln>
                  </pic:spPr>
                </pic:pic>
              </a:graphicData>
            </a:graphic>
          </wp:inline>
        </w:drawing>
      </w:r>
    </w:p>
    <w:p w:rsidR="007F228B" w:rsidRPr="00A1730B" w:rsidRDefault="00EC4821" w:rsidP="0032266F">
      <w:pPr>
        <w:ind w:left="709"/>
        <w:rPr>
          <w:lang w:val="en-GB"/>
        </w:rPr>
      </w:pPr>
      <w:r w:rsidRPr="00A1730B">
        <w:rPr>
          <w:noProof/>
        </w:rPr>
        <w:lastRenderedPageBreak/>
        <w:drawing>
          <wp:inline distT="0" distB="0" distL="0" distR="0">
            <wp:extent cx="2857500" cy="895350"/>
            <wp:effectExtent l="0" t="0" r="0" b="0"/>
            <wp:docPr id="8" name="Image 2" descr="argo_logo_2004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go_logo_200410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895350"/>
                    </a:xfrm>
                    <a:prstGeom prst="rect">
                      <a:avLst/>
                    </a:prstGeom>
                    <a:noFill/>
                    <a:ln>
                      <a:noFill/>
                    </a:ln>
                  </pic:spPr>
                </pic:pic>
              </a:graphicData>
            </a:graphic>
          </wp:inline>
        </w:drawing>
      </w:r>
    </w:p>
    <w:p w:rsidR="007F228B" w:rsidRPr="00A1730B" w:rsidRDefault="007F228B" w:rsidP="0032266F">
      <w:pPr>
        <w:ind w:left="709"/>
        <w:rPr>
          <w:rFonts w:ascii="Arial" w:hAnsi="Arial" w:cs="Arial"/>
          <w:sz w:val="28"/>
          <w:lang w:val="pt-BR"/>
        </w:rPr>
      </w:pPr>
      <w:r w:rsidRPr="00A1730B">
        <w:rPr>
          <w:rFonts w:ascii="Arial" w:hAnsi="Arial" w:cs="Arial"/>
          <w:sz w:val="28"/>
          <w:lang w:val="pt-BR"/>
        </w:rPr>
        <w:t>Argo data management</w:t>
      </w:r>
    </w:p>
    <w:p w:rsidR="007F228B" w:rsidRPr="00A1730B" w:rsidRDefault="007F228B" w:rsidP="0032266F">
      <w:pPr>
        <w:ind w:left="709"/>
        <w:rPr>
          <w:rFonts w:ascii="Arial" w:hAnsi="Arial" w:cs="Arial"/>
          <w:sz w:val="28"/>
          <w:lang w:val="pt-BR"/>
        </w:rPr>
      </w:pPr>
      <w:r w:rsidRPr="00A1730B">
        <w:rPr>
          <w:rFonts w:ascii="Arial" w:hAnsi="Arial" w:cs="Arial"/>
          <w:sz w:val="28"/>
          <w:lang w:val="pt-BR"/>
        </w:rPr>
        <w:t>User’s manual</w:t>
      </w:r>
    </w:p>
    <w:p w:rsidR="007F228B" w:rsidRPr="00A1730B" w:rsidRDefault="007F228B" w:rsidP="0032266F">
      <w:pPr>
        <w:ind w:left="709"/>
        <w:rPr>
          <w:rFonts w:ascii="Arial" w:hAnsi="Arial" w:cs="Arial"/>
          <w:sz w:val="28"/>
          <w:lang w:val="pt-BR"/>
        </w:rPr>
      </w:pPr>
      <w:r w:rsidRPr="00A1730B">
        <w:rPr>
          <w:rFonts w:ascii="Arial" w:hAnsi="Arial" w:cs="Arial"/>
          <w:sz w:val="28"/>
          <w:lang w:val="pt-BR"/>
        </w:rPr>
        <w:t>Ref: ar-um-02-01</w:t>
      </w:r>
      <w:r w:rsidRPr="00A1730B">
        <w:rPr>
          <w:rFonts w:ascii="Arial" w:hAnsi="Arial" w:cs="Arial"/>
          <w:sz w:val="28"/>
          <w:lang w:val="pt-BR"/>
        </w:rPr>
        <w:br/>
        <w:t>Ref ifremer : cor-do/dti-mut/02-084</w:t>
      </w:r>
    </w:p>
    <w:p w:rsidR="007F228B" w:rsidRPr="00A1730B" w:rsidDel="005E65FF" w:rsidRDefault="006A437E" w:rsidP="0032266F">
      <w:pPr>
        <w:ind w:left="709"/>
        <w:rPr>
          <w:del w:id="13" w:author="Thierry CARVAL, Ifremer Brest PDG-DOP-DCB-IDM-IS" w:date="2012-11-07T10:12:00Z"/>
          <w:rFonts w:ascii="Arial" w:hAnsi="Arial" w:cs="Arial"/>
          <w:sz w:val="28"/>
          <w:lang w:val="pt-BR"/>
        </w:rPr>
      </w:pPr>
      <w:del w:id="14" w:author="Thierry CARVAL, Ifremer Brest PDG-DOP-DCB-IDM-IS" w:date="2012-11-07T10:12:00Z">
        <w:r w:rsidRPr="00A1730B" w:rsidDel="005E65FF">
          <w:rPr>
            <w:rFonts w:ascii="Arial" w:hAnsi="Arial" w:cs="Arial"/>
            <w:sz w:val="28"/>
            <w:lang w:val="pt-BR"/>
          </w:rPr>
          <w:delText>Version: 2.</w:delText>
        </w:r>
        <w:r w:rsidR="00591B64" w:rsidRPr="00A1730B" w:rsidDel="005E65FF">
          <w:rPr>
            <w:rFonts w:ascii="Arial" w:hAnsi="Arial" w:cs="Arial"/>
            <w:sz w:val="28"/>
            <w:lang w:val="pt-BR"/>
          </w:rPr>
          <w:delText>4</w:delText>
        </w:r>
      </w:del>
    </w:p>
    <w:p w:rsidR="007F228B" w:rsidRPr="00A1730B" w:rsidDel="005E65FF" w:rsidRDefault="007F228B" w:rsidP="0032266F">
      <w:pPr>
        <w:ind w:left="709"/>
        <w:rPr>
          <w:del w:id="15" w:author="Thierry CARVAL, Ifremer Brest PDG-DOP-DCB-IDM-IS" w:date="2012-11-07T10:12:00Z"/>
          <w:rFonts w:ascii="Arial" w:hAnsi="Arial" w:cs="Arial"/>
          <w:sz w:val="28"/>
          <w:lang w:val="pt-BR"/>
        </w:rPr>
      </w:pPr>
      <w:del w:id="16" w:author="Thierry CARVAL, Ifremer Brest PDG-DOP-DCB-IDM-IS" w:date="2012-11-07T10:12:00Z">
        <w:r w:rsidRPr="00A1730B" w:rsidDel="005E65FF">
          <w:rPr>
            <w:rFonts w:ascii="Arial" w:hAnsi="Arial" w:cs="Arial"/>
            <w:sz w:val="28"/>
            <w:lang w:val="pt-BR"/>
          </w:rPr>
          <w:delText xml:space="preserve">Date: </w:delText>
        </w:r>
        <w:r w:rsidR="00E000EC" w:rsidDel="005E65FF">
          <w:rPr>
            <w:rFonts w:ascii="Arial" w:hAnsi="Arial" w:cs="Arial"/>
            <w:sz w:val="28"/>
            <w:lang w:val="pt-BR"/>
          </w:rPr>
          <w:delText>30</w:delText>
        </w:r>
        <w:r w:rsidR="006A368D" w:rsidRPr="00A1730B" w:rsidDel="005E65FF">
          <w:rPr>
            <w:rFonts w:ascii="Arial" w:hAnsi="Arial" w:cs="Arial"/>
            <w:sz w:val="28"/>
            <w:lang w:val="pt-BR"/>
          </w:rPr>
          <w:delText>/03/2012</w:delText>
        </w:r>
      </w:del>
    </w:p>
    <w:p w:rsidR="007F228B" w:rsidRPr="00A1730B" w:rsidRDefault="007F228B" w:rsidP="0032266F">
      <w:pPr>
        <w:ind w:left="709"/>
        <w:rPr>
          <w:rFonts w:ascii="Arial" w:hAnsi="Arial" w:cs="Arial"/>
          <w:lang w:val="pt-BR"/>
        </w:rPr>
      </w:pPr>
      <w:r w:rsidRPr="00A1730B">
        <w:rPr>
          <w:rFonts w:ascii="Arial" w:hAnsi="Arial" w:cs="Arial"/>
          <w:sz w:val="28"/>
          <w:lang w:val="pt-BR"/>
        </w:rPr>
        <w:t>Authors: Thierry Carval / Ifremer, Bob Keeley / MEDS, Yasushi Takatsuki / JAMSTEC, Takashi Yoshida / JMA, Stephen Loch / BODC, Claudia Schmid / AOML, Roger Goldsmith / WHOI, Annie Wong / UW, Rebecca McCreadie / BODC, Ann Thresher / CSIRO, An</w:t>
      </w:r>
      <w:r w:rsidR="0019689F" w:rsidRPr="00A1730B">
        <w:rPr>
          <w:rFonts w:ascii="Arial" w:hAnsi="Arial" w:cs="Arial"/>
          <w:sz w:val="28"/>
          <w:lang w:val="pt-BR"/>
        </w:rPr>
        <w:t>h</w:t>
      </w:r>
      <w:r w:rsidRPr="00A1730B">
        <w:rPr>
          <w:rFonts w:ascii="Arial" w:hAnsi="Arial" w:cs="Arial"/>
          <w:sz w:val="28"/>
          <w:lang w:val="pt-BR"/>
        </w:rPr>
        <w:t xml:space="preserve"> Tran / MEDS</w:t>
      </w:r>
    </w:p>
    <w:p w:rsidR="007F228B" w:rsidRPr="00A1730B" w:rsidRDefault="007F228B" w:rsidP="00DD1BC8">
      <w:pPr>
        <w:rPr>
          <w:lang w:val="pt-BR"/>
        </w:rPr>
      </w:pPr>
    </w:p>
    <w:p w:rsidR="007F228B" w:rsidRPr="00A1730B" w:rsidRDefault="007F228B" w:rsidP="00DD1BC8">
      <w:pPr>
        <w:rPr>
          <w:lang w:val="pt-BR"/>
        </w:rPr>
      </w:pPr>
    </w:p>
    <w:p w:rsidR="007F228B" w:rsidRPr="00A1730B" w:rsidRDefault="007F228B" w:rsidP="00FA0BA4">
      <w:pPr>
        <w:outlineLvl w:val="0"/>
        <w:rPr>
          <w:rFonts w:ascii="Arial" w:hAnsi="Arial" w:cs="Arial"/>
          <w:b/>
          <w:bCs/>
          <w:sz w:val="32"/>
          <w:lang w:val="en-GB"/>
        </w:rPr>
      </w:pPr>
      <w:r w:rsidRPr="00A1730B">
        <w:rPr>
          <w:lang w:val="pt-BR"/>
        </w:rPr>
        <w:br w:type="page"/>
      </w:r>
      <w:r w:rsidRPr="00A1730B">
        <w:rPr>
          <w:rFonts w:ascii="Arial" w:hAnsi="Arial" w:cs="Arial"/>
          <w:b/>
          <w:bCs/>
          <w:sz w:val="32"/>
          <w:lang w:val="en-GB"/>
        </w:rPr>
        <w:lastRenderedPageBreak/>
        <w:t>Table of contents</w:t>
      </w:r>
    </w:p>
    <w:p w:rsidR="00E000EC" w:rsidRDefault="00305D54">
      <w:pPr>
        <w:pStyle w:val="TM1"/>
        <w:tabs>
          <w:tab w:val="left" w:pos="330"/>
          <w:tab w:val="right" w:pos="9737"/>
        </w:tabs>
        <w:rPr>
          <w:rFonts w:asciiTheme="minorHAnsi" w:hAnsiTheme="minorHAnsi"/>
          <w:b w:val="0"/>
          <w:bCs w:val="0"/>
          <w:caps w:val="0"/>
          <w:noProof/>
          <w:szCs w:val="22"/>
          <w:u w:val="none"/>
        </w:rPr>
      </w:pPr>
      <w:r w:rsidRPr="00A1730B">
        <w:rPr>
          <w:lang w:val="en-GB"/>
        </w:rPr>
        <w:fldChar w:fldCharType="begin"/>
      </w:r>
      <w:r w:rsidR="007F228B" w:rsidRPr="00A1730B">
        <w:rPr>
          <w:lang w:val="en-GB"/>
        </w:rPr>
        <w:instrText xml:space="preserve"> TOC \o "1-4" \h \z </w:instrText>
      </w:r>
      <w:r w:rsidRPr="00A1730B">
        <w:rPr>
          <w:lang w:val="en-GB"/>
        </w:rPr>
        <w:fldChar w:fldCharType="separate"/>
      </w:r>
      <w:hyperlink w:anchor="_Toc320976504" w:history="1">
        <w:r w:rsidR="00E000EC" w:rsidRPr="008E7541">
          <w:rPr>
            <w:rStyle w:val="Lienhypertexte"/>
            <w:noProof/>
            <w:lang w:val="en-GB"/>
          </w:rPr>
          <w:t>1</w:t>
        </w:r>
        <w:r w:rsidR="00E000EC">
          <w:rPr>
            <w:rFonts w:asciiTheme="minorHAnsi" w:hAnsiTheme="minorHAnsi"/>
            <w:b w:val="0"/>
            <w:bCs w:val="0"/>
            <w:caps w:val="0"/>
            <w:noProof/>
            <w:szCs w:val="22"/>
            <w:u w:val="none"/>
          </w:rPr>
          <w:tab/>
        </w:r>
        <w:r w:rsidR="00E000EC" w:rsidRPr="008E7541">
          <w:rPr>
            <w:rStyle w:val="Lienhypertexte"/>
            <w:noProof/>
            <w:lang w:val="en-GB"/>
          </w:rPr>
          <w:t>Introduction</w:t>
        </w:r>
        <w:r w:rsidR="00E000EC">
          <w:rPr>
            <w:noProof/>
            <w:webHidden/>
          </w:rPr>
          <w:tab/>
        </w:r>
        <w:r>
          <w:rPr>
            <w:noProof/>
            <w:webHidden/>
          </w:rPr>
          <w:fldChar w:fldCharType="begin"/>
        </w:r>
        <w:r w:rsidR="00E000EC">
          <w:rPr>
            <w:noProof/>
            <w:webHidden/>
          </w:rPr>
          <w:instrText xml:space="preserve"> PAGEREF _Toc320976504 \h </w:instrText>
        </w:r>
        <w:r>
          <w:rPr>
            <w:noProof/>
            <w:webHidden/>
          </w:rPr>
        </w:r>
        <w:r>
          <w:rPr>
            <w:noProof/>
            <w:webHidden/>
          </w:rPr>
          <w:fldChar w:fldCharType="separate"/>
        </w:r>
        <w:r w:rsidR="00E80E70">
          <w:rPr>
            <w:noProof/>
            <w:webHidden/>
          </w:rPr>
          <w:t>10</w:t>
        </w:r>
        <w:r>
          <w:rPr>
            <w:noProof/>
            <w:webHidden/>
          </w:rPr>
          <w:fldChar w:fldCharType="end"/>
        </w:r>
      </w:hyperlink>
    </w:p>
    <w:p w:rsidR="00E000EC" w:rsidRDefault="001378F0">
      <w:pPr>
        <w:pStyle w:val="TM2"/>
        <w:tabs>
          <w:tab w:val="left" w:pos="495"/>
          <w:tab w:val="right" w:pos="9737"/>
        </w:tabs>
        <w:rPr>
          <w:rFonts w:asciiTheme="minorHAnsi" w:hAnsiTheme="minorHAnsi"/>
          <w:b w:val="0"/>
          <w:bCs w:val="0"/>
          <w:smallCaps w:val="0"/>
          <w:noProof/>
          <w:szCs w:val="22"/>
        </w:rPr>
      </w:pPr>
      <w:hyperlink w:anchor="_Toc320976505" w:history="1">
        <w:r w:rsidR="00E000EC" w:rsidRPr="008E7541">
          <w:rPr>
            <w:rStyle w:val="Lienhypertexte"/>
            <w:noProof/>
            <w:lang w:val="en-GB"/>
          </w:rPr>
          <w:t>1.1</w:t>
        </w:r>
        <w:r w:rsidR="00E000EC">
          <w:rPr>
            <w:rFonts w:asciiTheme="minorHAnsi" w:hAnsiTheme="minorHAnsi"/>
            <w:b w:val="0"/>
            <w:bCs w:val="0"/>
            <w:smallCaps w:val="0"/>
            <w:noProof/>
            <w:szCs w:val="22"/>
          </w:rPr>
          <w:tab/>
        </w:r>
        <w:r w:rsidR="00E000EC" w:rsidRPr="008E7541">
          <w:rPr>
            <w:rStyle w:val="Lienhypertexte"/>
            <w:noProof/>
            <w:lang w:val="en-GB"/>
          </w:rPr>
          <w:t>Notice on file format change transition</w:t>
        </w:r>
        <w:r w:rsidR="00E000EC">
          <w:rPr>
            <w:noProof/>
            <w:webHidden/>
          </w:rPr>
          <w:tab/>
        </w:r>
        <w:r w:rsidR="00305D54">
          <w:rPr>
            <w:noProof/>
            <w:webHidden/>
          </w:rPr>
          <w:fldChar w:fldCharType="begin"/>
        </w:r>
        <w:r w:rsidR="00E000EC">
          <w:rPr>
            <w:noProof/>
            <w:webHidden/>
          </w:rPr>
          <w:instrText xml:space="preserve"> PAGEREF _Toc320976505 \h </w:instrText>
        </w:r>
        <w:r w:rsidR="00305D54">
          <w:rPr>
            <w:noProof/>
            <w:webHidden/>
          </w:rPr>
        </w:r>
        <w:r w:rsidR="00305D54">
          <w:rPr>
            <w:noProof/>
            <w:webHidden/>
          </w:rPr>
          <w:fldChar w:fldCharType="separate"/>
        </w:r>
        <w:r w:rsidR="00E80E70">
          <w:rPr>
            <w:noProof/>
            <w:webHidden/>
          </w:rPr>
          <w:t>10</w:t>
        </w:r>
        <w:r w:rsidR="00305D54">
          <w:rPr>
            <w:noProof/>
            <w:webHidden/>
          </w:rPr>
          <w:fldChar w:fldCharType="end"/>
        </w:r>
      </w:hyperlink>
    </w:p>
    <w:p w:rsidR="00E000EC" w:rsidRDefault="001378F0">
      <w:pPr>
        <w:pStyle w:val="TM2"/>
        <w:tabs>
          <w:tab w:val="left" w:pos="495"/>
          <w:tab w:val="right" w:pos="9737"/>
        </w:tabs>
        <w:rPr>
          <w:rFonts w:asciiTheme="minorHAnsi" w:hAnsiTheme="minorHAnsi"/>
          <w:b w:val="0"/>
          <w:bCs w:val="0"/>
          <w:smallCaps w:val="0"/>
          <w:noProof/>
          <w:szCs w:val="22"/>
        </w:rPr>
      </w:pPr>
      <w:hyperlink w:anchor="_Toc320976506" w:history="1">
        <w:r w:rsidR="00E000EC" w:rsidRPr="008E7541">
          <w:rPr>
            <w:rStyle w:val="Lienhypertexte"/>
            <w:noProof/>
            <w:lang w:val="en-US"/>
          </w:rPr>
          <w:t>1.2</w:t>
        </w:r>
        <w:r w:rsidR="00E000EC">
          <w:rPr>
            <w:rFonts w:asciiTheme="minorHAnsi" w:hAnsiTheme="minorHAnsi"/>
            <w:b w:val="0"/>
            <w:bCs w:val="0"/>
            <w:smallCaps w:val="0"/>
            <w:noProof/>
            <w:szCs w:val="22"/>
          </w:rPr>
          <w:tab/>
        </w:r>
        <w:r w:rsidR="00E000EC" w:rsidRPr="008E7541">
          <w:rPr>
            <w:rStyle w:val="Lienhypertexte"/>
            <w:noProof/>
            <w:lang w:val="en-US"/>
          </w:rPr>
          <w:t>User Obligations</w:t>
        </w:r>
        <w:r w:rsidR="00E000EC">
          <w:rPr>
            <w:noProof/>
            <w:webHidden/>
          </w:rPr>
          <w:tab/>
        </w:r>
        <w:r w:rsidR="00305D54">
          <w:rPr>
            <w:noProof/>
            <w:webHidden/>
          </w:rPr>
          <w:fldChar w:fldCharType="begin"/>
        </w:r>
        <w:r w:rsidR="00E000EC">
          <w:rPr>
            <w:noProof/>
            <w:webHidden/>
          </w:rPr>
          <w:instrText xml:space="preserve"> PAGEREF _Toc320976506 \h </w:instrText>
        </w:r>
        <w:r w:rsidR="00305D54">
          <w:rPr>
            <w:noProof/>
            <w:webHidden/>
          </w:rPr>
        </w:r>
        <w:r w:rsidR="00305D54">
          <w:rPr>
            <w:noProof/>
            <w:webHidden/>
          </w:rPr>
          <w:fldChar w:fldCharType="separate"/>
        </w:r>
        <w:r w:rsidR="00E80E70">
          <w:rPr>
            <w:noProof/>
            <w:webHidden/>
          </w:rPr>
          <w:t>10</w:t>
        </w:r>
        <w:r w:rsidR="00305D54">
          <w:rPr>
            <w:noProof/>
            <w:webHidden/>
          </w:rPr>
          <w:fldChar w:fldCharType="end"/>
        </w:r>
      </w:hyperlink>
    </w:p>
    <w:p w:rsidR="00E000EC" w:rsidRDefault="001378F0">
      <w:pPr>
        <w:pStyle w:val="TM2"/>
        <w:tabs>
          <w:tab w:val="left" w:pos="495"/>
          <w:tab w:val="right" w:pos="9737"/>
        </w:tabs>
        <w:rPr>
          <w:rFonts w:asciiTheme="minorHAnsi" w:hAnsiTheme="minorHAnsi"/>
          <w:b w:val="0"/>
          <w:bCs w:val="0"/>
          <w:smallCaps w:val="0"/>
          <w:noProof/>
          <w:szCs w:val="22"/>
        </w:rPr>
      </w:pPr>
      <w:hyperlink w:anchor="_Toc320976507" w:history="1">
        <w:r w:rsidR="00E000EC" w:rsidRPr="008E7541">
          <w:rPr>
            <w:rStyle w:val="Lienhypertexte"/>
            <w:noProof/>
            <w:lang w:val="en-US"/>
          </w:rPr>
          <w:t>1.3</w:t>
        </w:r>
        <w:r w:rsidR="00E000EC">
          <w:rPr>
            <w:rFonts w:asciiTheme="minorHAnsi" w:hAnsiTheme="minorHAnsi"/>
            <w:b w:val="0"/>
            <w:bCs w:val="0"/>
            <w:smallCaps w:val="0"/>
            <w:noProof/>
            <w:szCs w:val="22"/>
          </w:rPr>
          <w:tab/>
        </w:r>
        <w:r w:rsidR="00E000EC" w:rsidRPr="008E7541">
          <w:rPr>
            <w:rStyle w:val="Lienhypertexte"/>
            <w:noProof/>
            <w:lang w:val="en-US"/>
          </w:rPr>
          <w:t>Disclaimer</w:t>
        </w:r>
        <w:r w:rsidR="00E000EC">
          <w:rPr>
            <w:noProof/>
            <w:webHidden/>
          </w:rPr>
          <w:tab/>
        </w:r>
        <w:r w:rsidR="00305D54">
          <w:rPr>
            <w:noProof/>
            <w:webHidden/>
          </w:rPr>
          <w:fldChar w:fldCharType="begin"/>
        </w:r>
        <w:r w:rsidR="00E000EC">
          <w:rPr>
            <w:noProof/>
            <w:webHidden/>
          </w:rPr>
          <w:instrText xml:space="preserve"> PAGEREF _Toc320976507 \h </w:instrText>
        </w:r>
        <w:r w:rsidR="00305D54">
          <w:rPr>
            <w:noProof/>
            <w:webHidden/>
          </w:rPr>
        </w:r>
        <w:r w:rsidR="00305D54">
          <w:rPr>
            <w:noProof/>
            <w:webHidden/>
          </w:rPr>
          <w:fldChar w:fldCharType="separate"/>
        </w:r>
        <w:r w:rsidR="00E80E70">
          <w:rPr>
            <w:noProof/>
            <w:webHidden/>
          </w:rPr>
          <w:t>10</w:t>
        </w:r>
        <w:r w:rsidR="00305D54">
          <w:rPr>
            <w:noProof/>
            <w:webHidden/>
          </w:rPr>
          <w:fldChar w:fldCharType="end"/>
        </w:r>
      </w:hyperlink>
    </w:p>
    <w:p w:rsidR="00E000EC" w:rsidRDefault="001378F0">
      <w:pPr>
        <w:pStyle w:val="TM2"/>
        <w:tabs>
          <w:tab w:val="left" w:pos="495"/>
          <w:tab w:val="right" w:pos="9737"/>
        </w:tabs>
        <w:rPr>
          <w:rFonts w:asciiTheme="minorHAnsi" w:hAnsiTheme="minorHAnsi"/>
          <w:b w:val="0"/>
          <w:bCs w:val="0"/>
          <w:smallCaps w:val="0"/>
          <w:noProof/>
          <w:szCs w:val="22"/>
        </w:rPr>
      </w:pPr>
      <w:hyperlink w:anchor="_Toc320976508" w:history="1">
        <w:r w:rsidR="00E000EC" w:rsidRPr="008E7541">
          <w:rPr>
            <w:rStyle w:val="Lienhypertexte"/>
            <w:noProof/>
            <w:lang w:val="en-US"/>
          </w:rPr>
          <w:t>1.4</w:t>
        </w:r>
        <w:r w:rsidR="00E000EC">
          <w:rPr>
            <w:rFonts w:asciiTheme="minorHAnsi" w:hAnsiTheme="minorHAnsi"/>
            <w:b w:val="0"/>
            <w:bCs w:val="0"/>
            <w:smallCaps w:val="0"/>
            <w:noProof/>
            <w:szCs w:val="22"/>
          </w:rPr>
          <w:tab/>
        </w:r>
        <w:r w:rsidR="00E000EC" w:rsidRPr="008E7541">
          <w:rPr>
            <w:rStyle w:val="Lienhypertexte"/>
            <w:noProof/>
            <w:lang w:val="en-US"/>
          </w:rPr>
          <w:t>Further information sources and contact information</w:t>
        </w:r>
        <w:r w:rsidR="00E000EC">
          <w:rPr>
            <w:noProof/>
            <w:webHidden/>
          </w:rPr>
          <w:tab/>
        </w:r>
        <w:r w:rsidR="00305D54">
          <w:rPr>
            <w:noProof/>
            <w:webHidden/>
          </w:rPr>
          <w:fldChar w:fldCharType="begin"/>
        </w:r>
        <w:r w:rsidR="00E000EC">
          <w:rPr>
            <w:noProof/>
            <w:webHidden/>
          </w:rPr>
          <w:instrText xml:space="preserve"> PAGEREF _Toc320976508 \h </w:instrText>
        </w:r>
        <w:r w:rsidR="00305D54">
          <w:rPr>
            <w:noProof/>
            <w:webHidden/>
          </w:rPr>
        </w:r>
        <w:r w:rsidR="00305D54">
          <w:rPr>
            <w:noProof/>
            <w:webHidden/>
          </w:rPr>
          <w:fldChar w:fldCharType="separate"/>
        </w:r>
        <w:r w:rsidR="00E80E70">
          <w:rPr>
            <w:noProof/>
            <w:webHidden/>
          </w:rPr>
          <w:t>10</w:t>
        </w:r>
        <w:r w:rsidR="00305D54">
          <w:rPr>
            <w:noProof/>
            <w:webHidden/>
          </w:rPr>
          <w:fldChar w:fldCharType="end"/>
        </w:r>
      </w:hyperlink>
    </w:p>
    <w:p w:rsidR="00E000EC" w:rsidRDefault="001378F0">
      <w:pPr>
        <w:pStyle w:val="TM2"/>
        <w:tabs>
          <w:tab w:val="left" w:pos="495"/>
          <w:tab w:val="right" w:pos="9737"/>
        </w:tabs>
        <w:rPr>
          <w:rFonts w:asciiTheme="minorHAnsi" w:hAnsiTheme="minorHAnsi"/>
          <w:b w:val="0"/>
          <w:bCs w:val="0"/>
          <w:smallCaps w:val="0"/>
          <w:noProof/>
          <w:szCs w:val="22"/>
        </w:rPr>
      </w:pPr>
      <w:hyperlink w:anchor="_Toc320976509" w:history="1">
        <w:r w:rsidR="00E000EC" w:rsidRPr="008E7541">
          <w:rPr>
            <w:rStyle w:val="Lienhypertexte"/>
            <w:noProof/>
            <w:lang w:val="en-GB"/>
          </w:rPr>
          <w:t>1.5</w:t>
        </w:r>
        <w:r w:rsidR="00E000EC">
          <w:rPr>
            <w:rFonts w:asciiTheme="minorHAnsi" w:hAnsiTheme="minorHAnsi"/>
            <w:b w:val="0"/>
            <w:bCs w:val="0"/>
            <w:smallCaps w:val="0"/>
            <w:noProof/>
            <w:szCs w:val="22"/>
          </w:rPr>
          <w:tab/>
        </w:r>
        <w:r w:rsidR="00E000EC" w:rsidRPr="008E7541">
          <w:rPr>
            <w:rStyle w:val="Lienhypertexte"/>
            <w:noProof/>
            <w:lang w:val="en-GB"/>
          </w:rPr>
          <w:t>Argo program, data management context</w:t>
        </w:r>
        <w:r w:rsidR="00E000EC">
          <w:rPr>
            <w:noProof/>
            <w:webHidden/>
          </w:rPr>
          <w:tab/>
        </w:r>
        <w:r w:rsidR="00305D54">
          <w:rPr>
            <w:noProof/>
            <w:webHidden/>
          </w:rPr>
          <w:fldChar w:fldCharType="begin"/>
        </w:r>
        <w:r w:rsidR="00E000EC">
          <w:rPr>
            <w:noProof/>
            <w:webHidden/>
          </w:rPr>
          <w:instrText xml:space="preserve"> PAGEREF _Toc320976509 \h </w:instrText>
        </w:r>
        <w:r w:rsidR="00305D54">
          <w:rPr>
            <w:noProof/>
            <w:webHidden/>
          </w:rPr>
        </w:r>
        <w:r w:rsidR="00305D54">
          <w:rPr>
            <w:noProof/>
            <w:webHidden/>
          </w:rPr>
          <w:fldChar w:fldCharType="separate"/>
        </w:r>
        <w:r w:rsidR="00E80E70">
          <w:rPr>
            <w:noProof/>
            <w:webHidden/>
          </w:rPr>
          <w:t>11</w:t>
        </w:r>
        <w:r w:rsidR="00305D54">
          <w:rPr>
            <w:noProof/>
            <w:webHidden/>
          </w:rPr>
          <w:fldChar w:fldCharType="end"/>
        </w:r>
      </w:hyperlink>
    </w:p>
    <w:p w:rsidR="00E000EC" w:rsidRDefault="001378F0">
      <w:pPr>
        <w:pStyle w:val="TM2"/>
        <w:tabs>
          <w:tab w:val="left" w:pos="495"/>
          <w:tab w:val="right" w:pos="9737"/>
        </w:tabs>
        <w:rPr>
          <w:rFonts w:asciiTheme="minorHAnsi" w:hAnsiTheme="minorHAnsi"/>
          <w:b w:val="0"/>
          <w:bCs w:val="0"/>
          <w:smallCaps w:val="0"/>
          <w:noProof/>
          <w:szCs w:val="22"/>
        </w:rPr>
      </w:pPr>
      <w:hyperlink w:anchor="_Toc320976510" w:history="1">
        <w:r w:rsidR="00E000EC" w:rsidRPr="008E7541">
          <w:rPr>
            <w:rStyle w:val="Lienhypertexte"/>
            <w:noProof/>
            <w:lang w:val="en-GB"/>
          </w:rPr>
          <w:t>1.6</w:t>
        </w:r>
        <w:r w:rsidR="00E000EC">
          <w:rPr>
            <w:rFonts w:asciiTheme="minorHAnsi" w:hAnsiTheme="minorHAnsi"/>
            <w:b w:val="0"/>
            <w:bCs w:val="0"/>
            <w:smallCaps w:val="0"/>
            <w:noProof/>
            <w:szCs w:val="22"/>
          </w:rPr>
          <w:tab/>
        </w:r>
        <w:r w:rsidR="00E000EC" w:rsidRPr="008E7541">
          <w:rPr>
            <w:rStyle w:val="Lienhypertexte"/>
            <w:noProof/>
            <w:lang w:val="en-GB"/>
          </w:rPr>
          <w:t>Argo float cycles</w:t>
        </w:r>
        <w:r w:rsidR="00E000EC">
          <w:rPr>
            <w:noProof/>
            <w:webHidden/>
          </w:rPr>
          <w:tab/>
        </w:r>
        <w:r w:rsidR="00305D54">
          <w:rPr>
            <w:noProof/>
            <w:webHidden/>
          </w:rPr>
          <w:fldChar w:fldCharType="begin"/>
        </w:r>
        <w:r w:rsidR="00E000EC">
          <w:rPr>
            <w:noProof/>
            <w:webHidden/>
          </w:rPr>
          <w:instrText xml:space="preserve"> PAGEREF _Toc320976510 \h </w:instrText>
        </w:r>
        <w:r w:rsidR="00305D54">
          <w:rPr>
            <w:noProof/>
            <w:webHidden/>
          </w:rPr>
        </w:r>
        <w:r w:rsidR="00305D54">
          <w:rPr>
            <w:noProof/>
            <w:webHidden/>
          </w:rPr>
          <w:fldChar w:fldCharType="separate"/>
        </w:r>
        <w:r w:rsidR="00E80E70">
          <w:rPr>
            <w:noProof/>
            <w:webHidden/>
          </w:rPr>
          <w:t>11</w:t>
        </w:r>
        <w:r w:rsidR="00305D54">
          <w:rPr>
            <w:noProof/>
            <w:webHidden/>
          </w:rPr>
          <w:fldChar w:fldCharType="end"/>
        </w:r>
      </w:hyperlink>
    </w:p>
    <w:p w:rsidR="00E000EC" w:rsidRDefault="001378F0">
      <w:pPr>
        <w:pStyle w:val="TM2"/>
        <w:tabs>
          <w:tab w:val="left" w:pos="495"/>
          <w:tab w:val="right" w:pos="9737"/>
        </w:tabs>
        <w:rPr>
          <w:rFonts w:asciiTheme="minorHAnsi" w:hAnsiTheme="minorHAnsi"/>
          <w:b w:val="0"/>
          <w:bCs w:val="0"/>
          <w:smallCaps w:val="0"/>
          <w:noProof/>
          <w:szCs w:val="22"/>
        </w:rPr>
      </w:pPr>
      <w:hyperlink w:anchor="_Toc320976511" w:history="1">
        <w:r w:rsidR="00E000EC" w:rsidRPr="008E7541">
          <w:rPr>
            <w:rStyle w:val="Lienhypertexte"/>
            <w:noProof/>
            <w:lang w:val="en-GB"/>
          </w:rPr>
          <w:t>1.7</w:t>
        </w:r>
        <w:r w:rsidR="00E000EC">
          <w:rPr>
            <w:rFonts w:asciiTheme="minorHAnsi" w:hAnsiTheme="minorHAnsi"/>
            <w:b w:val="0"/>
            <w:bCs w:val="0"/>
            <w:smallCaps w:val="0"/>
            <w:noProof/>
            <w:szCs w:val="22"/>
          </w:rPr>
          <w:tab/>
        </w:r>
        <w:r w:rsidR="00E000EC" w:rsidRPr="008E7541">
          <w:rPr>
            <w:rStyle w:val="Lienhypertexte"/>
            <w:noProof/>
            <w:lang w:val="en-GB"/>
          </w:rPr>
          <w:t>Real-time and Delayed mode data</w:t>
        </w:r>
        <w:r w:rsidR="00E000EC">
          <w:rPr>
            <w:noProof/>
            <w:webHidden/>
          </w:rPr>
          <w:tab/>
        </w:r>
        <w:r w:rsidR="00305D54">
          <w:rPr>
            <w:noProof/>
            <w:webHidden/>
          </w:rPr>
          <w:fldChar w:fldCharType="begin"/>
        </w:r>
        <w:r w:rsidR="00E000EC">
          <w:rPr>
            <w:noProof/>
            <w:webHidden/>
          </w:rPr>
          <w:instrText xml:space="preserve"> PAGEREF _Toc320976511 \h </w:instrText>
        </w:r>
        <w:r w:rsidR="00305D54">
          <w:rPr>
            <w:noProof/>
            <w:webHidden/>
          </w:rPr>
        </w:r>
        <w:r w:rsidR="00305D54">
          <w:rPr>
            <w:noProof/>
            <w:webHidden/>
          </w:rPr>
          <w:fldChar w:fldCharType="separate"/>
        </w:r>
        <w:r w:rsidR="00E80E70">
          <w:rPr>
            <w:noProof/>
            <w:webHidden/>
          </w:rPr>
          <w:t>12</w:t>
        </w:r>
        <w:r w:rsidR="00305D54">
          <w:rPr>
            <w:noProof/>
            <w:webHidden/>
          </w:rPr>
          <w:fldChar w:fldCharType="end"/>
        </w:r>
      </w:hyperlink>
    </w:p>
    <w:p w:rsidR="00E000EC" w:rsidRDefault="001378F0">
      <w:pPr>
        <w:pStyle w:val="TM1"/>
        <w:tabs>
          <w:tab w:val="left" w:pos="330"/>
          <w:tab w:val="right" w:pos="9737"/>
        </w:tabs>
        <w:rPr>
          <w:rFonts w:asciiTheme="minorHAnsi" w:hAnsiTheme="minorHAnsi"/>
          <w:b w:val="0"/>
          <w:bCs w:val="0"/>
          <w:caps w:val="0"/>
          <w:noProof/>
          <w:szCs w:val="22"/>
          <w:u w:val="none"/>
        </w:rPr>
      </w:pPr>
      <w:hyperlink w:anchor="_Toc320976512" w:history="1">
        <w:r w:rsidR="00E000EC" w:rsidRPr="008E7541">
          <w:rPr>
            <w:rStyle w:val="Lienhypertexte"/>
            <w:noProof/>
            <w:lang w:val="en-GB"/>
          </w:rPr>
          <w:t>2</w:t>
        </w:r>
        <w:r w:rsidR="00E000EC">
          <w:rPr>
            <w:rFonts w:asciiTheme="minorHAnsi" w:hAnsiTheme="minorHAnsi"/>
            <w:b w:val="0"/>
            <w:bCs w:val="0"/>
            <w:caps w:val="0"/>
            <w:noProof/>
            <w:szCs w:val="22"/>
            <w:u w:val="none"/>
          </w:rPr>
          <w:tab/>
        </w:r>
        <w:r w:rsidR="00E000EC" w:rsidRPr="008E7541">
          <w:rPr>
            <w:rStyle w:val="Lienhypertexte"/>
            <w:noProof/>
            <w:lang w:val="en-GB"/>
          </w:rPr>
          <w:t>Formats description</w:t>
        </w:r>
        <w:r w:rsidR="00E000EC">
          <w:rPr>
            <w:noProof/>
            <w:webHidden/>
          </w:rPr>
          <w:tab/>
        </w:r>
        <w:r w:rsidR="00305D54">
          <w:rPr>
            <w:noProof/>
            <w:webHidden/>
          </w:rPr>
          <w:fldChar w:fldCharType="begin"/>
        </w:r>
        <w:r w:rsidR="00E000EC">
          <w:rPr>
            <w:noProof/>
            <w:webHidden/>
          </w:rPr>
          <w:instrText xml:space="preserve"> PAGEREF _Toc320976512 \h </w:instrText>
        </w:r>
        <w:r w:rsidR="00305D54">
          <w:rPr>
            <w:noProof/>
            <w:webHidden/>
          </w:rPr>
        </w:r>
        <w:r w:rsidR="00305D54">
          <w:rPr>
            <w:noProof/>
            <w:webHidden/>
          </w:rPr>
          <w:fldChar w:fldCharType="separate"/>
        </w:r>
        <w:r w:rsidR="00E80E70">
          <w:rPr>
            <w:noProof/>
            <w:webHidden/>
          </w:rPr>
          <w:t>13</w:t>
        </w:r>
        <w:r w:rsidR="00305D54">
          <w:rPr>
            <w:noProof/>
            <w:webHidden/>
          </w:rPr>
          <w:fldChar w:fldCharType="end"/>
        </w:r>
      </w:hyperlink>
    </w:p>
    <w:p w:rsidR="00E000EC" w:rsidRDefault="001378F0">
      <w:pPr>
        <w:pStyle w:val="TM2"/>
        <w:tabs>
          <w:tab w:val="left" w:pos="495"/>
          <w:tab w:val="right" w:pos="9737"/>
        </w:tabs>
        <w:rPr>
          <w:rFonts w:asciiTheme="minorHAnsi" w:hAnsiTheme="minorHAnsi"/>
          <w:b w:val="0"/>
          <w:bCs w:val="0"/>
          <w:smallCaps w:val="0"/>
          <w:noProof/>
          <w:szCs w:val="22"/>
        </w:rPr>
      </w:pPr>
      <w:hyperlink w:anchor="_Toc320976513" w:history="1">
        <w:r w:rsidR="00E000EC" w:rsidRPr="008E7541">
          <w:rPr>
            <w:rStyle w:val="Lienhypertexte"/>
            <w:noProof/>
            <w:lang w:val="en-GB"/>
          </w:rPr>
          <w:t>2.1</w:t>
        </w:r>
        <w:r w:rsidR="00E000EC">
          <w:rPr>
            <w:rFonts w:asciiTheme="minorHAnsi" w:hAnsiTheme="minorHAnsi"/>
            <w:b w:val="0"/>
            <w:bCs w:val="0"/>
            <w:smallCaps w:val="0"/>
            <w:noProof/>
            <w:szCs w:val="22"/>
          </w:rPr>
          <w:tab/>
        </w:r>
        <w:r w:rsidR="00E000EC" w:rsidRPr="008E7541">
          <w:rPr>
            <w:rStyle w:val="Lienhypertexte"/>
            <w:noProof/>
            <w:lang w:val="en-GB"/>
          </w:rPr>
          <w:t>Overview of the formats</w:t>
        </w:r>
        <w:r w:rsidR="00E000EC">
          <w:rPr>
            <w:noProof/>
            <w:webHidden/>
          </w:rPr>
          <w:tab/>
        </w:r>
        <w:r w:rsidR="00305D54">
          <w:rPr>
            <w:noProof/>
            <w:webHidden/>
          </w:rPr>
          <w:fldChar w:fldCharType="begin"/>
        </w:r>
        <w:r w:rsidR="00E000EC">
          <w:rPr>
            <w:noProof/>
            <w:webHidden/>
          </w:rPr>
          <w:instrText xml:space="preserve"> PAGEREF _Toc320976513 \h </w:instrText>
        </w:r>
        <w:r w:rsidR="00305D54">
          <w:rPr>
            <w:noProof/>
            <w:webHidden/>
          </w:rPr>
        </w:r>
        <w:r w:rsidR="00305D54">
          <w:rPr>
            <w:noProof/>
            <w:webHidden/>
          </w:rPr>
          <w:fldChar w:fldCharType="separate"/>
        </w:r>
        <w:r w:rsidR="00E80E70">
          <w:rPr>
            <w:noProof/>
            <w:webHidden/>
          </w:rPr>
          <w:t>13</w:t>
        </w:r>
        <w:r w:rsidR="00305D54">
          <w:rPr>
            <w:noProof/>
            <w:webHidden/>
          </w:rPr>
          <w:fldChar w:fldCharType="end"/>
        </w:r>
      </w:hyperlink>
    </w:p>
    <w:p w:rsidR="00E000EC" w:rsidRDefault="001378F0">
      <w:pPr>
        <w:pStyle w:val="TM2"/>
        <w:tabs>
          <w:tab w:val="left" w:pos="495"/>
          <w:tab w:val="right" w:pos="9737"/>
        </w:tabs>
        <w:rPr>
          <w:rFonts w:asciiTheme="minorHAnsi" w:hAnsiTheme="minorHAnsi"/>
          <w:b w:val="0"/>
          <w:bCs w:val="0"/>
          <w:smallCaps w:val="0"/>
          <w:noProof/>
          <w:szCs w:val="22"/>
        </w:rPr>
      </w:pPr>
      <w:hyperlink w:anchor="_Toc320976514" w:history="1">
        <w:r w:rsidR="00E000EC" w:rsidRPr="008E7541">
          <w:rPr>
            <w:rStyle w:val="Lienhypertexte"/>
            <w:noProof/>
            <w:lang w:val="en-GB"/>
          </w:rPr>
          <w:t>2.2</w:t>
        </w:r>
        <w:r w:rsidR="00E000EC">
          <w:rPr>
            <w:rFonts w:asciiTheme="minorHAnsi" w:hAnsiTheme="minorHAnsi"/>
            <w:b w:val="0"/>
            <w:bCs w:val="0"/>
            <w:smallCaps w:val="0"/>
            <w:noProof/>
            <w:szCs w:val="22"/>
          </w:rPr>
          <w:tab/>
        </w:r>
        <w:r w:rsidR="00E000EC" w:rsidRPr="008E7541">
          <w:rPr>
            <w:rStyle w:val="Lienhypertexte"/>
            <w:noProof/>
            <w:lang w:val="en-GB"/>
          </w:rPr>
          <w:t>Profile format version 2.3</w:t>
        </w:r>
        <w:r w:rsidR="00E000EC">
          <w:rPr>
            <w:noProof/>
            <w:webHidden/>
          </w:rPr>
          <w:tab/>
        </w:r>
        <w:r w:rsidR="00305D54">
          <w:rPr>
            <w:noProof/>
            <w:webHidden/>
          </w:rPr>
          <w:fldChar w:fldCharType="begin"/>
        </w:r>
        <w:r w:rsidR="00E000EC">
          <w:rPr>
            <w:noProof/>
            <w:webHidden/>
          </w:rPr>
          <w:instrText xml:space="preserve"> PAGEREF _Toc320976514 \h </w:instrText>
        </w:r>
        <w:r w:rsidR="00305D54">
          <w:rPr>
            <w:noProof/>
            <w:webHidden/>
          </w:rPr>
        </w:r>
        <w:r w:rsidR="00305D54">
          <w:rPr>
            <w:noProof/>
            <w:webHidden/>
          </w:rPr>
          <w:fldChar w:fldCharType="separate"/>
        </w:r>
        <w:r w:rsidR="00E80E70">
          <w:rPr>
            <w:noProof/>
            <w:webHidden/>
          </w:rPr>
          <w:t>14</w:t>
        </w:r>
        <w:r w:rsidR="00305D54">
          <w:rPr>
            <w:noProof/>
            <w:webHidden/>
          </w:rPr>
          <w:fldChar w:fldCharType="end"/>
        </w:r>
      </w:hyperlink>
    </w:p>
    <w:p w:rsidR="00E000EC" w:rsidRDefault="001378F0">
      <w:pPr>
        <w:pStyle w:val="TM3"/>
        <w:tabs>
          <w:tab w:val="left" w:pos="660"/>
          <w:tab w:val="right" w:pos="9737"/>
        </w:tabs>
        <w:rPr>
          <w:rFonts w:asciiTheme="minorHAnsi" w:hAnsiTheme="minorHAnsi"/>
          <w:smallCaps w:val="0"/>
          <w:noProof/>
          <w:szCs w:val="22"/>
        </w:rPr>
      </w:pPr>
      <w:hyperlink w:anchor="_Toc320976515" w:history="1">
        <w:r w:rsidR="00E000EC" w:rsidRPr="008E7541">
          <w:rPr>
            <w:rStyle w:val="Lienhypertexte"/>
            <w:noProof/>
            <w:lang w:val="en-GB"/>
          </w:rPr>
          <w:t>2.2.1</w:t>
        </w:r>
        <w:r w:rsidR="00E000EC">
          <w:rPr>
            <w:rFonts w:asciiTheme="minorHAnsi" w:hAnsiTheme="minorHAnsi"/>
            <w:smallCaps w:val="0"/>
            <w:noProof/>
            <w:szCs w:val="22"/>
          </w:rPr>
          <w:tab/>
        </w:r>
        <w:r w:rsidR="00E000EC" w:rsidRPr="008E7541">
          <w:rPr>
            <w:rStyle w:val="Lienhypertexte"/>
            <w:noProof/>
            <w:lang w:val="en-GB"/>
          </w:rPr>
          <w:t xml:space="preserve">Global attributes, </w:t>
        </w:r>
        <w:r w:rsidR="00E000EC" w:rsidRPr="008E7541">
          <w:rPr>
            <w:rStyle w:val="Lienhypertexte"/>
            <w:noProof/>
          </w:rPr>
          <w:t>dimensions</w:t>
        </w:r>
        <w:r w:rsidR="00E000EC" w:rsidRPr="008E7541">
          <w:rPr>
            <w:rStyle w:val="Lienhypertexte"/>
            <w:noProof/>
            <w:lang w:val="en-GB"/>
          </w:rPr>
          <w:t xml:space="preserve"> and definitions</w:t>
        </w:r>
        <w:r w:rsidR="00E000EC">
          <w:rPr>
            <w:noProof/>
            <w:webHidden/>
          </w:rPr>
          <w:tab/>
        </w:r>
        <w:r w:rsidR="00305D54">
          <w:rPr>
            <w:noProof/>
            <w:webHidden/>
          </w:rPr>
          <w:fldChar w:fldCharType="begin"/>
        </w:r>
        <w:r w:rsidR="00E000EC">
          <w:rPr>
            <w:noProof/>
            <w:webHidden/>
          </w:rPr>
          <w:instrText xml:space="preserve"> PAGEREF _Toc320976515 \h </w:instrText>
        </w:r>
        <w:r w:rsidR="00305D54">
          <w:rPr>
            <w:noProof/>
            <w:webHidden/>
          </w:rPr>
        </w:r>
        <w:r w:rsidR="00305D54">
          <w:rPr>
            <w:noProof/>
            <w:webHidden/>
          </w:rPr>
          <w:fldChar w:fldCharType="separate"/>
        </w:r>
        <w:r w:rsidR="00E80E70">
          <w:rPr>
            <w:noProof/>
            <w:webHidden/>
          </w:rPr>
          <w:t>14</w:t>
        </w:r>
        <w:r w:rsidR="00305D54">
          <w:rPr>
            <w:noProof/>
            <w:webHidden/>
          </w:rPr>
          <w:fldChar w:fldCharType="end"/>
        </w:r>
      </w:hyperlink>
    </w:p>
    <w:p w:rsidR="00E000EC" w:rsidRDefault="001378F0">
      <w:pPr>
        <w:pStyle w:val="TM4"/>
        <w:tabs>
          <w:tab w:val="left" w:pos="825"/>
          <w:tab w:val="right" w:pos="9737"/>
        </w:tabs>
        <w:rPr>
          <w:rFonts w:asciiTheme="minorHAnsi" w:hAnsiTheme="minorHAnsi"/>
          <w:noProof/>
          <w:szCs w:val="22"/>
        </w:rPr>
      </w:pPr>
      <w:hyperlink w:anchor="_Toc320976516" w:history="1">
        <w:r w:rsidR="00E000EC" w:rsidRPr="008E7541">
          <w:rPr>
            <w:rStyle w:val="Lienhypertexte"/>
            <w:noProof/>
            <w:lang w:val="en-GB"/>
          </w:rPr>
          <w:t>2.2.1.1</w:t>
        </w:r>
        <w:r w:rsidR="00E000EC">
          <w:rPr>
            <w:rFonts w:asciiTheme="minorHAnsi" w:hAnsiTheme="minorHAnsi"/>
            <w:noProof/>
            <w:szCs w:val="22"/>
          </w:rPr>
          <w:tab/>
        </w:r>
        <w:r w:rsidR="00E000EC" w:rsidRPr="008E7541">
          <w:rPr>
            <w:rStyle w:val="Lienhypertexte"/>
            <w:noProof/>
            <w:lang w:val="en-GB"/>
          </w:rPr>
          <w:t xml:space="preserve">Global </w:t>
        </w:r>
        <w:r w:rsidR="00E000EC" w:rsidRPr="008E7541">
          <w:rPr>
            <w:rStyle w:val="Lienhypertexte"/>
            <w:noProof/>
          </w:rPr>
          <w:t>attributes</w:t>
        </w:r>
        <w:r w:rsidR="00E000EC">
          <w:rPr>
            <w:noProof/>
            <w:webHidden/>
          </w:rPr>
          <w:tab/>
        </w:r>
        <w:r w:rsidR="00305D54">
          <w:rPr>
            <w:noProof/>
            <w:webHidden/>
          </w:rPr>
          <w:fldChar w:fldCharType="begin"/>
        </w:r>
        <w:r w:rsidR="00E000EC">
          <w:rPr>
            <w:noProof/>
            <w:webHidden/>
          </w:rPr>
          <w:instrText xml:space="preserve"> PAGEREF _Toc320976516 \h </w:instrText>
        </w:r>
        <w:r w:rsidR="00305D54">
          <w:rPr>
            <w:noProof/>
            <w:webHidden/>
          </w:rPr>
        </w:r>
        <w:r w:rsidR="00305D54">
          <w:rPr>
            <w:noProof/>
            <w:webHidden/>
          </w:rPr>
          <w:fldChar w:fldCharType="separate"/>
        </w:r>
        <w:r w:rsidR="00E80E70">
          <w:rPr>
            <w:noProof/>
            <w:webHidden/>
          </w:rPr>
          <w:t>14</w:t>
        </w:r>
        <w:r w:rsidR="00305D54">
          <w:rPr>
            <w:noProof/>
            <w:webHidden/>
          </w:rPr>
          <w:fldChar w:fldCharType="end"/>
        </w:r>
      </w:hyperlink>
    </w:p>
    <w:p w:rsidR="00E000EC" w:rsidRDefault="001378F0">
      <w:pPr>
        <w:pStyle w:val="TM4"/>
        <w:tabs>
          <w:tab w:val="left" w:pos="825"/>
          <w:tab w:val="right" w:pos="9737"/>
        </w:tabs>
        <w:rPr>
          <w:rFonts w:asciiTheme="minorHAnsi" w:hAnsiTheme="minorHAnsi"/>
          <w:noProof/>
          <w:szCs w:val="22"/>
        </w:rPr>
      </w:pPr>
      <w:hyperlink w:anchor="_Toc320976517" w:history="1">
        <w:r w:rsidR="00E000EC" w:rsidRPr="008E7541">
          <w:rPr>
            <w:rStyle w:val="Lienhypertexte"/>
            <w:noProof/>
            <w:lang w:val="en-GB"/>
          </w:rPr>
          <w:t>2.2.1.2</w:t>
        </w:r>
        <w:r w:rsidR="00E000EC">
          <w:rPr>
            <w:rFonts w:asciiTheme="minorHAnsi" w:hAnsiTheme="minorHAnsi"/>
            <w:noProof/>
            <w:szCs w:val="22"/>
          </w:rPr>
          <w:tab/>
        </w:r>
        <w:r w:rsidR="00E000EC" w:rsidRPr="008E7541">
          <w:rPr>
            <w:rStyle w:val="Lienhypertexte"/>
            <w:noProof/>
            <w:lang w:val="en-GB"/>
          </w:rPr>
          <w:t>Dimensions</w:t>
        </w:r>
        <w:r w:rsidR="00E000EC">
          <w:rPr>
            <w:noProof/>
            <w:webHidden/>
          </w:rPr>
          <w:tab/>
        </w:r>
        <w:r w:rsidR="00305D54">
          <w:rPr>
            <w:noProof/>
            <w:webHidden/>
          </w:rPr>
          <w:fldChar w:fldCharType="begin"/>
        </w:r>
        <w:r w:rsidR="00E000EC">
          <w:rPr>
            <w:noProof/>
            <w:webHidden/>
          </w:rPr>
          <w:instrText xml:space="preserve"> PAGEREF _Toc320976517 \h </w:instrText>
        </w:r>
        <w:r w:rsidR="00305D54">
          <w:rPr>
            <w:noProof/>
            <w:webHidden/>
          </w:rPr>
        </w:r>
        <w:r w:rsidR="00305D54">
          <w:rPr>
            <w:noProof/>
            <w:webHidden/>
          </w:rPr>
          <w:fldChar w:fldCharType="separate"/>
        </w:r>
        <w:r w:rsidR="00E80E70">
          <w:rPr>
            <w:noProof/>
            <w:webHidden/>
          </w:rPr>
          <w:t>15</w:t>
        </w:r>
        <w:r w:rsidR="00305D54">
          <w:rPr>
            <w:noProof/>
            <w:webHidden/>
          </w:rPr>
          <w:fldChar w:fldCharType="end"/>
        </w:r>
      </w:hyperlink>
    </w:p>
    <w:p w:rsidR="00E000EC" w:rsidRDefault="001378F0">
      <w:pPr>
        <w:pStyle w:val="TM3"/>
        <w:tabs>
          <w:tab w:val="left" w:pos="660"/>
          <w:tab w:val="right" w:pos="9737"/>
        </w:tabs>
        <w:rPr>
          <w:rFonts w:asciiTheme="minorHAnsi" w:hAnsiTheme="minorHAnsi"/>
          <w:smallCaps w:val="0"/>
          <w:noProof/>
          <w:szCs w:val="22"/>
        </w:rPr>
      </w:pPr>
      <w:hyperlink w:anchor="_Toc320976518" w:history="1">
        <w:r w:rsidR="00E000EC" w:rsidRPr="008E7541">
          <w:rPr>
            <w:rStyle w:val="Lienhypertexte"/>
            <w:noProof/>
            <w:lang w:val="en-GB"/>
          </w:rPr>
          <w:t>2.2.2</w:t>
        </w:r>
        <w:r w:rsidR="00E000EC">
          <w:rPr>
            <w:rFonts w:asciiTheme="minorHAnsi" w:hAnsiTheme="minorHAnsi"/>
            <w:smallCaps w:val="0"/>
            <w:noProof/>
            <w:szCs w:val="22"/>
          </w:rPr>
          <w:tab/>
        </w:r>
        <w:r w:rsidR="00E000EC" w:rsidRPr="008E7541">
          <w:rPr>
            <w:rStyle w:val="Lienhypertexte"/>
            <w:noProof/>
            <w:lang w:val="en-GB"/>
          </w:rPr>
          <w:t>General information on the profile file</w:t>
        </w:r>
        <w:r w:rsidR="00E000EC">
          <w:rPr>
            <w:noProof/>
            <w:webHidden/>
          </w:rPr>
          <w:tab/>
        </w:r>
        <w:r w:rsidR="00305D54">
          <w:rPr>
            <w:noProof/>
            <w:webHidden/>
          </w:rPr>
          <w:fldChar w:fldCharType="begin"/>
        </w:r>
        <w:r w:rsidR="00E000EC">
          <w:rPr>
            <w:noProof/>
            <w:webHidden/>
          </w:rPr>
          <w:instrText xml:space="preserve"> PAGEREF _Toc320976518 \h </w:instrText>
        </w:r>
        <w:r w:rsidR="00305D54">
          <w:rPr>
            <w:noProof/>
            <w:webHidden/>
          </w:rPr>
        </w:r>
        <w:r w:rsidR="00305D54">
          <w:rPr>
            <w:noProof/>
            <w:webHidden/>
          </w:rPr>
          <w:fldChar w:fldCharType="separate"/>
        </w:r>
        <w:r w:rsidR="00E80E70">
          <w:rPr>
            <w:noProof/>
            <w:webHidden/>
          </w:rPr>
          <w:t>16</w:t>
        </w:r>
        <w:r w:rsidR="00305D54">
          <w:rPr>
            <w:noProof/>
            <w:webHidden/>
          </w:rPr>
          <w:fldChar w:fldCharType="end"/>
        </w:r>
      </w:hyperlink>
    </w:p>
    <w:p w:rsidR="00E000EC" w:rsidRDefault="001378F0">
      <w:pPr>
        <w:pStyle w:val="TM3"/>
        <w:tabs>
          <w:tab w:val="left" w:pos="660"/>
          <w:tab w:val="right" w:pos="9737"/>
        </w:tabs>
        <w:rPr>
          <w:rFonts w:asciiTheme="minorHAnsi" w:hAnsiTheme="minorHAnsi"/>
          <w:smallCaps w:val="0"/>
          <w:noProof/>
          <w:szCs w:val="22"/>
        </w:rPr>
      </w:pPr>
      <w:hyperlink w:anchor="_Toc320976519" w:history="1">
        <w:r w:rsidR="00E000EC" w:rsidRPr="008E7541">
          <w:rPr>
            <w:rStyle w:val="Lienhypertexte"/>
            <w:noProof/>
            <w:lang w:val="en-GB"/>
          </w:rPr>
          <w:t>2.2.3</w:t>
        </w:r>
        <w:r w:rsidR="00E000EC">
          <w:rPr>
            <w:rFonts w:asciiTheme="minorHAnsi" w:hAnsiTheme="minorHAnsi"/>
            <w:smallCaps w:val="0"/>
            <w:noProof/>
            <w:szCs w:val="22"/>
          </w:rPr>
          <w:tab/>
        </w:r>
        <w:r w:rsidR="00E000EC" w:rsidRPr="008E7541">
          <w:rPr>
            <w:rStyle w:val="Lienhypertexte"/>
            <w:noProof/>
            <w:lang w:val="en-GB"/>
          </w:rPr>
          <w:t>General information for each profile</w:t>
        </w:r>
        <w:r w:rsidR="00E000EC">
          <w:rPr>
            <w:noProof/>
            <w:webHidden/>
          </w:rPr>
          <w:tab/>
        </w:r>
        <w:r w:rsidR="00305D54">
          <w:rPr>
            <w:noProof/>
            <w:webHidden/>
          </w:rPr>
          <w:fldChar w:fldCharType="begin"/>
        </w:r>
        <w:r w:rsidR="00E000EC">
          <w:rPr>
            <w:noProof/>
            <w:webHidden/>
          </w:rPr>
          <w:instrText xml:space="preserve"> PAGEREF _Toc320976519 \h </w:instrText>
        </w:r>
        <w:r w:rsidR="00305D54">
          <w:rPr>
            <w:noProof/>
            <w:webHidden/>
          </w:rPr>
        </w:r>
        <w:r w:rsidR="00305D54">
          <w:rPr>
            <w:noProof/>
            <w:webHidden/>
          </w:rPr>
          <w:fldChar w:fldCharType="separate"/>
        </w:r>
        <w:r w:rsidR="00E80E70">
          <w:rPr>
            <w:noProof/>
            <w:webHidden/>
          </w:rPr>
          <w:t>16</w:t>
        </w:r>
        <w:r w:rsidR="00305D54">
          <w:rPr>
            <w:noProof/>
            <w:webHidden/>
          </w:rPr>
          <w:fldChar w:fldCharType="end"/>
        </w:r>
      </w:hyperlink>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"_Toc320976520" </w:instrText>
      </w:r>
      <w:r>
        <w:fldChar w:fldCharType="separate"/>
      </w:r>
      <w:r w:rsidR="00E000EC" w:rsidRPr="008E7541">
        <w:rPr>
          <w:rStyle w:val="Lienhypertexte"/>
          <w:noProof/>
          <w:lang w:val="en-GB"/>
        </w:rPr>
        <w:t>2.2.4</w:t>
      </w:r>
      <w:r w:rsidR="00E000EC">
        <w:rPr>
          <w:rFonts w:asciiTheme="minorHAnsi" w:hAnsiTheme="minorHAnsi"/>
          <w:smallCaps w:val="0"/>
          <w:noProof/>
          <w:szCs w:val="22"/>
        </w:rPr>
        <w:tab/>
      </w:r>
      <w:r w:rsidR="00E000EC" w:rsidRPr="008E7541">
        <w:rPr>
          <w:rStyle w:val="Lienhypertexte"/>
          <w:noProof/>
          <w:lang w:val="en-GB"/>
        </w:rPr>
        <w:t>Measurements for each profile</w:t>
      </w:r>
      <w:r w:rsidR="00E000EC">
        <w:rPr>
          <w:noProof/>
          <w:webHidden/>
        </w:rPr>
        <w:tab/>
      </w:r>
      <w:r>
        <w:rPr>
          <w:noProof/>
          <w:webHidden/>
        </w:rPr>
        <w:fldChar w:fldCharType="begin"/>
      </w:r>
      <w:r w:rsidR="00E000EC">
        <w:rPr>
          <w:noProof/>
          <w:webHidden/>
        </w:rPr>
        <w:instrText xml:space="preserve"> PAGEREF _Toc320976520 \h </w:instrText>
      </w:r>
      <w:r>
        <w:rPr>
          <w:noProof/>
          <w:webHidden/>
        </w:rPr>
      </w:r>
      <w:r>
        <w:rPr>
          <w:noProof/>
          <w:webHidden/>
        </w:rPr>
        <w:fldChar w:fldCharType="separate"/>
      </w:r>
      <w:ins w:id="17" w:author="Thierry CARVAL, Ifremer Brest PDG-DOP-DCB-IDM-IS" w:date="2012-06-19T16:52:00Z">
        <w:r w:rsidR="00E80E70">
          <w:rPr>
            <w:noProof/>
            <w:webHidden/>
          </w:rPr>
          <w:t>20</w:t>
        </w:r>
      </w:ins>
      <w:del w:id="18" w:author="Thierry CARVAL, Ifremer Brest PDG-DOP-DCB-IDM-IS" w:date="2012-06-19T16:52:00Z">
        <w:r w:rsidR="00DF42DC" w:rsidDel="00E80E70">
          <w:rPr>
            <w:noProof/>
            <w:webHidden/>
          </w:rPr>
          <w:delText>19</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"_Toc320976521" </w:instrText>
      </w:r>
      <w:r>
        <w:fldChar w:fldCharType="separate"/>
      </w:r>
      <w:r w:rsidR="00E000EC" w:rsidRPr="008E7541">
        <w:rPr>
          <w:rStyle w:val="Lienhypertexte"/>
          <w:noProof/>
          <w:lang w:val="en-GB"/>
        </w:rPr>
        <w:t>2.2.5</w:t>
      </w:r>
      <w:r w:rsidR="00E000EC">
        <w:rPr>
          <w:rFonts w:asciiTheme="minorHAnsi" w:hAnsiTheme="minorHAnsi"/>
          <w:smallCaps w:val="0"/>
          <w:noProof/>
          <w:szCs w:val="22"/>
        </w:rPr>
        <w:tab/>
      </w:r>
      <w:r w:rsidR="00E000EC" w:rsidRPr="008E7541">
        <w:rPr>
          <w:rStyle w:val="Lienhypertexte"/>
          <w:noProof/>
          <w:lang w:val="en-GB"/>
        </w:rPr>
        <w:t>Calibration information for each profile</w:t>
      </w:r>
      <w:r w:rsidR="00E000EC">
        <w:rPr>
          <w:noProof/>
          <w:webHidden/>
        </w:rPr>
        <w:tab/>
      </w:r>
      <w:r>
        <w:rPr>
          <w:noProof/>
          <w:webHidden/>
        </w:rPr>
        <w:fldChar w:fldCharType="begin"/>
      </w:r>
      <w:r w:rsidR="00E000EC">
        <w:rPr>
          <w:noProof/>
          <w:webHidden/>
        </w:rPr>
        <w:instrText xml:space="preserve"> PAGEREF _Toc320976521 \h </w:instrText>
      </w:r>
      <w:r>
        <w:rPr>
          <w:noProof/>
          <w:webHidden/>
        </w:rPr>
      </w:r>
      <w:r>
        <w:rPr>
          <w:noProof/>
          <w:webHidden/>
        </w:rPr>
        <w:fldChar w:fldCharType="separate"/>
      </w:r>
      <w:ins w:id="19" w:author="Thierry CARVAL, Ifremer Brest PDG-DOP-DCB-IDM-IS" w:date="2012-06-19T16:52:00Z">
        <w:r w:rsidR="00E80E70">
          <w:rPr>
            <w:noProof/>
            <w:webHidden/>
          </w:rPr>
          <w:t>22</w:t>
        </w:r>
      </w:ins>
      <w:del w:id="20" w:author="Thierry CARVAL, Ifremer Brest PDG-DOP-DCB-IDM-IS" w:date="2012-06-19T16:52:00Z">
        <w:r w:rsidR="00DF42DC" w:rsidDel="00E80E70">
          <w:rPr>
            <w:noProof/>
            <w:webHidden/>
          </w:rPr>
          <w:delText>21</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"_Toc320976522" </w:instrText>
      </w:r>
      <w:r>
        <w:fldChar w:fldCharType="separate"/>
      </w:r>
      <w:r w:rsidR="00E000EC" w:rsidRPr="008E7541">
        <w:rPr>
          <w:rStyle w:val="Lienhypertexte"/>
          <w:noProof/>
          <w:lang w:val="en-GB"/>
        </w:rPr>
        <w:t>2.2.6</w:t>
      </w:r>
      <w:r w:rsidR="00E000EC">
        <w:rPr>
          <w:rFonts w:asciiTheme="minorHAnsi" w:hAnsiTheme="minorHAnsi"/>
          <w:smallCaps w:val="0"/>
          <w:noProof/>
          <w:szCs w:val="22"/>
        </w:rPr>
        <w:tab/>
      </w:r>
      <w:r w:rsidR="00E000EC" w:rsidRPr="008E7541">
        <w:rPr>
          <w:rStyle w:val="Lienhypertexte"/>
          <w:noProof/>
          <w:lang w:val="en-GB"/>
        </w:rPr>
        <w:t>History information for each profile</w:t>
      </w:r>
      <w:r w:rsidR="00E000EC">
        <w:rPr>
          <w:noProof/>
          <w:webHidden/>
        </w:rPr>
        <w:tab/>
      </w:r>
      <w:r>
        <w:rPr>
          <w:noProof/>
          <w:webHidden/>
        </w:rPr>
        <w:fldChar w:fldCharType="begin"/>
      </w:r>
      <w:r w:rsidR="00E000EC">
        <w:rPr>
          <w:noProof/>
          <w:webHidden/>
        </w:rPr>
        <w:instrText xml:space="preserve"> PAGEREF _Toc320976522 \h </w:instrText>
      </w:r>
      <w:r>
        <w:rPr>
          <w:noProof/>
          <w:webHidden/>
        </w:rPr>
      </w:r>
      <w:r>
        <w:rPr>
          <w:noProof/>
          <w:webHidden/>
        </w:rPr>
        <w:fldChar w:fldCharType="separate"/>
      </w:r>
      <w:ins w:id="21" w:author="Thierry CARVAL, Ifremer Brest PDG-DOP-DCB-IDM-IS" w:date="2012-06-19T16:52:00Z">
        <w:r w:rsidR="00E80E70">
          <w:rPr>
            <w:noProof/>
            <w:webHidden/>
          </w:rPr>
          <w:t>23</w:t>
        </w:r>
      </w:ins>
      <w:del w:id="22" w:author="Thierry CARVAL, Ifremer Brest PDG-DOP-DCB-IDM-IS" w:date="2012-06-19T16:52:00Z">
        <w:r w:rsidR="00DF42DC" w:rsidDel="00E80E70">
          <w:rPr>
            <w:noProof/>
            <w:webHidden/>
          </w:rPr>
          <w:delText>22</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"_Toc320976523" </w:instrText>
      </w:r>
      <w:r>
        <w:fldChar w:fldCharType="separate"/>
      </w:r>
      <w:r w:rsidR="00E000EC" w:rsidRPr="008E7541">
        <w:rPr>
          <w:rStyle w:val="Lienhypertexte"/>
          <w:noProof/>
          <w:lang w:val="en-GB"/>
        </w:rPr>
        <w:t>2.3</w:t>
      </w:r>
      <w:r w:rsidR="00E000EC">
        <w:rPr>
          <w:rFonts w:asciiTheme="minorHAnsi" w:hAnsiTheme="minorHAnsi"/>
          <w:b w:val="0"/>
          <w:bCs w:val="0"/>
          <w:smallCaps w:val="0"/>
          <w:noProof/>
          <w:szCs w:val="22"/>
        </w:rPr>
        <w:tab/>
      </w:r>
      <w:r w:rsidR="00E000EC" w:rsidRPr="008E7541">
        <w:rPr>
          <w:rStyle w:val="Lienhypertexte"/>
          <w:noProof/>
          <w:lang w:val="en-GB"/>
        </w:rPr>
        <w:t>Trajectory format version 2.3</w:t>
      </w:r>
      <w:r w:rsidR="00E000EC">
        <w:rPr>
          <w:noProof/>
          <w:webHidden/>
        </w:rPr>
        <w:tab/>
      </w:r>
      <w:r>
        <w:rPr>
          <w:noProof/>
          <w:webHidden/>
        </w:rPr>
        <w:fldChar w:fldCharType="begin"/>
      </w:r>
      <w:r w:rsidR="00E000EC">
        <w:rPr>
          <w:noProof/>
          <w:webHidden/>
        </w:rPr>
        <w:instrText xml:space="preserve"> PAGEREF _Toc320976523 \h </w:instrText>
      </w:r>
      <w:r>
        <w:rPr>
          <w:noProof/>
          <w:webHidden/>
        </w:rPr>
      </w:r>
      <w:r>
        <w:rPr>
          <w:noProof/>
          <w:webHidden/>
        </w:rPr>
        <w:fldChar w:fldCharType="separate"/>
      </w:r>
      <w:ins w:id="23" w:author="Thierry CARVAL, Ifremer Brest PDG-DOP-DCB-IDM-IS" w:date="2012-06-19T16:52:00Z">
        <w:r w:rsidR="00E80E70">
          <w:rPr>
            <w:noProof/>
            <w:webHidden/>
          </w:rPr>
          <w:t>25</w:t>
        </w:r>
      </w:ins>
      <w:del w:id="24" w:author="Thierry CARVAL, Ifremer Brest PDG-DOP-DCB-IDM-IS" w:date="2012-06-19T16:52:00Z">
        <w:r w:rsidR="00DF42DC" w:rsidDel="00E80E70">
          <w:rPr>
            <w:noProof/>
            <w:webHidden/>
          </w:rPr>
          <w:delText>24</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"_Toc320976524" </w:instrText>
      </w:r>
      <w:r>
        <w:fldChar w:fldCharType="separate"/>
      </w:r>
      <w:r w:rsidR="00E000EC" w:rsidRPr="008E7541">
        <w:rPr>
          <w:rStyle w:val="Lienhypertexte"/>
          <w:noProof/>
          <w:lang w:val="en-GB"/>
        </w:rPr>
        <w:t>2.3.1</w:t>
      </w:r>
      <w:r w:rsidR="00E000EC">
        <w:rPr>
          <w:rFonts w:asciiTheme="minorHAnsi" w:hAnsiTheme="minorHAnsi"/>
          <w:smallCaps w:val="0"/>
          <w:noProof/>
          <w:szCs w:val="22"/>
        </w:rPr>
        <w:tab/>
      </w:r>
      <w:r w:rsidR="00E000EC" w:rsidRPr="008E7541">
        <w:rPr>
          <w:rStyle w:val="Lienhypertexte"/>
          <w:noProof/>
          <w:lang w:val="en-GB"/>
        </w:rPr>
        <w:t xml:space="preserve">Global attributes, </w:t>
      </w:r>
      <w:r w:rsidR="00E000EC" w:rsidRPr="008E7541">
        <w:rPr>
          <w:rStyle w:val="Lienhypertexte"/>
          <w:noProof/>
        </w:rPr>
        <w:t>dimensions</w:t>
      </w:r>
      <w:r w:rsidR="00E000EC" w:rsidRPr="008E7541">
        <w:rPr>
          <w:rStyle w:val="Lienhypertexte"/>
          <w:noProof/>
          <w:lang w:val="en-GB"/>
        </w:rPr>
        <w:t xml:space="preserve"> and definitions</w:t>
      </w:r>
      <w:r w:rsidR="00E000EC">
        <w:rPr>
          <w:noProof/>
          <w:webHidden/>
        </w:rPr>
        <w:tab/>
      </w:r>
      <w:r>
        <w:rPr>
          <w:noProof/>
          <w:webHidden/>
        </w:rPr>
        <w:fldChar w:fldCharType="begin"/>
      </w:r>
      <w:r w:rsidR="00E000EC">
        <w:rPr>
          <w:noProof/>
          <w:webHidden/>
        </w:rPr>
        <w:instrText xml:space="preserve"> PAGEREF _Toc320976524 \h </w:instrText>
      </w:r>
      <w:r>
        <w:rPr>
          <w:noProof/>
          <w:webHidden/>
        </w:rPr>
      </w:r>
      <w:r>
        <w:rPr>
          <w:noProof/>
          <w:webHidden/>
        </w:rPr>
        <w:fldChar w:fldCharType="separate"/>
      </w:r>
      <w:ins w:id="25" w:author="Thierry CARVAL, Ifremer Brest PDG-DOP-DCB-IDM-IS" w:date="2012-06-19T16:52:00Z">
        <w:r w:rsidR="00E80E70">
          <w:rPr>
            <w:noProof/>
            <w:webHidden/>
          </w:rPr>
          <w:t>25</w:t>
        </w:r>
      </w:ins>
      <w:del w:id="26" w:author="Thierry CARVAL, Ifremer Brest PDG-DOP-DCB-IDM-IS" w:date="2012-06-19T16:52:00Z">
        <w:r w:rsidR="00DF42DC" w:rsidDel="00E80E70">
          <w:rPr>
            <w:noProof/>
            <w:webHidden/>
          </w:rPr>
          <w:delText>24</w:delText>
        </w:r>
      </w:del>
      <w:r>
        <w:rPr>
          <w:noProof/>
          <w:webHidden/>
        </w:rPr>
        <w:fldChar w:fldCharType="end"/>
      </w:r>
      <w:r>
        <w:rPr>
          <w:noProof/>
        </w:rPr>
        <w:fldChar w:fldCharType="end"/>
      </w:r>
    </w:p>
    <w:p w:rsidR="00E000EC" w:rsidRDefault="00305D54">
      <w:pPr>
        <w:pStyle w:val="TM4"/>
        <w:tabs>
          <w:tab w:val="left" w:pos="825"/>
          <w:tab w:val="right" w:pos="9737"/>
        </w:tabs>
        <w:rPr>
          <w:rFonts w:asciiTheme="minorHAnsi" w:hAnsiTheme="minorHAnsi"/>
          <w:noProof/>
          <w:szCs w:val="22"/>
        </w:rPr>
      </w:pPr>
      <w:r>
        <w:fldChar w:fldCharType="begin"/>
      </w:r>
      <w:r w:rsidR="00E80E70">
        <w:instrText xml:space="preserve"> HYPERLINK \l "_Toc320976525" </w:instrText>
      </w:r>
      <w:r>
        <w:fldChar w:fldCharType="separate"/>
      </w:r>
      <w:r w:rsidR="00E000EC" w:rsidRPr="008E7541">
        <w:rPr>
          <w:rStyle w:val="Lienhypertexte"/>
          <w:noProof/>
          <w:lang w:val="en-GB"/>
        </w:rPr>
        <w:t>2.3.1.1</w:t>
      </w:r>
      <w:r w:rsidR="00E000EC">
        <w:rPr>
          <w:rFonts w:asciiTheme="minorHAnsi" w:hAnsiTheme="minorHAnsi"/>
          <w:noProof/>
          <w:szCs w:val="22"/>
        </w:rPr>
        <w:tab/>
      </w:r>
      <w:r w:rsidR="00E000EC" w:rsidRPr="008E7541">
        <w:rPr>
          <w:rStyle w:val="Lienhypertexte"/>
          <w:noProof/>
          <w:lang w:val="en-GB"/>
        </w:rPr>
        <w:t xml:space="preserve">Global </w:t>
      </w:r>
      <w:r w:rsidR="00E000EC" w:rsidRPr="008E7541">
        <w:rPr>
          <w:rStyle w:val="Lienhypertexte"/>
          <w:noProof/>
        </w:rPr>
        <w:t>attributes</w:t>
      </w:r>
      <w:r w:rsidR="00E000EC">
        <w:rPr>
          <w:noProof/>
          <w:webHidden/>
        </w:rPr>
        <w:tab/>
      </w:r>
      <w:r>
        <w:rPr>
          <w:noProof/>
          <w:webHidden/>
        </w:rPr>
        <w:fldChar w:fldCharType="begin"/>
      </w:r>
      <w:r w:rsidR="00E000EC">
        <w:rPr>
          <w:noProof/>
          <w:webHidden/>
        </w:rPr>
        <w:instrText xml:space="preserve"> PAGEREF _Toc320976525 \h </w:instrText>
      </w:r>
      <w:r>
        <w:rPr>
          <w:noProof/>
          <w:webHidden/>
        </w:rPr>
      </w:r>
      <w:r>
        <w:rPr>
          <w:noProof/>
          <w:webHidden/>
        </w:rPr>
        <w:fldChar w:fldCharType="separate"/>
      </w:r>
      <w:ins w:id="27" w:author="Thierry CARVAL, Ifremer Brest PDG-DOP-DCB-IDM-IS" w:date="2012-06-19T16:52:00Z">
        <w:r w:rsidR="00E80E70">
          <w:rPr>
            <w:noProof/>
            <w:webHidden/>
          </w:rPr>
          <w:t>25</w:t>
        </w:r>
      </w:ins>
      <w:del w:id="28" w:author="Thierry CARVAL, Ifremer Brest PDG-DOP-DCB-IDM-IS" w:date="2012-06-19T16:52:00Z">
        <w:r w:rsidR="00DF42DC" w:rsidDel="00E80E70">
          <w:rPr>
            <w:noProof/>
            <w:webHidden/>
          </w:rPr>
          <w:delText>24</w:delText>
        </w:r>
      </w:del>
      <w:r>
        <w:rPr>
          <w:noProof/>
          <w:webHidden/>
        </w:rPr>
        <w:fldChar w:fldCharType="end"/>
      </w:r>
      <w:r>
        <w:rPr>
          <w:noProof/>
        </w:rPr>
        <w:fldChar w:fldCharType="end"/>
      </w:r>
    </w:p>
    <w:p w:rsidR="00E000EC" w:rsidRDefault="00305D54">
      <w:pPr>
        <w:pStyle w:val="TM4"/>
        <w:tabs>
          <w:tab w:val="left" w:pos="825"/>
          <w:tab w:val="right" w:pos="9737"/>
        </w:tabs>
        <w:rPr>
          <w:rFonts w:asciiTheme="minorHAnsi" w:hAnsiTheme="minorHAnsi"/>
          <w:noProof/>
          <w:szCs w:val="22"/>
        </w:rPr>
      </w:pPr>
      <w:r>
        <w:fldChar w:fldCharType="begin"/>
      </w:r>
      <w:r w:rsidR="00E80E70">
        <w:instrText xml:space="preserve"> HYPERLINK \l "_Toc320976526" </w:instrText>
      </w:r>
      <w:r>
        <w:fldChar w:fldCharType="separate"/>
      </w:r>
      <w:r w:rsidR="00E000EC" w:rsidRPr="008E7541">
        <w:rPr>
          <w:rStyle w:val="Lienhypertexte"/>
          <w:noProof/>
          <w:lang w:val="en-GB"/>
        </w:rPr>
        <w:t>2.3.1.2</w:t>
      </w:r>
      <w:r w:rsidR="00E000EC">
        <w:rPr>
          <w:rFonts w:asciiTheme="minorHAnsi" w:hAnsiTheme="minorHAnsi"/>
          <w:noProof/>
          <w:szCs w:val="22"/>
        </w:rPr>
        <w:tab/>
      </w:r>
      <w:r w:rsidR="00E000EC" w:rsidRPr="008E7541">
        <w:rPr>
          <w:rStyle w:val="Lienhypertexte"/>
          <w:noProof/>
          <w:lang w:val="en-GB"/>
        </w:rPr>
        <w:t>Dimensions</w:t>
      </w:r>
      <w:r w:rsidR="00E000EC">
        <w:rPr>
          <w:noProof/>
          <w:webHidden/>
        </w:rPr>
        <w:tab/>
      </w:r>
      <w:r>
        <w:rPr>
          <w:noProof/>
          <w:webHidden/>
        </w:rPr>
        <w:fldChar w:fldCharType="begin"/>
      </w:r>
      <w:r w:rsidR="00E000EC">
        <w:rPr>
          <w:noProof/>
          <w:webHidden/>
        </w:rPr>
        <w:instrText xml:space="preserve"> PAGEREF _Toc320976526 \h </w:instrText>
      </w:r>
      <w:r>
        <w:rPr>
          <w:noProof/>
          <w:webHidden/>
        </w:rPr>
      </w:r>
      <w:r>
        <w:rPr>
          <w:noProof/>
          <w:webHidden/>
        </w:rPr>
        <w:fldChar w:fldCharType="separate"/>
      </w:r>
      <w:ins w:id="29" w:author="Thierry CARVAL, Ifremer Brest PDG-DOP-DCB-IDM-IS" w:date="2012-06-19T16:52:00Z">
        <w:r w:rsidR="00E80E70">
          <w:rPr>
            <w:noProof/>
            <w:webHidden/>
          </w:rPr>
          <w:t>25</w:t>
        </w:r>
      </w:ins>
      <w:del w:id="30" w:author="Thierry CARVAL, Ifremer Brest PDG-DOP-DCB-IDM-IS" w:date="2012-06-19T16:52:00Z">
        <w:r w:rsidR="00DF42DC" w:rsidDel="00E80E70">
          <w:rPr>
            <w:noProof/>
            <w:webHidden/>
          </w:rPr>
          <w:delText>24</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"_Toc320976527" </w:instrText>
      </w:r>
      <w:r>
        <w:fldChar w:fldCharType="separate"/>
      </w:r>
      <w:r w:rsidR="00E000EC" w:rsidRPr="008E7541">
        <w:rPr>
          <w:rStyle w:val="Lienhypertexte"/>
          <w:noProof/>
          <w:lang w:val="en-GB"/>
        </w:rPr>
        <w:t>2.3.2</w:t>
      </w:r>
      <w:r w:rsidR="00E000EC">
        <w:rPr>
          <w:rFonts w:asciiTheme="minorHAnsi" w:hAnsiTheme="minorHAnsi"/>
          <w:smallCaps w:val="0"/>
          <w:noProof/>
          <w:szCs w:val="22"/>
        </w:rPr>
        <w:tab/>
      </w:r>
      <w:r w:rsidR="00E000EC" w:rsidRPr="008E7541">
        <w:rPr>
          <w:rStyle w:val="Lienhypertexte"/>
          <w:noProof/>
          <w:lang w:val="en-GB"/>
        </w:rPr>
        <w:t>General information on the trajectory file</w:t>
      </w:r>
      <w:r w:rsidR="00E000EC">
        <w:rPr>
          <w:noProof/>
          <w:webHidden/>
        </w:rPr>
        <w:tab/>
      </w:r>
      <w:r>
        <w:rPr>
          <w:noProof/>
          <w:webHidden/>
        </w:rPr>
        <w:fldChar w:fldCharType="begin"/>
      </w:r>
      <w:r w:rsidR="00E000EC">
        <w:rPr>
          <w:noProof/>
          <w:webHidden/>
        </w:rPr>
        <w:instrText xml:space="preserve"> PAGEREF _Toc320976527 \h </w:instrText>
      </w:r>
      <w:r>
        <w:rPr>
          <w:noProof/>
          <w:webHidden/>
        </w:rPr>
      </w:r>
      <w:r>
        <w:rPr>
          <w:noProof/>
          <w:webHidden/>
        </w:rPr>
        <w:fldChar w:fldCharType="separate"/>
      </w:r>
      <w:ins w:id="31" w:author="Thierry CARVAL, Ifremer Brest PDG-DOP-DCB-IDM-IS" w:date="2012-06-19T16:52:00Z">
        <w:r w:rsidR="00E80E70">
          <w:rPr>
            <w:noProof/>
            <w:webHidden/>
          </w:rPr>
          <w:t>26</w:t>
        </w:r>
      </w:ins>
      <w:del w:id="32" w:author="Thierry CARVAL, Ifremer Brest PDG-DOP-DCB-IDM-IS" w:date="2012-06-19T16:52:00Z">
        <w:r w:rsidR="00DF42DC" w:rsidDel="00E80E70">
          <w:rPr>
            <w:noProof/>
            <w:webHidden/>
          </w:rPr>
          <w:delText>25</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"_Toc320976528" </w:instrText>
      </w:r>
      <w:r>
        <w:fldChar w:fldCharType="separate"/>
      </w:r>
      <w:r w:rsidR="00E000EC" w:rsidRPr="008E7541">
        <w:rPr>
          <w:rStyle w:val="Lienhypertexte"/>
          <w:noProof/>
          <w:lang w:val="en-GB"/>
        </w:rPr>
        <w:t>2.3.3</w:t>
      </w:r>
      <w:r w:rsidR="00E000EC">
        <w:rPr>
          <w:rFonts w:asciiTheme="minorHAnsi" w:hAnsiTheme="minorHAnsi"/>
          <w:smallCaps w:val="0"/>
          <w:noProof/>
          <w:szCs w:val="22"/>
        </w:rPr>
        <w:tab/>
      </w:r>
      <w:r w:rsidR="00E000EC" w:rsidRPr="008E7541">
        <w:rPr>
          <w:rStyle w:val="Lienhypertexte"/>
          <w:noProof/>
          <w:lang w:val="en-GB"/>
        </w:rPr>
        <w:t>General information on the float</w:t>
      </w:r>
      <w:r w:rsidR="00E000EC">
        <w:rPr>
          <w:noProof/>
          <w:webHidden/>
        </w:rPr>
        <w:tab/>
      </w:r>
      <w:r>
        <w:rPr>
          <w:noProof/>
          <w:webHidden/>
        </w:rPr>
        <w:fldChar w:fldCharType="begin"/>
      </w:r>
      <w:r w:rsidR="00E000EC">
        <w:rPr>
          <w:noProof/>
          <w:webHidden/>
        </w:rPr>
        <w:instrText xml:space="preserve"> PAGEREF _Toc320976528 \h </w:instrText>
      </w:r>
      <w:r>
        <w:rPr>
          <w:noProof/>
          <w:webHidden/>
        </w:rPr>
      </w:r>
      <w:r>
        <w:rPr>
          <w:noProof/>
          <w:webHidden/>
        </w:rPr>
        <w:fldChar w:fldCharType="separate"/>
      </w:r>
      <w:ins w:id="33" w:author="Thierry CARVAL, Ifremer Brest PDG-DOP-DCB-IDM-IS" w:date="2012-06-19T16:52:00Z">
        <w:r w:rsidR="00E80E70">
          <w:rPr>
            <w:noProof/>
            <w:webHidden/>
          </w:rPr>
          <w:t>26</w:t>
        </w:r>
      </w:ins>
      <w:del w:id="34" w:author="Thierry CARVAL, Ifremer Brest PDG-DOP-DCB-IDM-IS" w:date="2012-06-19T16:52:00Z">
        <w:r w:rsidR="00DF42DC" w:rsidDel="00E80E70">
          <w:rPr>
            <w:noProof/>
            <w:webHidden/>
          </w:rPr>
          <w:delText>25</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"_Toc320976529" </w:instrText>
      </w:r>
      <w:r>
        <w:fldChar w:fldCharType="separate"/>
      </w:r>
      <w:r w:rsidR="00E000EC" w:rsidRPr="008E7541">
        <w:rPr>
          <w:rStyle w:val="Lienhypertexte"/>
          <w:noProof/>
          <w:lang w:val="en-GB"/>
        </w:rPr>
        <w:t>2.3.4</w:t>
      </w:r>
      <w:r w:rsidR="00E000EC">
        <w:rPr>
          <w:rFonts w:asciiTheme="minorHAnsi" w:hAnsiTheme="minorHAnsi"/>
          <w:smallCaps w:val="0"/>
          <w:noProof/>
          <w:szCs w:val="22"/>
        </w:rPr>
        <w:tab/>
      </w:r>
      <w:r w:rsidR="00E000EC" w:rsidRPr="008E7541">
        <w:rPr>
          <w:rStyle w:val="Lienhypertexte"/>
          <w:noProof/>
          <w:lang w:val="en-GB"/>
        </w:rPr>
        <w:t>Locations and measurements from the float</w:t>
      </w:r>
      <w:r w:rsidR="00E000EC">
        <w:rPr>
          <w:noProof/>
          <w:webHidden/>
        </w:rPr>
        <w:tab/>
      </w:r>
      <w:r>
        <w:rPr>
          <w:noProof/>
          <w:webHidden/>
        </w:rPr>
        <w:fldChar w:fldCharType="begin"/>
      </w:r>
      <w:r w:rsidR="00E000EC">
        <w:rPr>
          <w:noProof/>
          <w:webHidden/>
        </w:rPr>
        <w:instrText xml:space="preserve"> PAGEREF _Toc320976529 \h </w:instrText>
      </w:r>
      <w:r>
        <w:rPr>
          <w:noProof/>
          <w:webHidden/>
        </w:rPr>
      </w:r>
      <w:r>
        <w:rPr>
          <w:noProof/>
          <w:webHidden/>
        </w:rPr>
        <w:fldChar w:fldCharType="separate"/>
      </w:r>
      <w:ins w:id="35" w:author="Thierry CARVAL, Ifremer Brest PDG-DOP-DCB-IDM-IS" w:date="2012-06-19T16:52:00Z">
        <w:r w:rsidR="00E80E70">
          <w:rPr>
            <w:noProof/>
            <w:webHidden/>
          </w:rPr>
          <w:t>28</w:t>
        </w:r>
      </w:ins>
      <w:del w:id="36" w:author="Thierry CARVAL, Ifremer Brest PDG-DOP-DCB-IDM-IS" w:date="2012-06-19T16:52:00Z">
        <w:r w:rsidR="00DF42DC" w:rsidDel="00E80E70">
          <w:rPr>
            <w:noProof/>
            <w:webHidden/>
          </w:rPr>
          <w:delText>27</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lastRenderedPageBreak/>
        <w:fldChar w:fldCharType="begin"/>
      </w:r>
      <w:r w:rsidR="00E80E70">
        <w:instrText xml:space="preserve"> HYPERLINK \l "_Toc320976530" </w:instrText>
      </w:r>
      <w:r>
        <w:fldChar w:fldCharType="separate"/>
      </w:r>
      <w:r w:rsidR="00E000EC" w:rsidRPr="008E7541">
        <w:rPr>
          <w:rStyle w:val="Lienhypertexte"/>
          <w:noProof/>
          <w:lang w:val="en-GB"/>
        </w:rPr>
        <w:t>2.3.5</w:t>
      </w:r>
      <w:r w:rsidR="00E000EC">
        <w:rPr>
          <w:rFonts w:asciiTheme="minorHAnsi" w:hAnsiTheme="minorHAnsi"/>
          <w:smallCaps w:val="0"/>
          <w:noProof/>
          <w:szCs w:val="22"/>
        </w:rPr>
        <w:tab/>
      </w:r>
      <w:r w:rsidR="00E000EC" w:rsidRPr="008E7541">
        <w:rPr>
          <w:rStyle w:val="Lienhypertexte"/>
          <w:noProof/>
          <w:lang w:val="en-GB"/>
        </w:rPr>
        <w:t>Cycle information from the float</w:t>
      </w:r>
      <w:r w:rsidR="00E000EC">
        <w:rPr>
          <w:noProof/>
          <w:webHidden/>
        </w:rPr>
        <w:tab/>
      </w:r>
      <w:r>
        <w:rPr>
          <w:noProof/>
          <w:webHidden/>
        </w:rPr>
        <w:fldChar w:fldCharType="begin"/>
      </w:r>
      <w:r w:rsidR="00E000EC">
        <w:rPr>
          <w:noProof/>
          <w:webHidden/>
        </w:rPr>
        <w:instrText xml:space="preserve"> PAGEREF _Toc320976530 \h </w:instrText>
      </w:r>
      <w:r>
        <w:rPr>
          <w:noProof/>
          <w:webHidden/>
        </w:rPr>
      </w:r>
      <w:r>
        <w:rPr>
          <w:noProof/>
          <w:webHidden/>
        </w:rPr>
        <w:fldChar w:fldCharType="separate"/>
      </w:r>
      <w:ins w:id="37" w:author="Thierry CARVAL, Ifremer Brest PDG-DOP-DCB-IDM-IS" w:date="2012-06-19T16:52:00Z">
        <w:r w:rsidR="00E80E70">
          <w:rPr>
            <w:noProof/>
            <w:webHidden/>
          </w:rPr>
          <w:t>30</w:t>
        </w:r>
      </w:ins>
      <w:del w:id="38" w:author="Thierry CARVAL, Ifremer Brest PDG-DOP-DCB-IDM-IS" w:date="2012-06-19T16:52:00Z">
        <w:r w:rsidR="00DF42DC" w:rsidDel="00E80E70">
          <w:rPr>
            <w:noProof/>
            <w:webHidden/>
          </w:rPr>
          <w:delText>29</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"_Toc320976531" </w:instrText>
      </w:r>
      <w:r>
        <w:fldChar w:fldCharType="separate"/>
      </w:r>
      <w:r w:rsidR="00E000EC" w:rsidRPr="008E7541">
        <w:rPr>
          <w:rStyle w:val="Lienhypertexte"/>
          <w:noProof/>
          <w:lang w:val="en-GB"/>
        </w:rPr>
        <w:t>2.3.6</w:t>
      </w:r>
      <w:r w:rsidR="00E000EC">
        <w:rPr>
          <w:rFonts w:asciiTheme="minorHAnsi" w:hAnsiTheme="minorHAnsi"/>
          <w:smallCaps w:val="0"/>
          <w:noProof/>
          <w:szCs w:val="22"/>
        </w:rPr>
        <w:tab/>
      </w:r>
      <w:r w:rsidR="00E000EC" w:rsidRPr="008E7541">
        <w:rPr>
          <w:rStyle w:val="Lienhypertexte"/>
          <w:noProof/>
          <w:lang w:val="en-GB"/>
        </w:rPr>
        <w:t>History information</w:t>
      </w:r>
      <w:r w:rsidR="00E000EC">
        <w:rPr>
          <w:noProof/>
          <w:webHidden/>
        </w:rPr>
        <w:tab/>
      </w:r>
      <w:r>
        <w:rPr>
          <w:noProof/>
          <w:webHidden/>
        </w:rPr>
        <w:fldChar w:fldCharType="begin"/>
      </w:r>
      <w:r w:rsidR="00E000EC">
        <w:rPr>
          <w:noProof/>
          <w:webHidden/>
        </w:rPr>
        <w:instrText xml:space="preserve"> PAGEREF _Toc320976531 \h </w:instrText>
      </w:r>
      <w:r>
        <w:rPr>
          <w:noProof/>
          <w:webHidden/>
        </w:rPr>
      </w:r>
      <w:r>
        <w:rPr>
          <w:noProof/>
          <w:webHidden/>
        </w:rPr>
        <w:fldChar w:fldCharType="separate"/>
      </w:r>
      <w:ins w:id="39" w:author="Thierry CARVAL, Ifremer Brest PDG-DOP-DCB-IDM-IS" w:date="2012-06-19T16:52:00Z">
        <w:r w:rsidR="00E80E70">
          <w:rPr>
            <w:noProof/>
            <w:webHidden/>
          </w:rPr>
          <w:t>33</w:t>
        </w:r>
      </w:ins>
      <w:del w:id="40" w:author="Thierry CARVAL, Ifremer Brest PDG-DOP-DCB-IDM-IS" w:date="2012-06-19T16:52:00Z">
        <w:r w:rsidR="00DF42DC" w:rsidDel="00E80E70">
          <w:rPr>
            <w:noProof/>
            <w:webHidden/>
          </w:rPr>
          <w:delText>32</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"_Toc320976532" </w:instrText>
      </w:r>
      <w:r>
        <w:fldChar w:fldCharType="separate"/>
      </w:r>
      <w:r w:rsidR="00E000EC" w:rsidRPr="008E7541">
        <w:rPr>
          <w:rStyle w:val="Lienhypertexte"/>
          <w:noProof/>
          <w:lang w:val="en-US"/>
        </w:rPr>
        <w:t>2.4</w:t>
      </w:r>
      <w:r w:rsidR="00E000EC">
        <w:rPr>
          <w:rFonts w:asciiTheme="minorHAnsi" w:hAnsiTheme="minorHAnsi"/>
          <w:b w:val="0"/>
          <w:bCs w:val="0"/>
          <w:smallCaps w:val="0"/>
          <w:noProof/>
          <w:szCs w:val="22"/>
        </w:rPr>
        <w:tab/>
      </w:r>
      <w:r w:rsidR="00E000EC" w:rsidRPr="008E7541">
        <w:rPr>
          <w:rStyle w:val="Lienhypertexte"/>
          <w:noProof/>
          <w:lang w:val="en-US"/>
        </w:rPr>
        <w:t>Metadata format version 2.4</w:t>
      </w:r>
      <w:r w:rsidR="00E000EC">
        <w:rPr>
          <w:noProof/>
          <w:webHidden/>
        </w:rPr>
        <w:tab/>
      </w:r>
      <w:r>
        <w:rPr>
          <w:noProof/>
          <w:webHidden/>
        </w:rPr>
        <w:fldChar w:fldCharType="begin"/>
      </w:r>
      <w:r w:rsidR="00E000EC">
        <w:rPr>
          <w:noProof/>
          <w:webHidden/>
        </w:rPr>
        <w:instrText xml:space="preserve"> PAGEREF _Toc320976532 \h </w:instrText>
      </w:r>
      <w:r>
        <w:rPr>
          <w:noProof/>
          <w:webHidden/>
        </w:rPr>
      </w:r>
      <w:r>
        <w:rPr>
          <w:noProof/>
          <w:webHidden/>
        </w:rPr>
        <w:fldChar w:fldCharType="separate"/>
      </w:r>
      <w:ins w:id="41" w:author="Thierry CARVAL, Ifremer Brest PDG-DOP-DCB-IDM-IS" w:date="2012-06-19T16:52:00Z">
        <w:r w:rsidR="00E80E70">
          <w:rPr>
            <w:noProof/>
            <w:webHidden/>
          </w:rPr>
          <w:t>35</w:t>
        </w:r>
      </w:ins>
      <w:del w:id="42" w:author="Thierry CARVAL, Ifremer Brest PDG-DOP-DCB-IDM-IS" w:date="2012-06-19T16:52:00Z">
        <w:r w:rsidR="00DF42DC" w:rsidDel="00E80E70">
          <w:rPr>
            <w:noProof/>
            <w:webHidden/>
          </w:rPr>
          <w:delText>34</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"_Toc320976533" </w:instrText>
      </w:r>
      <w:r>
        <w:fldChar w:fldCharType="separate"/>
      </w:r>
      <w:r w:rsidR="00E000EC" w:rsidRPr="008E7541">
        <w:rPr>
          <w:rStyle w:val="Lienhypertexte"/>
          <w:noProof/>
          <w:lang w:val="en-GB"/>
        </w:rPr>
        <w:t>2.4.1</w:t>
      </w:r>
      <w:r w:rsidR="00E000EC">
        <w:rPr>
          <w:rFonts w:asciiTheme="minorHAnsi" w:hAnsiTheme="minorHAnsi"/>
          <w:smallCaps w:val="0"/>
          <w:noProof/>
          <w:szCs w:val="22"/>
        </w:rPr>
        <w:tab/>
      </w:r>
      <w:r w:rsidR="00E000EC" w:rsidRPr="008E7541">
        <w:rPr>
          <w:rStyle w:val="Lienhypertexte"/>
          <w:noProof/>
          <w:lang w:val="en-GB"/>
        </w:rPr>
        <w:t xml:space="preserve">Global attributes, </w:t>
      </w:r>
      <w:r w:rsidR="00E000EC" w:rsidRPr="008E7541">
        <w:rPr>
          <w:rStyle w:val="Lienhypertexte"/>
          <w:noProof/>
        </w:rPr>
        <w:t>dimensions</w:t>
      </w:r>
      <w:r w:rsidR="00E000EC" w:rsidRPr="008E7541">
        <w:rPr>
          <w:rStyle w:val="Lienhypertexte"/>
          <w:noProof/>
          <w:lang w:val="en-GB"/>
        </w:rPr>
        <w:t xml:space="preserve"> and definitions</w:t>
      </w:r>
      <w:r w:rsidR="00E000EC">
        <w:rPr>
          <w:noProof/>
          <w:webHidden/>
        </w:rPr>
        <w:tab/>
      </w:r>
      <w:r>
        <w:rPr>
          <w:noProof/>
          <w:webHidden/>
        </w:rPr>
        <w:fldChar w:fldCharType="begin"/>
      </w:r>
      <w:r w:rsidR="00E000EC">
        <w:rPr>
          <w:noProof/>
          <w:webHidden/>
        </w:rPr>
        <w:instrText xml:space="preserve"> PAGEREF _Toc320976533 \h </w:instrText>
      </w:r>
      <w:r>
        <w:rPr>
          <w:noProof/>
          <w:webHidden/>
        </w:rPr>
      </w:r>
      <w:r>
        <w:rPr>
          <w:noProof/>
          <w:webHidden/>
        </w:rPr>
        <w:fldChar w:fldCharType="separate"/>
      </w:r>
      <w:ins w:id="43" w:author="Thierry CARVAL, Ifremer Brest PDG-DOP-DCB-IDM-IS" w:date="2012-06-19T16:52:00Z">
        <w:r w:rsidR="00E80E70">
          <w:rPr>
            <w:noProof/>
            <w:webHidden/>
          </w:rPr>
          <w:t>35</w:t>
        </w:r>
      </w:ins>
      <w:del w:id="44" w:author="Thierry CARVAL, Ifremer Brest PDG-DOP-DCB-IDM-IS" w:date="2012-06-19T16:52:00Z">
        <w:r w:rsidR="00DF42DC" w:rsidDel="00E80E70">
          <w:rPr>
            <w:noProof/>
            <w:webHidden/>
          </w:rPr>
          <w:delText>34</w:delText>
        </w:r>
      </w:del>
      <w:r>
        <w:rPr>
          <w:noProof/>
          <w:webHidden/>
        </w:rPr>
        <w:fldChar w:fldCharType="end"/>
      </w:r>
      <w:r>
        <w:rPr>
          <w:noProof/>
        </w:rPr>
        <w:fldChar w:fldCharType="end"/>
      </w:r>
    </w:p>
    <w:p w:rsidR="00E000EC" w:rsidRDefault="00305D54">
      <w:pPr>
        <w:pStyle w:val="TM4"/>
        <w:tabs>
          <w:tab w:val="left" w:pos="825"/>
          <w:tab w:val="right" w:pos="9737"/>
        </w:tabs>
        <w:rPr>
          <w:rFonts w:asciiTheme="minorHAnsi" w:hAnsiTheme="minorHAnsi"/>
          <w:noProof/>
          <w:szCs w:val="22"/>
        </w:rPr>
      </w:pPr>
      <w:r>
        <w:fldChar w:fldCharType="begin"/>
      </w:r>
      <w:r w:rsidR="00E80E70">
        <w:instrText xml:space="preserve"> HYPERLINK \l "_Toc320976534" </w:instrText>
      </w:r>
      <w:r>
        <w:fldChar w:fldCharType="separate"/>
      </w:r>
      <w:r w:rsidR="00E000EC" w:rsidRPr="008E7541">
        <w:rPr>
          <w:rStyle w:val="Lienhypertexte"/>
          <w:noProof/>
          <w:lang w:val="en-GB"/>
        </w:rPr>
        <w:t>2.4.1.1</w:t>
      </w:r>
      <w:r w:rsidR="00E000EC">
        <w:rPr>
          <w:rFonts w:asciiTheme="minorHAnsi" w:hAnsiTheme="minorHAnsi"/>
          <w:noProof/>
          <w:szCs w:val="22"/>
        </w:rPr>
        <w:tab/>
      </w:r>
      <w:r w:rsidR="00E000EC" w:rsidRPr="008E7541">
        <w:rPr>
          <w:rStyle w:val="Lienhypertexte"/>
          <w:noProof/>
          <w:lang w:val="en-GB"/>
        </w:rPr>
        <w:t xml:space="preserve">Global </w:t>
      </w:r>
      <w:r w:rsidR="00E000EC" w:rsidRPr="008E7541">
        <w:rPr>
          <w:rStyle w:val="Lienhypertexte"/>
          <w:noProof/>
        </w:rPr>
        <w:t>attributes</w:t>
      </w:r>
      <w:r w:rsidR="00E000EC">
        <w:rPr>
          <w:noProof/>
          <w:webHidden/>
        </w:rPr>
        <w:tab/>
      </w:r>
      <w:r>
        <w:rPr>
          <w:noProof/>
          <w:webHidden/>
        </w:rPr>
        <w:fldChar w:fldCharType="begin"/>
      </w:r>
      <w:r w:rsidR="00E000EC">
        <w:rPr>
          <w:noProof/>
          <w:webHidden/>
        </w:rPr>
        <w:instrText xml:space="preserve"> PAGEREF _Toc320976534 \h </w:instrText>
      </w:r>
      <w:r>
        <w:rPr>
          <w:noProof/>
          <w:webHidden/>
        </w:rPr>
      </w:r>
      <w:r>
        <w:rPr>
          <w:noProof/>
          <w:webHidden/>
        </w:rPr>
        <w:fldChar w:fldCharType="separate"/>
      </w:r>
      <w:ins w:id="45" w:author="Thierry CARVAL, Ifremer Brest PDG-DOP-DCB-IDM-IS" w:date="2012-06-19T16:52:00Z">
        <w:r w:rsidR="00E80E70">
          <w:rPr>
            <w:noProof/>
            <w:webHidden/>
          </w:rPr>
          <w:t>35</w:t>
        </w:r>
      </w:ins>
      <w:del w:id="46" w:author="Thierry CARVAL, Ifremer Brest PDG-DOP-DCB-IDM-IS" w:date="2012-06-19T16:52:00Z">
        <w:r w:rsidR="00DF42DC" w:rsidDel="00E80E70">
          <w:rPr>
            <w:noProof/>
            <w:webHidden/>
          </w:rPr>
          <w:delText>34</w:delText>
        </w:r>
      </w:del>
      <w:r>
        <w:rPr>
          <w:noProof/>
          <w:webHidden/>
        </w:rPr>
        <w:fldChar w:fldCharType="end"/>
      </w:r>
      <w:r>
        <w:rPr>
          <w:noProof/>
        </w:rPr>
        <w:fldChar w:fldCharType="end"/>
      </w:r>
    </w:p>
    <w:p w:rsidR="00E000EC" w:rsidRDefault="00305D54">
      <w:pPr>
        <w:pStyle w:val="TM4"/>
        <w:tabs>
          <w:tab w:val="left" w:pos="825"/>
          <w:tab w:val="right" w:pos="9737"/>
        </w:tabs>
        <w:rPr>
          <w:rFonts w:asciiTheme="minorHAnsi" w:hAnsiTheme="minorHAnsi"/>
          <w:noProof/>
          <w:szCs w:val="22"/>
        </w:rPr>
      </w:pPr>
      <w:r>
        <w:fldChar w:fldCharType="begin"/>
      </w:r>
      <w:r w:rsidR="00E80E70">
        <w:instrText xml:space="preserve"> HYPERLINK \l "_Toc320976535" </w:instrText>
      </w:r>
      <w:r>
        <w:fldChar w:fldCharType="separate"/>
      </w:r>
      <w:r w:rsidR="00E000EC" w:rsidRPr="008E7541">
        <w:rPr>
          <w:rStyle w:val="Lienhypertexte"/>
          <w:noProof/>
          <w:lang w:val="en-US"/>
        </w:rPr>
        <w:t>2.4.1.2</w:t>
      </w:r>
      <w:r w:rsidR="00E000EC">
        <w:rPr>
          <w:rFonts w:asciiTheme="minorHAnsi" w:hAnsiTheme="minorHAnsi"/>
          <w:noProof/>
          <w:szCs w:val="22"/>
        </w:rPr>
        <w:tab/>
      </w:r>
      <w:r w:rsidR="00E000EC" w:rsidRPr="008E7541">
        <w:rPr>
          <w:rStyle w:val="Lienhypertexte"/>
          <w:noProof/>
          <w:lang w:val="en-US"/>
        </w:rPr>
        <w:t>Dimensions and definitions</w:t>
      </w:r>
      <w:r w:rsidR="00E000EC">
        <w:rPr>
          <w:noProof/>
          <w:webHidden/>
        </w:rPr>
        <w:tab/>
      </w:r>
      <w:r>
        <w:rPr>
          <w:noProof/>
          <w:webHidden/>
        </w:rPr>
        <w:fldChar w:fldCharType="begin"/>
      </w:r>
      <w:r w:rsidR="00E000EC">
        <w:rPr>
          <w:noProof/>
          <w:webHidden/>
        </w:rPr>
        <w:instrText xml:space="preserve"> PAGEREF _Toc320976535 \h </w:instrText>
      </w:r>
      <w:r>
        <w:rPr>
          <w:noProof/>
          <w:webHidden/>
        </w:rPr>
      </w:r>
      <w:r>
        <w:rPr>
          <w:noProof/>
          <w:webHidden/>
        </w:rPr>
        <w:fldChar w:fldCharType="separate"/>
      </w:r>
      <w:ins w:id="47" w:author="Thierry CARVAL, Ifremer Brest PDG-DOP-DCB-IDM-IS" w:date="2012-06-19T16:52:00Z">
        <w:r w:rsidR="00E80E70">
          <w:rPr>
            <w:noProof/>
            <w:webHidden/>
          </w:rPr>
          <w:t>35</w:t>
        </w:r>
      </w:ins>
      <w:del w:id="48" w:author="Thierry CARVAL, Ifremer Brest PDG-DOP-DCB-IDM-IS" w:date="2012-06-19T16:52:00Z">
        <w:r w:rsidR="00DF42DC" w:rsidDel="00E80E70">
          <w:rPr>
            <w:noProof/>
            <w:webHidden/>
          </w:rPr>
          <w:delText>34</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"_Toc320976536" </w:instrText>
      </w:r>
      <w:r>
        <w:fldChar w:fldCharType="separate"/>
      </w:r>
      <w:r w:rsidR="00E000EC" w:rsidRPr="008E7541">
        <w:rPr>
          <w:rStyle w:val="Lienhypertexte"/>
          <w:noProof/>
          <w:lang w:val="en-US"/>
        </w:rPr>
        <w:t>2.4.2</w:t>
      </w:r>
      <w:r w:rsidR="00E000EC">
        <w:rPr>
          <w:rFonts w:asciiTheme="minorHAnsi" w:hAnsiTheme="minorHAnsi"/>
          <w:smallCaps w:val="0"/>
          <w:noProof/>
          <w:szCs w:val="22"/>
        </w:rPr>
        <w:tab/>
      </w:r>
      <w:r w:rsidR="00E000EC" w:rsidRPr="008E7541">
        <w:rPr>
          <w:rStyle w:val="Lienhypertexte"/>
          <w:noProof/>
          <w:lang w:val="en-US"/>
        </w:rPr>
        <w:t>General information on the meta-data file</w:t>
      </w:r>
      <w:r w:rsidR="00E000EC">
        <w:rPr>
          <w:noProof/>
          <w:webHidden/>
        </w:rPr>
        <w:tab/>
      </w:r>
      <w:r>
        <w:rPr>
          <w:noProof/>
          <w:webHidden/>
        </w:rPr>
        <w:fldChar w:fldCharType="begin"/>
      </w:r>
      <w:r w:rsidR="00E000EC">
        <w:rPr>
          <w:noProof/>
          <w:webHidden/>
        </w:rPr>
        <w:instrText xml:space="preserve"> PAGEREF _Toc320976536 \h </w:instrText>
      </w:r>
      <w:r>
        <w:rPr>
          <w:noProof/>
          <w:webHidden/>
        </w:rPr>
      </w:r>
      <w:r>
        <w:rPr>
          <w:noProof/>
          <w:webHidden/>
        </w:rPr>
        <w:fldChar w:fldCharType="separate"/>
      </w:r>
      <w:ins w:id="49" w:author="Thierry CARVAL, Ifremer Brest PDG-DOP-DCB-IDM-IS" w:date="2012-06-19T16:52:00Z">
        <w:r w:rsidR="00E80E70">
          <w:rPr>
            <w:noProof/>
            <w:webHidden/>
          </w:rPr>
          <w:t>37</w:t>
        </w:r>
      </w:ins>
      <w:del w:id="50" w:author="Thierry CARVAL, Ifremer Brest PDG-DOP-DCB-IDM-IS" w:date="2012-06-19T16:52:00Z">
        <w:r w:rsidR="00DF42DC" w:rsidDel="00E80E70">
          <w:rPr>
            <w:noProof/>
            <w:webHidden/>
          </w:rPr>
          <w:delText>36</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"_Toc320976537" </w:instrText>
      </w:r>
      <w:r>
        <w:fldChar w:fldCharType="separate"/>
      </w:r>
      <w:r w:rsidR="00E000EC" w:rsidRPr="008E7541">
        <w:rPr>
          <w:rStyle w:val="Lienhypertexte"/>
          <w:noProof/>
        </w:rPr>
        <w:t>2.4.3</w:t>
      </w:r>
      <w:r w:rsidR="00E000EC">
        <w:rPr>
          <w:rFonts w:asciiTheme="minorHAnsi" w:hAnsiTheme="minorHAnsi"/>
          <w:smallCaps w:val="0"/>
          <w:noProof/>
          <w:szCs w:val="22"/>
        </w:rPr>
        <w:tab/>
      </w:r>
      <w:r w:rsidR="00E000EC" w:rsidRPr="008E7541">
        <w:rPr>
          <w:rStyle w:val="Lienhypertexte"/>
          <w:noProof/>
        </w:rPr>
        <w:t>Float characteristics</w:t>
      </w:r>
      <w:r w:rsidR="00E000EC">
        <w:rPr>
          <w:noProof/>
          <w:webHidden/>
        </w:rPr>
        <w:tab/>
      </w:r>
      <w:r>
        <w:rPr>
          <w:noProof/>
          <w:webHidden/>
        </w:rPr>
        <w:fldChar w:fldCharType="begin"/>
      </w:r>
      <w:r w:rsidR="00E000EC">
        <w:rPr>
          <w:noProof/>
          <w:webHidden/>
        </w:rPr>
        <w:instrText xml:space="preserve"> PAGEREF _Toc320976537 \h </w:instrText>
      </w:r>
      <w:r>
        <w:rPr>
          <w:noProof/>
          <w:webHidden/>
        </w:rPr>
      </w:r>
      <w:r>
        <w:rPr>
          <w:noProof/>
          <w:webHidden/>
        </w:rPr>
        <w:fldChar w:fldCharType="separate"/>
      </w:r>
      <w:ins w:id="51" w:author="Thierry CARVAL, Ifremer Brest PDG-DOP-DCB-IDM-IS" w:date="2012-06-19T16:52:00Z">
        <w:r w:rsidR="00E80E70">
          <w:rPr>
            <w:noProof/>
            <w:webHidden/>
          </w:rPr>
          <w:t>38</w:t>
        </w:r>
      </w:ins>
      <w:del w:id="52" w:author="Thierry CARVAL, Ifremer Brest PDG-DOP-DCB-IDM-IS" w:date="2012-06-19T16:52:00Z">
        <w:r w:rsidR="00DF42DC" w:rsidDel="00E80E70">
          <w:rPr>
            <w:noProof/>
            <w:webHidden/>
          </w:rPr>
          <w:delText>37</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"_Toc320976538" </w:instrText>
      </w:r>
      <w:r>
        <w:fldChar w:fldCharType="separate"/>
      </w:r>
      <w:r w:rsidR="00E000EC" w:rsidRPr="008E7541">
        <w:rPr>
          <w:rStyle w:val="Lienhypertexte"/>
          <w:noProof/>
          <w:lang w:val="en-US"/>
        </w:rPr>
        <w:t>2.4.4</w:t>
      </w:r>
      <w:r w:rsidR="00E000EC">
        <w:rPr>
          <w:rFonts w:asciiTheme="minorHAnsi" w:hAnsiTheme="minorHAnsi"/>
          <w:smallCaps w:val="0"/>
          <w:noProof/>
          <w:szCs w:val="22"/>
        </w:rPr>
        <w:tab/>
      </w:r>
      <w:r w:rsidR="00E000EC" w:rsidRPr="008E7541">
        <w:rPr>
          <w:rStyle w:val="Lienhypertexte"/>
          <w:noProof/>
          <w:lang w:val="en-US"/>
        </w:rPr>
        <w:t>Float deployment and mission information</w:t>
      </w:r>
      <w:r w:rsidR="00E000EC">
        <w:rPr>
          <w:noProof/>
          <w:webHidden/>
        </w:rPr>
        <w:tab/>
      </w:r>
      <w:r>
        <w:rPr>
          <w:noProof/>
          <w:webHidden/>
        </w:rPr>
        <w:fldChar w:fldCharType="begin"/>
      </w:r>
      <w:r w:rsidR="00E000EC">
        <w:rPr>
          <w:noProof/>
          <w:webHidden/>
        </w:rPr>
        <w:instrText xml:space="preserve"> PAGEREF _Toc320976538 \h </w:instrText>
      </w:r>
      <w:r>
        <w:rPr>
          <w:noProof/>
          <w:webHidden/>
        </w:rPr>
      </w:r>
      <w:r>
        <w:rPr>
          <w:noProof/>
          <w:webHidden/>
        </w:rPr>
        <w:fldChar w:fldCharType="separate"/>
      </w:r>
      <w:ins w:id="53" w:author="Thierry CARVAL, Ifremer Brest PDG-DOP-DCB-IDM-IS" w:date="2012-06-19T16:52:00Z">
        <w:r w:rsidR="00E80E70">
          <w:rPr>
            <w:noProof/>
            <w:webHidden/>
          </w:rPr>
          <w:t>40</w:t>
        </w:r>
      </w:ins>
      <w:del w:id="54" w:author="Thierry CARVAL, Ifremer Brest PDG-DOP-DCB-IDM-IS" w:date="2012-06-19T16:52:00Z">
        <w:r w:rsidR="00DF42DC" w:rsidDel="00E80E70">
          <w:rPr>
            <w:noProof/>
            <w:webHidden/>
          </w:rPr>
          <w:delText>39</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"_Toc320976539" </w:instrText>
      </w:r>
      <w:r>
        <w:fldChar w:fldCharType="separate"/>
      </w:r>
      <w:r w:rsidR="00E000EC" w:rsidRPr="008E7541">
        <w:rPr>
          <w:rStyle w:val="Lienhypertexte"/>
          <w:noProof/>
        </w:rPr>
        <w:t>2.4.5</w:t>
      </w:r>
      <w:r w:rsidR="00E000EC">
        <w:rPr>
          <w:rFonts w:asciiTheme="minorHAnsi" w:hAnsiTheme="minorHAnsi"/>
          <w:smallCaps w:val="0"/>
          <w:noProof/>
          <w:szCs w:val="22"/>
        </w:rPr>
        <w:tab/>
      </w:r>
      <w:r w:rsidR="00E000EC" w:rsidRPr="008E7541">
        <w:rPr>
          <w:rStyle w:val="Lienhypertexte"/>
          <w:noProof/>
        </w:rPr>
        <w:t>Configuration parameters</w:t>
      </w:r>
      <w:r w:rsidR="00E000EC">
        <w:rPr>
          <w:noProof/>
          <w:webHidden/>
        </w:rPr>
        <w:tab/>
      </w:r>
      <w:r>
        <w:rPr>
          <w:noProof/>
          <w:webHidden/>
        </w:rPr>
        <w:fldChar w:fldCharType="begin"/>
      </w:r>
      <w:r w:rsidR="00E000EC">
        <w:rPr>
          <w:noProof/>
          <w:webHidden/>
        </w:rPr>
        <w:instrText xml:space="preserve"> PAGEREF _Toc320976539 \h </w:instrText>
      </w:r>
      <w:r>
        <w:rPr>
          <w:noProof/>
          <w:webHidden/>
        </w:rPr>
      </w:r>
      <w:r>
        <w:rPr>
          <w:noProof/>
          <w:webHidden/>
        </w:rPr>
        <w:fldChar w:fldCharType="separate"/>
      </w:r>
      <w:ins w:id="55" w:author="Thierry CARVAL, Ifremer Brest PDG-DOP-DCB-IDM-IS" w:date="2012-06-19T16:52:00Z">
        <w:r w:rsidR="00E80E70">
          <w:rPr>
            <w:noProof/>
            <w:webHidden/>
          </w:rPr>
          <w:t>41</w:t>
        </w:r>
      </w:ins>
      <w:del w:id="56" w:author="Thierry CARVAL, Ifremer Brest PDG-DOP-DCB-IDM-IS" w:date="2012-06-19T16:52:00Z">
        <w:r w:rsidR="00DF42DC" w:rsidDel="00E80E70">
          <w:rPr>
            <w:noProof/>
            <w:webHidden/>
          </w:rPr>
          <w:delText>40</w:delText>
        </w:r>
      </w:del>
      <w:r>
        <w:rPr>
          <w:noProof/>
          <w:webHidden/>
        </w:rPr>
        <w:fldChar w:fldCharType="end"/>
      </w:r>
      <w:r>
        <w:rPr>
          <w:noProof/>
        </w:rPr>
        <w:fldChar w:fldCharType="end"/>
      </w:r>
    </w:p>
    <w:p w:rsidR="00E000EC" w:rsidRDefault="00305D54">
      <w:pPr>
        <w:pStyle w:val="TM4"/>
        <w:tabs>
          <w:tab w:val="left" w:pos="825"/>
          <w:tab w:val="right" w:pos="9737"/>
        </w:tabs>
        <w:rPr>
          <w:rFonts w:asciiTheme="minorHAnsi" w:hAnsiTheme="minorHAnsi"/>
          <w:noProof/>
          <w:szCs w:val="22"/>
        </w:rPr>
      </w:pPr>
      <w:r>
        <w:fldChar w:fldCharType="begin"/>
      </w:r>
      <w:r w:rsidR="00E80E70">
        <w:instrText xml:space="preserve"> HYPERLINK \l "_Toc320976540" </w:instrText>
      </w:r>
      <w:r>
        <w:fldChar w:fldCharType="separate"/>
      </w:r>
      <w:r w:rsidR="00E000EC" w:rsidRPr="008E7541">
        <w:rPr>
          <w:rStyle w:val="Lienhypertexte"/>
          <w:noProof/>
          <w:lang w:val="en-US"/>
        </w:rPr>
        <w:t>2.4.5.1</w:t>
      </w:r>
      <w:r w:rsidR="00E000EC">
        <w:rPr>
          <w:rFonts w:asciiTheme="minorHAnsi" w:hAnsiTheme="minorHAnsi"/>
          <w:noProof/>
          <w:szCs w:val="22"/>
        </w:rPr>
        <w:tab/>
      </w:r>
      <w:r w:rsidR="00E000EC" w:rsidRPr="008E7541">
        <w:rPr>
          <w:rStyle w:val="Lienhypertexte"/>
          <w:noProof/>
          <w:lang w:val="en-US"/>
        </w:rPr>
        <w:t>Note on floats with multiple configurations</w:t>
      </w:r>
      <w:r w:rsidR="00E000EC">
        <w:rPr>
          <w:noProof/>
          <w:webHidden/>
        </w:rPr>
        <w:tab/>
      </w:r>
      <w:r>
        <w:rPr>
          <w:noProof/>
          <w:webHidden/>
        </w:rPr>
        <w:fldChar w:fldCharType="begin"/>
      </w:r>
      <w:r w:rsidR="00E000EC">
        <w:rPr>
          <w:noProof/>
          <w:webHidden/>
        </w:rPr>
        <w:instrText xml:space="preserve"> PAGEREF _Toc320976540 \h </w:instrText>
      </w:r>
      <w:r>
        <w:rPr>
          <w:noProof/>
          <w:webHidden/>
        </w:rPr>
      </w:r>
      <w:r>
        <w:rPr>
          <w:noProof/>
          <w:webHidden/>
        </w:rPr>
        <w:fldChar w:fldCharType="separate"/>
      </w:r>
      <w:ins w:id="57" w:author="Thierry CARVAL, Ifremer Brest PDG-DOP-DCB-IDM-IS" w:date="2012-06-19T16:52:00Z">
        <w:r w:rsidR="00E80E70">
          <w:rPr>
            <w:noProof/>
            <w:webHidden/>
          </w:rPr>
          <w:t>43</w:t>
        </w:r>
      </w:ins>
      <w:del w:id="58" w:author="Thierry CARVAL, Ifremer Brest PDG-DOP-DCB-IDM-IS" w:date="2012-06-19T16:52:00Z">
        <w:r w:rsidR="00DF42DC" w:rsidDel="00E80E70">
          <w:rPr>
            <w:noProof/>
            <w:webHidden/>
          </w:rPr>
          <w:delText>42</w:delText>
        </w:r>
      </w:del>
      <w:r>
        <w:rPr>
          <w:noProof/>
          <w:webHidden/>
        </w:rPr>
        <w:fldChar w:fldCharType="end"/>
      </w:r>
      <w:r>
        <w:rPr>
          <w:noProof/>
        </w:rPr>
        <w:fldChar w:fldCharType="end"/>
      </w:r>
    </w:p>
    <w:p w:rsidR="00E000EC" w:rsidRDefault="00305D54">
      <w:pPr>
        <w:pStyle w:val="TM4"/>
        <w:tabs>
          <w:tab w:val="left" w:pos="825"/>
          <w:tab w:val="right" w:pos="9737"/>
        </w:tabs>
        <w:rPr>
          <w:rFonts w:asciiTheme="minorHAnsi" w:hAnsiTheme="minorHAnsi"/>
          <w:noProof/>
          <w:szCs w:val="22"/>
        </w:rPr>
      </w:pPr>
      <w:r>
        <w:fldChar w:fldCharType="begin"/>
      </w:r>
      <w:r w:rsidR="00E80E70">
        <w:instrText xml:space="preserve"> HYPERLINK \l "_Toc320976541" </w:instrText>
      </w:r>
      <w:r>
        <w:fldChar w:fldCharType="separate"/>
      </w:r>
      <w:r w:rsidR="00E000EC" w:rsidRPr="008E7541">
        <w:rPr>
          <w:rStyle w:val="Lienhypertexte"/>
          <w:noProof/>
          <w:lang w:val="en-US"/>
        </w:rPr>
        <w:t>2.4.5.2</w:t>
      </w:r>
      <w:r w:rsidR="00E000EC">
        <w:rPr>
          <w:rFonts w:asciiTheme="minorHAnsi" w:hAnsiTheme="minorHAnsi"/>
          <w:noProof/>
          <w:szCs w:val="22"/>
        </w:rPr>
        <w:tab/>
      </w:r>
      <w:r w:rsidR="00E000EC" w:rsidRPr="008E7541">
        <w:rPr>
          <w:rStyle w:val="Lienhypertexte"/>
          <w:noProof/>
          <w:lang w:val="en-US"/>
        </w:rPr>
        <w:t>Determining which mission applies to a particular float cycle</w:t>
      </w:r>
      <w:r w:rsidR="00E000EC">
        <w:rPr>
          <w:noProof/>
          <w:webHidden/>
        </w:rPr>
        <w:tab/>
      </w:r>
      <w:r>
        <w:rPr>
          <w:noProof/>
          <w:webHidden/>
        </w:rPr>
        <w:fldChar w:fldCharType="begin"/>
      </w:r>
      <w:r w:rsidR="00E000EC">
        <w:rPr>
          <w:noProof/>
          <w:webHidden/>
        </w:rPr>
        <w:instrText xml:space="preserve"> PAGEREF _Toc320976541 \h </w:instrText>
      </w:r>
      <w:r>
        <w:rPr>
          <w:noProof/>
          <w:webHidden/>
        </w:rPr>
      </w:r>
      <w:r>
        <w:rPr>
          <w:noProof/>
          <w:webHidden/>
        </w:rPr>
        <w:fldChar w:fldCharType="separate"/>
      </w:r>
      <w:ins w:id="59" w:author="Thierry CARVAL, Ifremer Brest PDG-DOP-DCB-IDM-IS" w:date="2012-06-19T16:52:00Z">
        <w:r w:rsidR="00E80E70">
          <w:rPr>
            <w:noProof/>
            <w:webHidden/>
          </w:rPr>
          <w:t>43</w:t>
        </w:r>
      </w:ins>
      <w:del w:id="60" w:author="Thierry CARVAL, Ifremer Brest PDG-DOP-DCB-IDM-IS" w:date="2012-06-19T16:52:00Z">
        <w:r w:rsidR="00DF42DC" w:rsidDel="00E80E70">
          <w:rPr>
            <w:noProof/>
            <w:webHidden/>
          </w:rPr>
          <w:delText>42</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"_Toc320976542" </w:instrText>
      </w:r>
      <w:r>
        <w:fldChar w:fldCharType="separate"/>
      </w:r>
      <w:r w:rsidR="00E000EC" w:rsidRPr="008E7541">
        <w:rPr>
          <w:rStyle w:val="Lienhypertexte"/>
          <w:noProof/>
        </w:rPr>
        <w:t>2.4.6</w:t>
      </w:r>
      <w:r w:rsidR="00E000EC">
        <w:rPr>
          <w:rFonts w:asciiTheme="minorHAnsi" w:hAnsiTheme="minorHAnsi"/>
          <w:smallCaps w:val="0"/>
          <w:noProof/>
          <w:szCs w:val="22"/>
        </w:rPr>
        <w:tab/>
      </w:r>
      <w:r w:rsidR="00E000EC" w:rsidRPr="008E7541">
        <w:rPr>
          <w:rStyle w:val="Lienhypertexte"/>
          <w:noProof/>
        </w:rPr>
        <w:t>Float sensor information</w:t>
      </w:r>
      <w:r w:rsidR="00E000EC">
        <w:rPr>
          <w:noProof/>
          <w:webHidden/>
        </w:rPr>
        <w:tab/>
      </w:r>
      <w:r>
        <w:rPr>
          <w:noProof/>
          <w:webHidden/>
        </w:rPr>
        <w:fldChar w:fldCharType="begin"/>
      </w:r>
      <w:r w:rsidR="00E000EC">
        <w:rPr>
          <w:noProof/>
          <w:webHidden/>
        </w:rPr>
        <w:instrText xml:space="preserve"> PAGEREF _Toc320976542 \h </w:instrText>
      </w:r>
      <w:r>
        <w:rPr>
          <w:noProof/>
          <w:webHidden/>
        </w:rPr>
      </w:r>
      <w:r>
        <w:rPr>
          <w:noProof/>
          <w:webHidden/>
        </w:rPr>
        <w:fldChar w:fldCharType="separate"/>
      </w:r>
      <w:ins w:id="61" w:author="Thierry CARVAL, Ifremer Brest PDG-DOP-DCB-IDM-IS" w:date="2012-06-19T16:52:00Z">
        <w:r w:rsidR="00E80E70">
          <w:rPr>
            <w:noProof/>
            <w:webHidden/>
          </w:rPr>
          <w:t>45</w:t>
        </w:r>
      </w:ins>
      <w:del w:id="62" w:author="Thierry CARVAL, Ifremer Brest PDG-DOP-DCB-IDM-IS" w:date="2012-06-19T16:52:00Z">
        <w:r w:rsidR="00DF42DC" w:rsidDel="00E80E70">
          <w:rPr>
            <w:noProof/>
            <w:webHidden/>
          </w:rPr>
          <w:delText>44</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"_Toc320976543" </w:instrText>
      </w:r>
      <w:r>
        <w:fldChar w:fldCharType="separate"/>
      </w:r>
      <w:r w:rsidR="00E000EC" w:rsidRPr="008E7541">
        <w:rPr>
          <w:rStyle w:val="Lienhypertexte"/>
          <w:noProof/>
        </w:rPr>
        <w:t>2.4.7</w:t>
      </w:r>
      <w:r w:rsidR="00E000EC">
        <w:rPr>
          <w:rFonts w:asciiTheme="minorHAnsi" w:hAnsiTheme="minorHAnsi"/>
          <w:smallCaps w:val="0"/>
          <w:noProof/>
          <w:szCs w:val="22"/>
        </w:rPr>
        <w:tab/>
      </w:r>
      <w:r w:rsidR="00E000EC" w:rsidRPr="008E7541">
        <w:rPr>
          <w:rStyle w:val="Lienhypertexte"/>
          <w:noProof/>
        </w:rPr>
        <w:t>Float calibration information</w:t>
      </w:r>
      <w:r w:rsidR="00E000EC">
        <w:rPr>
          <w:noProof/>
          <w:webHidden/>
        </w:rPr>
        <w:tab/>
      </w:r>
      <w:r>
        <w:rPr>
          <w:noProof/>
          <w:webHidden/>
        </w:rPr>
        <w:fldChar w:fldCharType="begin"/>
      </w:r>
      <w:r w:rsidR="00E000EC">
        <w:rPr>
          <w:noProof/>
          <w:webHidden/>
        </w:rPr>
        <w:instrText xml:space="preserve"> PAGEREF _Toc320976543 \h </w:instrText>
      </w:r>
      <w:r>
        <w:rPr>
          <w:noProof/>
          <w:webHidden/>
        </w:rPr>
      </w:r>
      <w:r>
        <w:rPr>
          <w:noProof/>
          <w:webHidden/>
        </w:rPr>
        <w:fldChar w:fldCharType="separate"/>
      </w:r>
      <w:ins w:id="63" w:author="Thierry CARVAL, Ifremer Brest PDG-DOP-DCB-IDM-IS" w:date="2012-06-19T16:52:00Z">
        <w:r w:rsidR="00E80E70">
          <w:rPr>
            <w:noProof/>
            <w:webHidden/>
          </w:rPr>
          <w:t>45</w:t>
        </w:r>
      </w:ins>
      <w:del w:id="64" w:author="Thierry CARVAL, Ifremer Brest PDG-DOP-DCB-IDM-IS" w:date="2012-06-19T16:52:00Z">
        <w:r w:rsidR="00DF42DC" w:rsidDel="00E80E70">
          <w:rPr>
            <w:noProof/>
            <w:webHidden/>
          </w:rPr>
          <w:delText>44</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"_Toc320976544" </w:instrText>
      </w:r>
      <w:r>
        <w:fldChar w:fldCharType="separate"/>
      </w:r>
      <w:r w:rsidR="00E000EC" w:rsidRPr="008E7541">
        <w:rPr>
          <w:rStyle w:val="Lienhypertexte"/>
          <w:noProof/>
          <w:lang w:val="en-US"/>
        </w:rPr>
        <w:t>2.4.8</w:t>
      </w:r>
      <w:r w:rsidR="00E000EC">
        <w:rPr>
          <w:rFonts w:asciiTheme="minorHAnsi" w:hAnsiTheme="minorHAnsi"/>
          <w:smallCaps w:val="0"/>
          <w:noProof/>
          <w:szCs w:val="22"/>
        </w:rPr>
        <w:tab/>
      </w:r>
      <w:r w:rsidR="00E000EC" w:rsidRPr="008E7541">
        <w:rPr>
          <w:rStyle w:val="Lienhypertexte"/>
          <w:noProof/>
          <w:lang w:val="en-US"/>
        </w:rPr>
        <w:t>Mandatory meta-data parameters</w:t>
      </w:r>
      <w:r w:rsidR="00E000EC">
        <w:rPr>
          <w:noProof/>
          <w:webHidden/>
        </w:rPr>
        <w:tab/>
      </w:r>
      <w:r>
        <w:rPr>
          <w:noProof/>
          <w:webHidden/>
        </w:rPr>
        <w:fldChar w:fldCharType="begin"/>
      </w:r>
      <w:r w:rsidR="00E000EC">
        <w:rPr>
          <w:noProof/>
          <w:webHidden/>
        </w:rPr>
        <w:instrText xml:space="preserve"> PAGEREF _Toc320976544 \h </w:instrText>
      </w:r>
      <w:r>
        <w:rPr>
          <w:noProof/>
          <w:webHidden/>
        </w:rPr>
      </w:r>
      <w:r>
        <w:rPr>
          <w:noProof/>
          <w:webHidden/>
        </w:rPr>
        <w:fldChar w:fldCharType="separate"/>
      </w:r>
      <w:ins w:id="65" w:author="Thierry CARVAL, Ifremer Brest PDG-DOP-DCB-IDM-IS" w:date="2012-06-19T16:52:00Z">
        <w:r w:rsidR="00E80E70">
          <w:rPr>
            <w:noProof/>
            <w:webHidden/>
          </w:rPr>
          <w:t>46</w:t>
        </w:r>
      </w:ins>
      <w:del w:id="66" w:author="Thierry CARVAL, Ifremer Brest PDG-DOP-DCB-IDM-IS" w:date="2012-06-19T16:52:00Z">
        <w:r w:rsidR="00DF42DC" w:rsidDel="00E80E70">
          <w:rPr>
            <w:noProof/>
            <w:webHidden/>
          </w:rPr>
          <w:delText>45</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"_Toc320976545" </w:instrText>
      </w:r>
      <w:r>
        <w:fldChar w:fldCharType="separate"/>
      </w:r>
      <w:r w:rsidR="00E000EC" w:rsidRPr="008E7541">
        <w:rPr>
          <w:rStyle w:val="Lienhypertexte"/>
          <w:noProof/>
          <w:lang w:val="en-GB"/>
        </w:rPr>
        <w:t>2.5</w:t>
      </w:r>
      <w:r w:rsidR="00E000EC">
        <w:rPr>
          <w:rFonts w:asciiTheme="minorHAnsi" w:hAnsiTheme="minorHAnsi"/>
          <w:b w:val="0"/>
          <w:bCs w:val="0"/>
          <w:smallCaps w:val="0"/>
          <w:noProof/>
          <w:szCs w:val="22"/>
        </w:rPr>
        <w:tab/>
      </w:r>
      <w:r w:rsidR="00E000EC" w:rsidRPr="008E7541">
        <w:rPr>
          <w:rStyle w:val="Lienhypertexte"/>
          <w:noProof/>
          <w:lang w:val="en-GB"/>
        </w:rPr>
        <w:t>Technical information format version 2.4</w:t>
      </w:r>
      <w:r w:rsidR="00E000EC">
        <w:rPr>
          <w:noProof/>
          <w:webHidden/>
        </w:rPr>
        <w:tab/>
      </w:r>
      <w:r>
        <w:rPr>
          <w:noProof/>
          <w:webHidden/>
        </w:rPr>
        <w:fldChar w:fldCharType="begin"/>
      </w:r>
      <w:r w:rsidR="00E000EC">
        <w:rPr>
          <w:noProof/>
          <w:webHidden/>
        </w:rPr>
        <w:instrText xml:space="preserve"> PAGEREF _Toc320976545 \h </w:instrText>
      </w:r>
      <w:r>
        <w:rPr>
          <w:noProof/>
          <w:webHidden/>
        </w:rPr>
      </w:r>
      <w:r>
        <w:rPr>
          <w:noProof/>
          <w:webHidden/>
        </w:rPr>
        <w:fldChar w:fldCharType="separate"/>
      </w:r>
      <w:ins w:id="67" w:author="Thierry CARVAL, Ifremer Brest PDG-DOP-DCB-IDM-IS" w:date="2012-06-19T16:52:00Z">
        <w:r w:rsidR="00E80E70">
          <w:rPr>
            <w:noProof/>
            <w:webHidden/>
          </w:rPr>
          <w:t>48</w:t>
        </w:r>
      </w:ins>
      <w:del w:id="68" w:author="Thierry CARVAL, Ifremer Brest PDG-DOP-DCB-IDM-IS" w:date="2012-06-19T16:52:00Z">
        <w:r w:rsidR="00DF42DC" w:rsidDel="00E80E70">
          <w:rPr>
            <w:noProof/>
            <w:webHidden/>
          </w:rPr>
          <w:delText>47</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"_Toc320976546" </w:instrText>
      </w:r>
      <w:r>
        <w:fldChar w:fldCharType="separate"/>
      </w:r>
      <w:r w:rsidR="00E000EC" w:rsidRPr="008E7541">
        <w:rPr>
          <w:rStyle w:val="Lienhypertexte"/>
          <w:noProof/>
          <w:lang w:val="en-GB"/>
        </w:rPr>
        <w:t>2.5.1</w:t>
      </w:r>
      <w:r w:rsidR="00E000EC">
        <w:rPr>
          <w:rFonts w:asciiTheme="minorHAnsi" w:hAnsiTheme="minorHAnsi"/>
          <w:smallCaps w:val="0"/>
          <w:noProof/>
          <w:szCs w:val="22"/>
        </w:rPr>
        <w:tab/>
      </w:r>
      <w:r w:rsidR="00E000EC" w:rsidRPr="008E7541">
        <w:rPr>
          <w:rStyle w:val="Lienhypertexte"/>
          <w:noProof/>
          <w:lang w:val="en-GB"/>
        </w:rPr>
        <w:t xml:space="preserve">Global attributes, </w:t>
      </w:r>
      <w:r w:rsidR="00E000EC" w:rsidRPr="008E7541">
        <w:rPr>
          <w:rStyle w:val="Lienhypertexte"/>
          <w:noProof/>
        </w:rPr>
        <w:t>dimensions</w:t>
      </w:r>
      <w:r w:rsidR="00E000EC" w:rsidRPr="008E7541">
        <w:rPr>
          <w:rStyle w:val="Lienhypertexte"/>
          <w:noProof/>
          <w:lang w:val="en-GB"/>
        </w:rPr>
        <w:t xml:space="preserve"> and definitions</w:t>
      </w:r>
      <w:r w:rsidR="00E000EC">
        <w:rPr>
          <w:noProof/>
          <w:webHidden/>
        </w:rPr>
        <w:tab/>
      </w:r>
      <w:r>
        <w:rPr>
          <w:noProof/>
          <w:webHidden/>
        </w:rPr>
        <w:fldChar w:fldCharType="begin"/>
      </w:r>
      <w:r w:rsidR="00E000EC">
        <w:rPr>
          <w:noProof/>
          <w:webHidden/>
        </w:rPr>
        <w:instrText xml:space="preserve"> PAGEREF _Toc320976546 \h </w:instrText>
      </w:r>
      <w:r>
        <w:rPr>
          <w:noProof/>
          <w:webHidden/>
        </w:rPr>
      </w:r>
      <w:r>
        <w:rPr>
          <w:noProof/>
          <w:webHidden/>
        </w:rPr>
        <w:fldChar w:fldCharType="separate"/>
      </w:r>
      <w:ins w:id="69" w:author="Thierry CARVAL, Ifremer Brest PDG-DOP-DCB-IDM-IS" w:date="2012-06-19T16:52:00Z">
        <w:r w:rsidR="00E80E70">
          <w:rPr>
            <w:noProof/>
            <w:webHidden/>
          </w:rPr>
          <w:t>48</w:t>
        </w:r>
      </w:ins>
      <w:del w:id="70" w:author="Thierry CARVAL, Ifremer Brest PDG-DOP-DCB-IDM-IS" w:date="2012-06-19T16:52:00Z">
        <w:r w:rsidR="00DF42DC" w:rsidDel="00E80E70">
          <w:rPr>
            <w:noProof/>
            <w:webHidden/>
          </w:rPr>
          <w:delText>47</w:delText>
        </w:r>
      </w:del>
      <w:r>
        <w:rPr>
          <w:noProof/>
          <w:webHidden/>
        </w:rPr>
        <w:fldChar w:fldCharType="end"/>
      </w:r>
      <w:r>
        <w:rPr>
          <w:noProof/>
        </w:rPr>
        <w:fldChar w:fldCharType="end"/>
      </w:r>
    </w:p>
    <w:p w:rsidR="00E000EC" w:rsidRDefault="00305D54">
      <w:pPr>
        <w:pStyle w:val="TM4"/>
        <w:tabs>
          <w:tab w:val="left" w:pos="825"/>
          <w:tab w:val="right" w:pos="9737"/>
        </w:tabs>
        <w:rPr>
          <w:rFonts w:asciiTheme="minorHAnsi" w:hAnsiTheme="minorHAnsi"/>
          <w:noProof/>
          <w:szCs w:val="22"/>
        </w:rPr>
      </w:pPr>
      <w:r>
        <w:fldChar w:fldCharType="begin"/>
      </w:r>
      <w:r w:rsidR="00E80E70">
        <w:instrText xml:space="preserve"> HYPERLINK \l "_Toc320976547" </w:instrText>
      </w:r>
      <w:r>
        <w:fldChar w:fldCharType="separate"/>
      </w:r>
      <w:r w:rsidR="00E000EC" w:rsidRPr="008E7541">
        <w:rPr>
          <w:rStyle w:val="Lienhypertexte"/>
          <w:noProof/>
          <w:lang w:val="en-GB"/>
        </w:rPr>
        <w:t>2.5.1.1</w:t>
      </w:r>
      <w:r w:rsidR="00E000EC">
        <w:rPr>
          <w:rFonts w:asciiTheme="minorHAnsi" w:hAnsiTheme="minorHAnsi"/>
          <w:noProof/>
          <w:szCs w:val="22"/>
        </w:rPr>
        <w:tab/>
      </w:r>
      <w:r w:rsidR="00E000EC" w:rsidRPr="008E7541">
        <w:rPr>
          <w:rStyle w:val="Lienhypertexte"/>
          <w:noProof/>
          <w:lang w:val="en-GB"/>
        </w:rPr>
        <w:t xml:space="preserve">Global </w:t>
      </w:r>
      <w:r w:rsidR="00E000EC" w:rsidRPr="008E7541">
        <w:rPr>
          <w:rStyle w:val="Lienhypertexte"/>
          <w:noProof/>
        </w:rPr>
        <w:t>attributes</w:t>
      </w:r>
      <w:r w:rsidR="00E000EC">
        <w:rPr>
          <w:noProof/>
          <w:webHidden/>
        </w:rPr>
        <w:tab/>
      </w:r>
      <w:r>
        <w:rPr>
          <w:noProof/>
          <w:webHidden/>
        </w:rPr>
        <w:fldChar w:fldCharType="begin"/>
      </w:r>
      <w:r w:rsidR="00E000EC">
        <w:rPr>
          <w:noProof/>
          <w:webHidden/>
        </w:rPr>
        <w:instrText xml:space="preserve"> PAGEREF _Toc320976547 \h </w:instrText>
      </w:r>
      <w:r>
        <w:rPr>
          <w:noProof/>
          <w:webHidden/>
        </w:rPr>
      </w:r>
      <w:r>
        <w:rPr>
          <w:noProof/>
          <w:webHidden/>
        </w:rPr>
        <w:fldChar w:fldCharType="separate"/>
      </w:r>
      <w:ins w:id="71" w:author="Thierry CARVAL, Ifremer Brest PDG-DOP-DCB-IDM-IS" w:date="2012-06-19T16:52:00Z">
        <w:r w:rsidR="00E80E70">
          <w:rPr>
            <w:noProof/>
            <w:webHidden/>
          </w:rPr>
          <w:t>48</w:t>
        </w:r>
      </w:ins>
      <w:del w:id="72" w:author="Thierry CARVAL, Ifremer Brest PDG-DOP-DCB-IDM-IS" w:date="2012-06-19T16:52:00Z">
        <w:r w:rsidR="00DF42DC" w:rsidDel="00E80E70">
          <w:rPr>
            <w:noProof/>
            <w:webHidden/>
          </w:rPr>
          <w:delText>47</w:delText>
        </w:r>
      </w:del>
      <w:r>
        <w:rPr>
          <w:noProof/>
          <w:webHidden/>
        </w:rPr>
        <w:fldChar w:fldCharType="end"/>
      </w:r>
      <w:r>
        <w:rPr>
          <w:noProof/>
        </w:rPr>
        <w:fldChar w:fldCharType="end"/>
      </w:r>
    </w:p>
    <w:p w:rsidR="00E000EC" w:rsidRDefault="00305D54">
      <w:pPr>
        <w:pStyle w:val="TM4"/>
        <w:tabs>
          <w:tab w:val="left" w:pos="825"/>
          <w:tab w:val="right" w:pos="9737"/>
        </w:tabs>
        <w:rPr>
          <w:rFonts w:asciiTheme="minorHAnsi" w:hAnsiTheme="minorHAnsi"/>
          <w:noProof/>
          <w:szCs w:val="22"/>
        </w:rPr>
      </w:pPr>
      <w:r>
        <w:fldChar w:fldCharType="begin"/>
      </w:r>
      <w:r w:rsidR="00E80E70">
        <w:instrText xml:space="preserve"> HYPERLINK \l "_Toc320976548" </w:instrText>
      </w:r>
      <w:r>
        <w:fldChar w:fldCharType="separate"/>
      </w:r>
      <w:r w:rsidR="00E000EC" w:rsidRPr="008E7541">
        <w:rPr>
          <w:rStyle w:val="Lienhypertexte"/>
          <w:noProof/>
          <w:lang w:val="en-GB"/>
        </w:rPr>
        <w:t>2.5.1.2</w:t>
      </w:r>
      <w:r w:rsidR="00E000EC">
        <w:rPr>
          <w:rFonts w:asciiTheme="minorHAnsi" w:hAnsiTheme="minorHAnsi"/>
          <w:noProof/>
          <w:szCs w:val="22"/>
        </w:rPr>
        <w:tab/>
      </w:r>
      <w:r w:rsidR="00E000EC" w:rsidRPr="008E7541">
        <w:rPr>
          <w:rStyle w:val="Lienhypertexte"/>
          <w:noProof/>
          <w:lang w:val="en-GB"/>
        </w:rPr>
        <w:t>Dimensions and definitions</w:t>
      </w:r>
      <w:r w:rsidR="00E000EC">
        <w:rPr>
          <w:noProof/>
          <w:webHidden/>
        </w:rPr>
        <w:tab/>
      </w:r>
      <w:r>
        <w:rPr>
          <w:noProof/>
          <w:webHidden/>
        </w:rPr>
        <w:fldChar w:fldCharType="begin"/>
      </w:r>
      <w:r w:rsidR="00E000EC">
        <w:rPr>
          <w:noProof/>
          <w:webHidden/>
        </w:rPr>
        <w:instrText xml:space="preserve"> PAGEREF _Toc320976548 \h </w:instrText>
      </w:r>
      <w:r>
        <w:rPr>
          <w:noProof/>
          <w:webHidden/>
        </w:rPr>
      </w:r>
      <w:r>
        <w:rPr>
          <w:noProof/>
          <w:webHidden/>
        </w:rPr>
        <w:fldChar w:fldCharType="separate"/>
      </w:r>
      <w:ins w:id="73" w:author="Thierry CARVAL, Ifremer Brest PDG-DOP-DCB-IDM-IS" w:date="2012-06-19T16:52:00Z">
        <w:r w:rsidR="00E80E70">
          <w:rPr>
            <w:noProof/>
            <w:webHidden/>
          </w:rPr>
          <w:t>48</w:t>
        </w:r>
      </w:ins>
      <w:del w:id="74" w:author="Thierry CARVAL, Ifremer Brest PDG-DOP-DCB-IDM-IS" w:date="2012-06-19T16:52:00Z">
        <w:r w:rsidR="00DF42DC" w:rsidDel="00E80E70">
          <w:rPr>
            <w:noProof/>
            <w:webHidden/>
          </w:rPr>
          <w:delText>47</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"_Toc320976549" </w:instrText>
      </w:r>
      <w:r>
        <w:fldChar w:fldCharType="separate"/>
      </w:r>
      <w:r w:rsidR="00E000EC" w:rsidRPr="008E7541">
        <w:rPr>
          <w:rStyle w:val="Lienhypertexte"/>
          <w:noProof/>
          <w:lang w:val="en-GB"/>
        </w:rPr>
        <w:t>2.5.2</w:t>
      </w:r>
      <w:r w:rsidR="00E000EC">
        <w:rPr>
          <w:rFonts w:asciiTheme="minorHAnsi" w:hAnsiTheme="minorHAnsi"/>
          <w:smallCaps w:val="0"/>
          <w:noProof/>
          <w:szCs w:val="22"/>
        </w:rPr>
        <w:tab/>
      </w:r>
      <w:r w:rsidR="00E000EC" w:rsidRPr="008E7541">
        <w:rPr>
          <w:rStyle w:val="Lienhypertexte"/>
          <w:noProof/>
          <w:lang w:val="en-GB"/>
        </w:rPr>
        <w:t>General information on the technical data file</w:t>
      </w:r>
      <w:r w:rsidR="00E000EC">
        <w:rPr>
          <w:noProof/>
          <w:webHidden/>
        </w:rPr>
        <w:tab/>
      </w:r>
      <w:r>
        <w:rPr>
          <w:noProof/>
          <w:webHidden/>
        </w:rPr>
        <w:fldChar w:fldCharType="begin"/>
      </w:r>
      <w:r w:rsidR="00E000EC">
        <w:rPr>
          <w:noProof/>
          <w:webHidden/>
        </w:rPr>
        <w:instrText xml:space="preserve"> PAGEREF _Toc320976549 \h </w:instrText>
      </w:r>
      <w:r>
        <w:rPr>
          <w:noProof/>
          <w:webHidden/>
        </w:rPr>
      </w:r>
      <w:r>
        <w:rPr>
          <w:noProof/>
          <w:webHidden/>
        </w:rPr>
        <w:fldChar w:fldCharType="separate"/>
      </w:r>
      <w:ins w:id="75" w:author="Thierry CARVAL, Ifremer Brest PDG-DOP-DCB-IDM-IS" w:date="2012-06-19T16:52:00Z">
        <w:r w:rsidR="00E80E70">
          <w:rPr>
            <w:noProof/>
            <w:webHidden/>
          </w:rPr>
          <w:t>49</w:t>
        </w:r>
      </w:ins>
      <w:del w:id="76" w:author="Thierry CARVAL, Ifremer Brest PDG-DOP-DCB-IDM-IS" w:date="2012-06-19T16:52:00Z">
        <w:r w:rsidR="00DF42DC" w:rsidDel="00E80E70">
          <w:rPr>
            <w:noProof/>
            <w:webHidden/>
          </w:rPr>
          <w:delText>48</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"_Toc320976550" </w:instrText>
      </w:r>
      <w:r>
        <w:fldChar w:fldCharType="separate"/>
      </w:r>
      <w:r w:rsidR="00E000EC" w:rsidRPr="008E7541">
        <w:rPr>
          <w:rStyle w:val="Lienhypertexte"/>
          <w:noProof/>
          <w:lang w:val="en-GB"/>
        </w:rPr>
        <w:t>2.5.3</w:t>
      </w:r>
      <w:r w:rsidR="00E000EC">
        <w:rPr>
          <w:rFonts w:asciiTheme="minorHAnsi" w:hAnsiTheme="minorHAnsi"/>
          <w:smallCaps w:val="0"/>
          <w:noProof/>
          <w:szCs w:val="22"/>
        </w:rPr>
        <w:tab/>
      </w:r>
      <w:r w:rsidR="00E000EC" w:rsidRPr="008E7541">
        <w:rPr>
          <w:rStyle w:val="Lienhypertexte"/>
          <w:noProof/>
        </w:rPr>
        <w:t>Technical</w:t>
      </w:r>
      <w:r w:rsidR="00E000EC" w:rsidRPr="008E7541">
        <w:rPr>
          <w:rStyle w:val="Lienhypertexte"/>
          <w:noProof/>
          <w:lang w:val="en-GB"/>
        </w:rPr>
        <w:t xml:space="preserve"> data</w:t>
      </w:r>
      <w:r w:rsidR="00E000EC">
        <w:rPr>
          <w:noProof/>
          <w:webHidden/>
        </w:rPr>
        <w:tab/>
      </w:r>
      <w:r>
        <w:rPr>
          <w:noProof/>
          <w:webHidden/>
        </w:rPr>
        <w:fldChar w:fldCharType="begin"/>
      </w:r>
      <w:r w:rsidR="00E000EC">
        <w:rPr>
          <w:noProof/>
          <w:webHidden/>
        </w:rPr>
        <w:instrText xml:space="preserve"> PAGEREF _Toc320976550 \h </w:instrText>
      </w:r>
      <w:r>
        <w:rPr>
          <w:noProof/>
          <w:webHidden/>
        </w:rPr>
      </w:r>
      <w:r>
        <w:rPr>
          <w:noProof/>
          <w:webHidden/>
        </w:rPr>
        <w:fldChar w:fldCharType="separate"/>
      </w:r>
      <w:ins w:id="77" w:author="Thierry CARVAL, Ifremer Brest PDG-DOP-DCB-IDM-IS" w:date="2012-06-19T16:52:00Z">
        <w:r w:rsidR="00E80E70">
          <w:rPr>
            <w:noProof/>
            <w:webHidden/>
          </w:rPr>
          <w:t>49</w:t>
        </w:r>
      </w:ins>
      <w:del w:id="78" w:author="Thierry CARVAL, Ifremer Brest PDG-DOP-DCB-IDM-IS" w:date="2012-06-19T16:52:00Z">
        <w:r w:rsidR="00DF42DC" w:rsidDel="00E80E70">
          <w:rPr>
            <w:noProof/>
            <w:webHidden/>
          </w:rPr>
          <w:delText>48</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"_Toc320976551" </w:instrText>
      </w:r>
      <w:r>
        <w:fldChar w:fldCharType="separate"/>
      </w:r>
      <w:r w:rsidR="00E000EC" w:rsidRPr="008E7541">
        <w:rPr>
          <w:rStyle w:val="Lienhypertexte"/>
          <w:noProof/>
          <w:lang w:val="en-GB"/>
        </w:rPr>
        <w:t>2.6</w:t>
      </w:r>
      <w:r w:rsidR="00E000EC">
        <w:rPr>
          <w:rFonts w:asciiTheme="minorHAnsi" w:hAnsiTheme="minorHAnsi"/>
          <w:b w:val="0"/>
          <w:bCs w:val="0"/>
          <w:smallCaps w:val="0"/>
          <w:noProof/>
          <w:szCs w:val="22"/>
        </w:rPr>
        <w:tab/>
      </w:r>
      <w:r w:rsidR="00E000EC" w:rsidRPr="008E7541">
        <w:rPr>
          <w:rStyle w:val="Lienhypertexte"/>
          <w:noProof/>
          <w:lang w:val="en-GB"/>
        </w:rPr>
        <w:t>GDAC FTP directory file format</w:t>
      </w:r>
      <w:r w:rsidR="00E000EC">
        <w:rPr>
          <w:noProof/>
          <w:webHidden/>
        </w:rPr>
        <w:tab/>
      </w:r>
      <w:r>
        <w:rPr>
          <w:noProof/>
          <w:webHidden/>
        </w:rPr>
        <w:fldChar w:fldCharType="begin"/>
      </w:r>
      <w:r w:rsidR="00E000EC">
        <w:rPr>
          <w:noProof/>
          <w:webHidden/>
        </w:rPr>
        <w:instrText xml:space="preserve"> PAGEREF _Toc320976551 \h </w:instrText>
      </w:r>
      <w:r>
        <w:rPr>
          <w:noProof/>
          <w:webHidden/>
        </w:rPr>
      </w:r>
      <w:r>
        <w:rPr>
          <w:noProof/>
          <w:webHidden/>
        </w:rPr>
        <w:fldChar w:fldCharType="separate"/>
      </w:r>
      <w:ins w:id="79" w:author="Thierry CARVAL, Ifremer Brest PDG-DOP-DCB-IDM-IS" w:date="2012-06-19T16:52:00Z">
        <w:r w:rsidR="00E80E70">
          <w:rPr>
            <w:noProof/>
            <w:webHidden/>
          </w:rPr>
          <w:t>51</w:t>
        </w:r>
      </w:ins>
      <w:del w:id="80" w:author="Thierry CARVAL, Ifremer Brest PDG-DOP-DCB-IDM-IS" w:date="2012-06-19T16:52:00Z">
        <w:r w:rsidR="00DF42DC" w:rsidDel="00E80E70">
          <w:rPr>
            <w:noProof/>
            <w:webHidden/>
          </w:rPr>
          <w:delText>50</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"_Toc320976552" </w:instrText>
      </w:r>
      <w:r>
        <w:fldChar w:fldCharType="separate"/>
      </w:r>
      <w:r w:rsidR="00E000EC" w:rsidRPr="008E7541">
        <w:rPr>
          <w:rStyle w:val="Lienhypertexte"/>
          <w:noProof/>
          <w:lang w:val="en-GB"/>
        </w:rPr>
        <w:t>2.6.1</w:t>
      </w:r>
      <w:r w:rsidR="00E000EC">
        <w:rPr>
          <w:rFonts w:asciiTheme="minorHAnsi" w:hAnsiTheme="minorHAnsi"/>
          <w:smallCaps w:val="0"/>
          <w:noProof/>
          <w:szCs w:val="22"/>
        </w:rPr>
        <w:tab/>
      </w:r>
      <w:r w:rsidR="00E000EC" w:rsidRPr="008E7541">
        <w:rPr>
          <w:rStyle w:val="Lienhypertexte"/>
          <w:noProof/>
          <w:lang w:val="en-GB"/>
        </w:rPr>
        <w:t>Profile directory file format</w:t>
      </w:r>
      <w:r w:rsidR="00E000EC">
        <w:rPr>
          <w:noProof/>
          <w:webHidden/>
        </w:rPr>
        <w:tab/>
      </w:r>
      <w:r>
        <w:rPr>
          <w:noProof/>
          <w:webHidden/>
        </w:rPr>
        <w:fldChar w:fldCharType="begin"/>
      </w:r>
      <w:r w:rsidR="00E000EC">
        <w:rPr>
          <w:noProof/>
          <w:webHidden/>
        </w:rPr>
        <w:instrText xml:space="preserve"> PAGEREF _Toc320976552 \h </w:instrText>
      </w:r>
      <w:r>
        <w:rPr>
          <w:noProof/>
          <w:webHidden/>
        </w:rPr>
      </w:r>
      <w:r>
        <w:rPr>
          <w:noProof/>
          <w:webHidden/>
        </w:rPr>
        <w:fldChar w:fldCharType="separate"/>
      </w:r>
      <w:ins w:id="81" w:author="Thierry CARVAL, Ifremer Brest PDG-DOP-DCB-IDM-IS" w:date="2012-06-19T16:52:00Z">
        <w:r w:rsidR="00E80E70">
          <w:rPr>
            <w:noProof/>
            <w:webHidden/>
          </w:rPr>
          <w:t>51</w:t>
        </w:r>
      </w:ins>
      <w:del w:id="82" w:author="Thierry CARVAL, Ifremer Brest PDG-DOP-DCB-IDM-IS" w:date="2012-06-19T16:52:00Z">
        <w:r w:rsidR="00DF42DC" w:rsidDel="00E80E70">
          <w:rPr>
            <w:noProof/>
            <w:webHidden/>
          </w:rPr>
          <w:delText>50</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"_Toc320976553" </w:instrText>
      </w:r>
      <w:r>
        <w:fldChar w:fldCharType="separate"/>
      </w:r>
      <w:r w:rsidR="00E000EC" w:rsidRPr="008E7541">
        <w:rPr>
          <w:rStyle w:val="Lienhypertexte"/>
          <w:noProof/>
          <w:lang w:val="en-GB"/>
        </w:rPr>
        <w:t>2.6.2</w:t>
      </w:r>
      <w:r w:rsidR="00E000EC">
        <w:rPr>
          <w:rFonts w:asciiTheme="minorHAnsi" w:hAnsiTheme="minorHAnsi"/>
          <w:smallCaps w:val="0"/>
          <w:noProof/>
          <w:szCs w:val="22"/>
        </w:rPr>
        <w:tab/>
      </w:r>
      <w:r w:rsidR="00E000EC" w:rsidRPr="008E7541">
        <w:rPr>
          <w:rStyle w:val="Lienhypertexte"/>
          <w:noProof/>
          <w:lang w:val="en-GB"/>
        </w:rPr>
        <w:t>Profile directory file format version 2.1</w:t>
      </w:r>
      <w:r w:rsidR="00E000EC">
        <w:rPr>
          <w:noProof/>
          <w:webHidden/>
        </w:rPr>
        <w:tab/>
      </w:r>
      <w:r>
        <w:rPr>
          <w:noProof/>
          <w:webHidden/>
        </w:rPr>
        <w:fldChar w:fldCharType="begin"/>
      </w:r>
      <w:r w:rsidR="00E000EC">
        <w:rPr>
          <w:noProof/>
          <w:webHidden/>
        </w:rPr>
        <w:instrText xml:space="preserve"> PAGEREF _Toc320976553 \h </w:instrText>
      </w:r>
      <w:r>
        <w:rPr>
          <w:noProof/>
          <w:webHidden/>
        </w:rPr>
      </w:r>
      <w:r>
        <w:rPr>
          <w:noProof/>
          <w:webHidden/>
        </w:rPr>
        <w:fldChar w:fldCharType="separate"/>
      </w:r>
      <w:ins w:id="83" w:author="Thierry CARVAL, Ifremer Brest PDG-DOP-DCB-IDM-IS" w:date="2012-06-19T16:52:00Z">
        <w:r w:rsidR="00E80E70">
          <w:rPr>
            <w:noProof/>
            <w:webHidden/>
          </w:rPr>
          <w:t>52</w:t>
        </w:r>
      </w:ins>
      <w:del w:id="84" w:author="Thierry CARVAL, Ifremer Brest PDG-DOP-DCB-IDM-IS" w:date="2012-06-19T16:52:00Z">
        <w:r w:rsidR="00DF42DC" w:rsidDel="00E80E70">
          <w:rPr>
            <w:noProof/>
            <w:webHidden/>
          </w:rPr>
          <w:delText>51</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"_Toc320976554" </w:instrText>
      </w:r>
      <w:r>
        <w:fldChar w:fldCharType="separate"/>
      </w:r>
      <w:r w:rsidR="00E000EC" w:rsidRPr="008E7541">
        <w:rPr>
          <w:rStyle w:val="Lienhypertexte"/>
          <w:noProof/>
          <w:lang w:val="en-GB"/>
        </w:rPr>
        <w:t>2.6.3</w:t>
      </w:r>
      <w:r w:rsidR="00E000EC">
        <w:rPr>
          <w:rFonts w:asciiTheme="minorHAnsi" w:hAnsiTheme="minorHAnsi"/>
          <w:smallCaps w:val="0"/>
          <w:noProof/>
          <w:szCs w:val="22"/>
        </w:rPr>
        <w:tab/>
      </w:r>
      <w:r w:rsidR="00E000EC" w:rsidRPr="008E7541">
        <w:rPr>
          <w:rStyle w:val="Lienhypertexte"/>
          <w:noProof/>
          <w:lang w:val="en-GB"/>
        </w:rPr>
        <w:t>Trajectory directory format</w:t>
      </w:r>
      <w:r w:rsidR="00E000EC">
        <w:rPr>
          <w:noProof/>
          <w:webHidden/>
        </w:rPr>
        <w:tab/>
      </w:r>
      <w:r>
        <w:rPr>
          <w:noProof/>
          <w:webHidden/>
        </w:rPr>
        <w:fldChar w:fldCharType="begin"/>
      </w:r>
      <w:r w:rsidR="00E000EC">
        <w:rPr>
          <w:noProof/>
          <w:webHidden/>
        </w:rPr>
        <w:instrText xml:space="preserve"> PAGEREF _Toc320976554 \h </w:instrText>
      </w:r>
      <w:r>
        <w:rPr>
          <w:noProof/>
          <w:webHidden/>
        </w:rPr>
      </w:r>
      <w:r>
        <w:rPr>
          <w:noProof/>
          <w:webHidden/>
        </w:rPr>
        <w:fldChar w:fldCharType="separate"/>
      </w:r>
      <w:ins w:id="85" w:author="Thierry CARVAL, Ifremer Brest PDG-DOP-DCB-IDM-IS" w:date="2012-06-19T16:52:00Z">
        <w:r w:rsidR="00E80E70">
          <w:rPr>
            <w:noProof/>
            <w:webHidden/>
          </w:rPr>
          <w:t>53</w:t>
        </w:r>
      </w:ins>
      <w:del w:id="86" w:author="Thierry CARVAL, Ifremer Brest PDG-DOP-DCB-IDM-IS" w:date="2012-06-19T16:52:00Z">
        <w:r w:rsidR="00DF42DC" w:rsidDel="00E80E70">
          <w:rPr>
            <w:noProof/>
            <w:webHidden/>
          </w:rPr>
          <w:delText>52</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"_Toc320976555" </w:instrText>
      </w:r>
      <w:r>
        <w:fldChar w:fldCharType="separate"/>
      </w:r>
      <w:r w:rsidR="00E000EC" w:rsidRPr="008E7541">
        <w:rPr>
          <w:rStyle w:val="Lienhypertexte"/>
          <w:noProof/>
          <w:lang w:val="en-GB"/>
        </w:rPr>
        <w:t>2.6.4</w:t>
      </w:r>
      <w:r w:rsidR="00E000EC">
        <w:rPr>
          <w:rFonts w:asciiTheme="minorHAnsi" w:hAnsiTheme="minorHAnsi"/>
          <w:smallCaps w:val="0"/>
          <w:noProof/>
          <w:szCs w:val="22"/>
        </w:rPr>
        <w:tab/>
      </w:r>
      <w:r w:rsidR="00E000EC" w:rsidRPr="008E7541">
        <w:rPr>
          <w:rStyle w:val="Lienhypertexte"/>
          <w:noProof/>
          <w:lang w:val="en-GB"/>
        </w:rPr>
        <w:t>Meta-data directory format</w:t>
      </w:r>
      <w:r w:rsidR="00E000EC">
        <w:rPr>
          <w:noProof/>
          <w:webHidden/>
        </w:rPr>
        <w:tab/>
      </w:r>
      <w:r>
        <w:rPr>
          <w:noProof/>
          <w:webHidden/>
        </w:rPr>
        <w:fldChar w:fldCharType="begin"/>
      </w:r>
      <w:r w:rsidR="00E000EC">
        <w:rPr>
          <w:noProof/>
          <w:webHidden/>
        </w:rPr>
        <w:instrText xml:space="preserve"> PAGEREF _Toc320976555 \h </w:instrText>
      </w:r>
      <w:r>
        <w:rPr>
          <w:noProof/>
          <w:webHidden/>
        </w:rPr>
      </w:r>
      <w:r>
        <w:rPr>
          <w:noProof/>
          <w:webHidden/>
        </w:rPr>
        <w:fldChar w:fldCharType="separate"/>
      </w:r>
      <w:ins w:id="87" w:author="Thierry CARVAL, Ifremer Brest PDG-DOP-DCB-IDM-IS" w:date="2012-06-19T16:52:00Z">
        <w:r w:rsidR="00E80E70">
          <w:rPr>
            <w:noProof/>
            <w:webHidden/>
          </w:rPr>
          <w:t>54</w:t>
        </w:r>
      </w:ins>
      <w:del w:id="88" w:author="Thierry CARVAL, Ifremer Brest PDG-DOP-DCB-IDM-IS" w:date="2012-06-19T16:52:00Z">
        <w:r w:rsidR="00DF42DC" w:rsidDel="00E80E70">
          <w:rPr>
            <w:noProof/>
            <w:webHidden/>
          </w:rPr>
          <w:delText>53</w:delText>
        </w:r>
      </w:del>
      <w:r>
        <w:rPr>
          <w:noProof/>
          <w:webHidden/>
        </w:rPr>
        <w:fldChar w:fldCharType="end"/>
      </w:r>
      <w:r>
        <w:rPr>
          <w:noProof/>
        </w:rPr>
        <w:fldChar w:fldCharType="end"/>
      </w:r>
    </w:p>
    <w:p w:rsidR="00E000EC" w:rsidRDefault="00305D54">
      <w:pPr>
        <w:pStyle w:val="TM1"/>
        <w:tabs>
          <w:tab w:val="left" w:pos="330"/>
          <w:tab w:val="right" w:pos="9737"/>
        </w:tabs>
        <w:rPr>
          <w:rFonts w:asciiTheme="minorHAnsi" w:hAnsiTheme="minorHAnsi"/>
          <w:b w:val="0"/>
          <w:bCs w:val="0"/>
          <w:caps w:val="0"/>
          <w:noProof/>
          <w:szCs w:val="22"/>
          <w:u w:val="none"/>
        </w:rPr>
      </w:pPr>
      <w:r>
        <w:fldChar w:fldCharType="begin"/>
      </w:r>
      <w:r w:rsidR="00E80E70">
        <w:instrText xml:space="preserve"> HYPERLINK \l "_Toc320976556" </w:instrText>
      </w:r>
      <w:r>
        <w:fldChar w:fldCharType="separate"/>
      </w:r>
      <w:r w:rsidR="00E000EC" w:rsidRPr="008E7541">
        <w:rPr>
          <w:rStyle w:val="Lienhypertexte"/>
          <w:noProof/>
          <w:lang w:val="en-GB"/>
        </w:rPr>
        <w:t>3</w:t>
      </w:r>
      <w:r w:rsidR="00E000EC">
        <w:rPr>
          <w:rFonts w:asciiTheme="minorHAnsi" w:hAnsiTheme="minorHAnsi"/>
          <w:b w:val="0"/>
          <w:bCs w:val="0"/>
          <w:caps w:val="0"/>
          <w:noProof/>
          <w:szCs w:val="22"/>
          <w:u w:val="none"/>
        </w:rPr>
        <w:tab/>
      </w:r>
      <w:r w:rsidR="00E000EC" w:rsidRPr="008E7541">
        <w:rPr>
          <w:rStyle w:val="Lienhypertexte"/>
          <w:noProof/>
          <w:lang w:val="en-GB"/>
        </w:rPr>
        <w:t>Reference tables</w:t>
      </w:r>
      <w:r w:rsidR="00E000EC">
        <w:rPr>
          <w:noProof/>
          <w:webHidden/>
        </w:rPr>
        <w:tab/>
      </w:r>
      <w:r>
        <w:rPr>
          <w:noProof/>
          <w:webHidden/>
        </w:rPr>
        <w:fldChar w:fldCharType="begin"/>
      </w:r>
      <w:r w:rsidR="00E000EC">
        <w:rPr>
          <w:noProof/>
          <w:webHidden/>
        </w:rPr>
        <w:instrText xml:space="preserve"> PAGEREF _Toc320976556 \h </w:instrText>
      </w:r>
      <w:r>
        <w:rPr>
          <w:noProof/>
          <w:webHidden/>
        </w:rPr>
      </w:r>
      <w:r>
        <w:rPr>
          <w:noProof/>
          <w:webHidden/>
        </w:rPr>
        <w:fldChar w:fldCharType="separate"/>
      </w:r>
      <w:ins w:id="89" w:author="Thierry CARVAL, Ifremer Brest PDG-DOP-DCB-IDM-IS" w:date="2012-06-19T16:52:00Z">
        <w:r w:rsidR="00E80E70">
          <w:rPr>
            <w:noProof/>
            <w:webHidden/>
          </w:rPr>
          <w:t>56</w:t>
        </w:r>
      </w:ins>
      <w:del w:id="90" w:author="Thierry CARVAL, Ifremer Brest PDG-DOP-DCB-IDM-IS" w:date="2012-06-19T16:52:00Z">
        <w:r w:rsidR="00DF42DC" w:rsidDel="00E80E70">
          <w:rPr>
            <w:noProof/>
            <w:webHidden/>
          </w:rPr>
          <w:delText>55</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"_Toc320976557" </w:instrText>
      </w:r>
      <w:r>
        <w:fldChar w:fldCharType="separate"/>
      </w:r>
      <w:r w:rsidR="00E000EC" w:rsidRPr="008E7541">
        <w:rPr>
          <w:rStyle w:val="Lienhypertexte"/>
          <w:noProof/>
          <w:lang w:val="en-GB"/>
        </w:rPr>
        <w:t>3.1</w:t>
      </w:r>
      <w:r w:rsidR="00E000EC">
        <w:rPr>
          <w:rFonts w:asciiTheme="minorHAnsi" w:hAnsiTheme="minorHAnsi"/>
          <w:b w:val="0"/>
          <w:bCs w:val="0"/>
          <w:smallCaps w:val="0"/>
          <w:noProof/>
          <w:szCs w:val="22"/>
        </w:rPr>
        <w:tab/>
      </w:r>
      <w:r w:rsidR="00E000EC" w:rsidRPr="008E7541">
        <w:rPr>
          <w:rStyle w:val="Lienhypertexte"/>
          <w:noProof/>
          <w:lang w:val="en-GB"/>
        </w:rPr>
        <w:t>Reference table 1: data type</w:t>
      </w:r>
      <w:r w:rsidR="00E000EC">
        <w:rPr>
          <w:noProof/>
          <w:webHidden/>
        </w:rPr>
        <w:tab/>
      </w:r>
      <w:r>
        <w:rPr>
          <w:noProof/>
          <w:webHidden/>
        </w:rPr>
        <w:fldChar w:fldCharType="begin"/>
      </w:r>
      <w:r w:rsidR="00E000EC">
        <w:rPr>
          <w:noProof/>
          <w:webHidden/>
        </w:rPr>
        <w:instrText xml:space="preserve"> PAGEREF _Toc320976557 \h </w:instrText>
      </w:r>
      <w:r>
        <w:rPr>
          <w:noProof/>
          <w:webHidden/>
        </w:rPr>
      </w:r>
      <w:r>
        <w:rPr>
          <w:noProof/>
          <w:webHidden/>
        </w:rPr>
        <w:fldChar w:fldCharType="separate"/>
      </w:r>
      <w:ins w:id="91" w:author="Thierry CARVAL, Ifremer Brest PDG-DOP-DCB-IDM-IS" w:date="2012-06-19T16:52:00Z">
        <w:r w:rsidR="00E80E70">
          <w:rPr>
            <w:noProof/>
            <w:webHidden/>
          </w:rPr>
          <w:t>56</w:t>
        </w:r>
      </w:ins>
      <w:del w:id="92" w:author="Thierry CARVAL, Ifremer Brest PDG-DOP-DCB-IDM-IS" w:date="2012-06-19T16:52:00Z">
        <w:r w:rsidR="00DF42DC" w:rsidDel="00E80E70">
          <w:rPr>
            <w:noProof/>
            <w:webHidden/>
          </w:rPr>
          <w:delText>55</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lastRenderedPageBreak/>
        <w:fldChar w:fldCharType="begin"/>
      </w:r>
      <w:r w:rsidR="00E80E70">
        <w:instrText xml:space="preserve"> HYPERLINK \l "_Toc320976558" </w:instrText>
      </w:r>
      <w:r>
        <w:fldChar w:fldCharType="separate"/>
      </w:r>
      <w:r w:rsidR="00E000EC" w:rsidRPr="008E7541">
        <w:rPr>
          <w:rStyle w:val="Lienhypertexte"/>
          <w:noProof/>
          <w:lang w:val="en-GB"/>
        </w:rPr>
        <w:t>3.2</w:t>
      </w:r>
      <w:r w:rsidR="00E000EC">
        <w:rPr>
          <w:rFonts w:asciiTheme="minorHAnsi" w:hAnsiTheme="minorHAnsi"/>
          <w:b w:val="0"/>
          <w:bCs w:val="0"/>
          <w:smallCaps w:val="0"/>
          <w:noProof/>
          <w:szCs w:val="22"/>
        </w:rPr>
        <w:tab/>
      </w:r>
      <w:r w:rsidR="00E000EC" w:rsidRPr="008E7541">
        <w:rPr>
          <w:rStyle w:val="Lienhypertexte"/>
          <w:noProof/>
          <w:lang w:val="en-GB"/>
        </w:rPr>
        <w:t>Reference table 2: Argo quality control flag scale</w:t>
      </w:r>
      <w:r w:rsidR="00E000EC">
        <w:rPr>
          <w:noProof/>
          <w:webHidden/>
        </w:rPr>
        <w:tab/>
      </w:r>
      <w:r>
        <w:rPr>
          <w:noProof/>
          <w:webHidden/>
        </w:rPr>
        <w:fldChar w:fldCharType="begin"/>
      </w:r>
      <w:r w:rsidR="00E000EC">
        <w:rPr>
          <w:noProof/>
          <w:webHidden/>
        </w:rPr>
        <w:instrText xml:space="preserve"> PAGEREF _Toc320976558 \h </w:instrText>
      </w:r>
      <w:r>
        <w:rPr>
          <w:noProof/>
          <w:webHidden/>
        </w:rPr>
      </w:r>
      <w:r>
        <w:rPr>
          <w:noProof/>
          <w:webHidden/>
        </w:rPr>
        <w:fldChar w:fldCharType="separate"/>
      </w:r>
      <w:ins w:id="93" w:author="Thierry CARVAL, Ifremer Brest PDG-DOP-DCB-IDM-IS" w:date="2012-06-19T16:52:00Z">
        <w:r w:rsidR="00E80E70">
          <w:rPr>
            <w:noProof/>
            <w:webHidden/>
          </w:rPr>
          <w:t>57</w:t>
        </w:r>
      </w:ins>
      <w:del w:id="94" w:author="Thierry CARVAL, Ifremer Brest PDG-DOP-DCB-IDM-IS" w:date="2012-06-19T16:52:00Z">
        <w:r w:rsidR="00DF42DC" w:rsidDel="00E80E70">
          <w:rPr>
            <w:noProof/>
            <w:webHidden/>
          </w:rPr>
          <w:delText>56</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"_Toc320976559" </w:instrText>
      </w:r>
      <w:r>
        <w:fldChar w:fldCharType="separate"/>
      </w:r>
      <w:r w:rsidR="00E000EC" w:rsidRPr="008E7541">
        <w:rPr>
          <w:rStyle w:val="Lienhypertexte"/>
          <w:noProof/>
          <w:lang w:val="en-GB"/>
        </w:rPr>
        <w:t>3.2.1</w:t>
      </w:r>
      <w:r w:rsidR="00E000EC">
        <w:rPr>
          <w:rFonts w:asciiTheme="minorHAnsi" w:hAnsiTheme="minorHAnsi"/>
          <w:smallCaps w:val="0"/>
          <w:noProof/>
          <w:szCs w:val="22"/>
        </w:rPr>
        <w:tab/>
      </w:r>
      <w:r w:rsidR="00E000EC" w:rsidRPr="008E7541">
        <w:rPr>
          <w:rStyle w:val="Lienhypertexte"/>
          <w:noProof/>
          <w:lang w:val="en-GB"/>
        </w:rPr>
        <w:t>Reference table 2: measurement flag scale</w:t>
      </w:r>
      <w:r w:rsidR="00E000EC">
        <w:rPr>
          <w:noProof/>
          <w:webHidden/>
        </w:rPr>
        <w:tab/>
      </w:r>
      <w:r>
        <w:rPr>
          <w:noProof/>
          <w:webHidden/>
        </w:rPr>
        <w:fldChar w:fldCharType="begin"/>
      </w:r>
      <w:r w:rsidR="00E000EC">
        <w:rPr>
          <w:noProof/>
          <w:webHidden/>
        </w:rPr>
        <w:instrText xml:space="preserve"> PAGEREF _Toc320976559 \h </w:instrText>
      </w:r>
      <w:r>
        <w:rPr>
          <w:noProof/>
          <w:webHidden/>
        </w:rPr>
      </w:r>
      <w:r>
        <w:rPr>
          <w:noProof/>
          <w:webHidden/>
        </w:rPr>
        <w:fldChar w:fldCharType="separate"/>
      </w:r>
      <w:ins w:id="95" w:author="Thierry CARVAL, Ifremer Brest PDG-DOP-DCB-IDM-IS" w:date="2012-06-19T16:52:00Z">
        <w:r w:rsidR="00E80E70">
          <w:rPr>
            <w:noProof/>
            <w:webHidden/>
          </w:rPr>
          <w:t>57</w:t>
        </w:r>
      </w:ins>
      <w:del w:id="96" w:author="Thierry CARVAL, Ifremer Brest PDG-DOP-DCB-IDM-IS" w:date="2012-06-19T16:52:00Z">
        <w:r w:rsidR="00DF42DC" w:rsidDel="00E80E70">
          <w:rPr>
            <w:noProof/>
            <w:webHidden/>
          </w:rPr>
          <w:delText>56</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"_Toc320976560" </w:instrText>
      </w:r>
      <w:r>
        <w:fldChar w:fldCharType="separate"/>
      </w:r>
      <w:r w:rsidR="00E000EC" w:rsidRPr="008E7541">
        <w:rPr>
          <w:rStyle w:val="Lienhypertexte"/>
          <w:noProof/>
          <w:lang w:val="en-GB"/>
        </w:rPr>
        <w:t>3.2.2</w:t>
      </w:r>
      <w:r w:rsidR="00E000EC">
        <w:rPr>
          <w:rFonts w:asciiTheme="minorHAnsi" w:hAnsiTheme="minorHAnsi"/>
          <w:smallCaps w:val="0"/>
          <w:noProof/>
          <w:szCs w:val="22"/>
        </w:rPr>
        <w:tab/>
      </w:r>
      <w:r w:rsidR="00E000EC" w:rsidRPr="008E7541">
        <w:rPr>
          <w:rStyle w:val="Lienhypertexte"/>
          <w:noProof/>
          <w:lang w:val="en-GB"/>
        </w:rPr>
        <w:t>Reference table 2a: profile quality flag</w:t>
      </w:r>
      <w:r w:rsidR="00E000EC">
        <w:rPr>
          <w:noProof/>
          <w:webHidden/>
        </w:rPr>
        <w:tab/>
      </w:r>
      <w:r>
        <w:rPr>
          <w:noProof/>
          <w:webHidden/>
        </w:rPr>
        <w:fldChar w:fldCharType="begin"/>
      </w:r>
      <w:r w:rsidR="00E000EC">
        <w:rPr>
          <w:noProof/>
          <w:webHidden/>
        </w:rPr>
        <w:instrText xml:space="preserve"> PAGEREF _Toc320976560 \h </w:instrText>
      </w:r>
      <w:r>
        <w:rPr>
          <w:noProof/>
          <w:webHidden/>
        </w:rPr>
      </w:r>
      <w:r>
        <w:rPr>
          <w:noProof/>
          <w:webHidden/>
        </w:rPr>
        <w:fldChar w:fldCharType="separate"/>
      </w:r>
      <w:ins w:id="97" w:author="Thierry CARVAL, Ifremer Brest PDG-DOP-DCB-IDM-IS" w:date="2012-06-19T16:52:00Z">
        <w:r w:rsidR="00E80E70">
          <w:rPr>
            <w:noProof/>
            <w:webHidden/>
          </w:rPr>
          <w:t>58</w:t>
        </w:r>
      </w:ins>
      <w:del w:id="98" w:author="Thierry CARVAL, Ifremer Brest PDG-DOP-DCB-IDM-IS" w:date="2012-06-19T16:52:00Z">
        <w:r w:rsidR="00DF42DC" w:rsidDel="00E80E70">
          <w:rPr>
            <w:noProof/>
            <w:webHidden/>
          </w:rPr>
          <w:delText>57</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"_Toc320976561" </w:instrText>
      </w:r>
      <w:r>
        <w:fldChar w:fldCharType="separate"/>
      </w:r>
      <w:r w:rsidR="00E000EC" w:rsidRPr="008E7541">
        <w:rPr>
          <w:rStyle w:val="Lienhypertexte"/>
          <w:noProof/>
          <w:lang w:val="en-GB"/>
        </w:rPr>
        <w:t>3.3</w:t>
      </w:r>
      <w:r w:rsidR="00E000EC">
        <w:rPr>
          <w:rFonts w:asciiTheme="minorHAnsi" w:hAnsiTheme="minorHAnsi"/>
          <w:b w:val="0"/>
          <w:bCs w:val="0"/>
          <w:smallCaps w:val="0"/>
          <w:noProof/>
          <w:szCs w:val="22"/>
        </w:rPr>
        <w:tab/>
      </w:r>
      <w:r w:rsidR="00E000EC" w:rsidRPr="008E7541">
        <w:rPr>
          <w:rStyle w:val="Lienhypertexte"/>
          <w:noProof/>
          <w:lang w:val="en-GB"/>
        </w:rPr>
        <w:t>Reference table 3: parameter code table</w:t>
      </w:r>
      <w:r w:rsidR="00E000EC">
        <w:rPr>
          <w:noProof/>
          <w:webHidden/>
        </w:rPr>
        <w:tab/>
      </w:r>
      <w:r>
        <w:rPr>
          <w:noProof/>
          <w:webHidden/>
        </w:rPr>
        <w:fldChar w:fldCharType="begin"/>
      </w:r>
      <w:r w:rsidR="00E000EC">
        <w:rPr>
          <w:noProof/>
          <w:webHidden/>
        </w:rPr>
        <w:instrText xml:space="preserve"> PAGEREF _Toc320976561 \h </w:instrText>
      </w:r>
      <w:r>
        <w:rPr>
          <w:noProof/>
          <w:webHidden/>
        </w:rPr>
      </w:r>
      <w:r>
        <w:rPr>
          <w:noProof/>
          <w:webHidden/>
        </w:rPr>
        <w:fldChar w:fldCharType="separate"/>
      </w:r>
      <w:ins w:id="99" w:author="Thierry CARVAL, Ifremer Brest PDG-DOP-DCB-IDM-IS" w:date="2012-06-19T16:52:00Z">
        <w:r w:rsidR="00E80E70">
          <w:rPr>
            <w:noProof/>
            <w:webHidden/>
          </w:rPr>
          <w:t>59</w:t>
        </w:r>
      </w:ins>
      <w:del w:id="100" w:author="Thierry CARVAL, Ifremer Brest PDG-DOP-DCB-IDM-IS" w:date="2012-06-19T16:52:00Z">
        <w:r w:rsidR="00DF42DC" w:rsidDel="00E80E70">
          <w:rPr>
            <w:noProof/>
            <w:webHidden/>
          </w:rPr>
          <w:delText>58</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"_Toc320976562" </w:instrText>
      </w:r>
      <w:r>
        <w:fldChar w:fldCharType="separate"/>
      </w:r>
      <w:r w:rsidR="00E000EC" w:rsidRPr="008E7541">
        <w:rPr>
          <w:rStyle w:val="Lienhypertexte"/>
          <w:noProof/>
          <w:lang w:val="en-GB"/>
        </w:rPr>
        <w:t>3.3.1</w:t>
      </w:r>
      <w:r w:rsidR="00E000EC">
        <w:rPr>
          <w:rFonts w:asciiTheme="minorHAnsi" w:hAnsiTheme="minorHAnsi"/>
          <w:smallCaps w:val="0"/>
          <w:noProof/>
          <w:szCs w:val="22"/>
        </w:rPr>
        <w:tab/>
      </w:r>
      <w:r w:rsidR="00E000EC" w:rsidRPr="008E7541">
        <w:rPr>
          <w:rStyle w:val="Lienhypertexte"/>
          <w:noProof/>
          <w:lang w:val="en-GB"/>
        </w:rPr>
        <w:t>Parameters from duplicate sensors</w:t>
      </w:r>
      <w:r w:rsidR="00E000EC">
        <w:rPr>
          <w:noProof/>
          <w:webHidden/>
        </w:rPr>
        <w:tab/>
      </w:r>
      <w:r>
        <w:rPr>
          <w:noProof/>
          <w:webHidden/>
        </w:rPr>
        <w:fldChar w:fldCharType="begin"/>
      </w:r>
      <w:r w:rsidR="00E000EC">
        <w:rPr>
          <w:noProof/>
          <w:webHidden/>
        </w:rPr>
        <w:instrText xml:space="preserve"> PAGEREF _Toc320976562 \h </w:instrText>
      </w:r>
      <w:r>
        <w:rPr>
          <w:noProof/>
          <w:webHidden/>
        </w:rPr>
      </w:r>
      <w:r>
        <w:rPr>
          <w:noProof/>
          <w:webHidden/>
        </w:rPr>
        <w:fldChar w:fldCharType="separate"/>
      </w:r>
      <w:ins w:id="101" w:author="Thierry CARVAL, Ifremer Brest PDG-DOP-DCB-IDM-IS" w:date="2012-06-19T16:52:00Z">
        <w:r w:rsidR="00E80E70">
          <w:rPr>
            <w:noProof/>
            <w:webHidden/>
          </w:rPr>
          <w:t>59</w:t>
        </w:r>
      </w:ins>
      <w:del w:id="102" w:author="Thierry CARVAL, Ifremer Brest PDG-DOP-DCB-IDM-IS" w:date="2012-06-19T16:52:00Z">
        <w:r w:rsidR="00DF42DC" w:rsidDel="00E80E70">
          <w:rPr>
            <w:noProof/>
            <w:webHidden/>
          </w:rPr>
          <w:delText>58</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"_Toc320976563" </w:instrText>
      </w:r>
      <w:r>
        <w:fldChar w:fldCharType="separate"/>
      </w:r>
      <w:r w:rsidR="00E000EC" w:rsidRPr="008E7541">
        <w:rPr>
          <w:rStyle w:val="Lienhypertexte"/>
          <w:noProof/>
          <w:lang w:val="en-GB"/>
        </w:rPr>
        <w:t>3.3.2</w:t>
      </w:r>
      <w:r w:rsidR="00E000EC">
        <w:rPr>
          <w:rFonts w:asciiTheme="minorHAnsi" w:hAnsiTheme="minorHAnsi"/>
          <w:smallCaps w:val="0"/>
          <w:noProof/>
          <w:szCs w:val="22"/>
        </w:rPr>
        <w:tab/>
      </w:r>
      <w:r w:rsidR="00E000EC" w:rsidRPr="008E7541">
        <w:rPr>
          <w:rStyle w:val="Lienhypertexte"/>
          <w:noProof/>
          <w:lang w:val="en-GB"/>
        </w:rPr>
        <w:t>Oxygen related parameters</w:t>
      </w:r>
      <w:r w:rsidR="00E000EC">
        <w:rPr>
          <w:noProof/>
          <w:webHidden/>
        </w:rPr>
        <w:tab/>
      </w:r>
      <w:r>
        <w:rPr>
          <w:noProof/>
          <w:webHidden/>
        </w:rPr>
        <w:fldChar w:fldCharType="begin"/>
      </w:r>
      <w:r w:rsidR="00E000EC">
        <w:rPr>
          <w:noProof/>
          <w:webHidden/>
        </w:rPr>
        <w:instrText xml:space="preserve"> PAGEREF _Toc320976563 \h </w:instrText>
      </w:r>
      <w:r>
        <w:rPr>
          <w:noProof/>
          <w:webHidden/>
        </w:rPr>
      </w:r>
      <w:r>
        <w:rPr>
          <w:noProof/>
          <w:webHidden/>
        </w:rPr>
        <w:fldChar w:fldCharType="separate"/>
      </w:r>
      <w:ins w:id="103" w:author="Thierry CARVAL, Ifremer Brest PDG-DOP-DCB-IDM-IS" w:date="2012-06-19T16:52:00Z">
        <w:r w:rsidR="00E80E70">
          <w:rPr>
            <w:noProof/>
            <w:webHidden/>
          </w:rPr>
          <w:t>60</w:t>
        </w:r>
      </w:ins>
      <w:del w:id="104" w:author="Thierry CARVAL, Ifremer Brest PDG-DOP-DCB-IDM-IS" w:date="2012-06-19T16:52:00Z">
        <w:r w:rsidR="00DF42DC" w:rsidDel="00E80E70">
          <w:rPr>
            <w:noProof/>
            <w:webHidden/>
          </w:rPr>
          <w:delText>59</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"_Toc320976564" </w:instrText>
      </w:r>
      <w:r>
        <w:fldChar w:fldCharType="separate"/>
      </w:r>
      <w:r w:rsidR="00E000EC" w:rsidRPr="008E7541">
        <w:rPr>
          <w:rStyle w:val="Lienhypertexte"/>
          <w:noProof/>
          <w:lang w:val="en-GB"/>
        </w:rPr>
        <w:t>3.4</w:t>
      </w:r>
      <w:r w:rsidR="00E000EC">
        <w:rPr>
          <w:rFonts w:asciiTheme="minorHAnsi" w:hAnsiTheme="minorHAnsi"/>
          <w:b w:val="0"/>
          <w:bCs w:val="0"/>
          <w:smallCaps w:val="0"/>
          <w:noProof/>
          <w:szCs w:val="22"/>
        </w:rPr>
        <w:tab/>
      </w:r>
      <w:r w:rsidR="00E000EC" w:rsidRPr="008E7541">
        <w:rPr>
          <w:rStyle w:val="Lienhypertexte"/>
          <w:noProof/>
          <w:lang w:val="en-GB"/>
        </w:rPr>
        <w:t>Reference table 4: data centres and institutions codes</w:t>
      </w:r>
      <w:r w:rsidR="00E000EC">
        <w:rPr>
          <w:noProof/>
          <w:webHidden/>
        </w:rPr>
        <w:tab/>
      </w:r>
      <w:r>
        <w:rPr>
          <w:noProof/>
          <w:webHidden/>
        </w:rPr>
        <w:fldChar w:fldCharType="begin"/>
      </w:r>
      <w:r w:rsidR="00E000EC">
        <w:rPr>
          <w:noProof/>
          <w:webHidden/>
        </w:rPr>
        <w:instrText xml:space="preserve"> PAGEREF _Toc320976564 \h </w:instrText>
      </w:r>
      <w:r>
        <w:rPr>
          <w:noProof/>
          <w:webHidden/>
        </w:rPr>
      </w:r>
      <w:r>
        <w:rPr>
          <w:noProof/>
          <w:webHidden/>
        </w:rPr>
        <w:fldChar w:fldCharType="separate"/>
      </w:r>
      <w:ins w:id="105" w:author="Thierry CARVAL, Ifremer Brest PDG-DOP-DCB-IDM-IS" w:date="2012-06-19T16:52:00Z">
        <w:r w:rsidR="00E80E70">
          <w:rPr>
            <w:noProof/>
            <w:webHidden/>
          </w:rPr>
          <w:t>60</w:t>
        </w:r>
      </w:ins>
      <w:del w:id="106" w:author="Thierry CARVAL, Ifremer Brest PDG-DOP-DCB-IDM-IS" w:date="2012-06-19T16:52:00Z">
        <w:r w:rsidR="00DF42DC" w:rsidDel="00E80E70">
          <w:rPr>
            <w:noProof/>
            <w:webHidden/>
          </w:rPr>
          <w:delText>59</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"_Toc320976565" </w:instrText>
      </w:r>
      <w:r>
        <w:fldChar w:fldCharType="separate"/>
      </w:r>
      <w:r w:rsidR="00E000EC" w:rsidRPr="008E7541">
        <w:rPr>
          <w:rStyle w:val="Lienhypertexte"/>
          <w:noProof/>
          <w:lang w:val="en-GB"/>
        </w:rPr>
        <w:t>3.5</w:t>
      </w:r>
      <w:r w:rsidR="00E000EC">
        <w:rPr>
          <w:rFonts w:asciiTheme="minorHAnsi" w:hAnsiTheme="minorHAnsi"/>
          <w:b w:val="0"/>
          <w:bCs w:val="0"/>
          <w:smallCaps w:val="0"/>
          <w:noProof/>
          <w:szCs w:val="22"/>
        </w:rPr>
        <w:tab/>
      </w:r>
      <w:r w:rsidR="00E000EC" w:rsidRPr="008E7541">
        <w:rPr>
          <w:rStyle w:val="Lienhypertexte"/>
          <w:noProof/>
          <w:lang w:val="en-GB"/>
        </w:rPr>
        <w:t>Reference table 5: location classes</w:t>
      </w:r>
      <w:r w:rsidR="00E000EC">
        <w:rPr>
          <w:noProof/>
          <w:webHidden/>
        </w:rPr>
        <w:tab/>
      </w:r>
      <w:r>
        <w:rPr>
          <w:noProof/>
          <w:webHidden/>
        </w:rPr>
        <w:fldChar w:fldCharType="begin"/>
      </w:r>
      <w:r w:rsidR="00E000EC">
        <w:rPr>
          <w:noProof/>
          <w:webHidden/>
        </w:rPr>
        <w:instrText xml:space="preserve"> PAGEREF _Toc320976565 \h </w:instrText>
      </w:r>
      <w:r>
        <w:rPr>
          <w:noProof/>
          <w:webHidden/>
        </w:rPr>
      </w:r>
      <w:r>
        <w:rPr>
          <w:noProof/>
          <w:webHidden/>
        </w:rPr>
        <w:fldChar w:fldCharType="separate"/>
      </w:r>
      <w:ins w:id="107" w:author="Thierry CARVAL, Ifremer Brest PDG-DOP-DCB-IDM-IS" w:date="2012-06-19T16:52:00Z">
        <w:r w:rsidR="00E80E70">
          <w:rPr>
            <w:noProof/>
            <w:webHidden/>
          </w:rPr>
          <w:t>62</w:t>
        </w:r>
      </w:ins>
      <w:del w:id="108" w:author="Thierry CARVAL, Ifremer Brest PDG-DOP-DCB-IDM-IS" w:date="2012-06-19T16:52:00Z">
        <w:r w:rsidR="00DF42DC" w:rsidDel="00E80E70">
          <w:rPr>
            <w:noProof/>
            <w:webHidden/>
          </w:rPr>
          <w:delText>61</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"_Toc320976566" </w:instrText>
      </w:r>
      <w:r>
        <w:fldChar w:fldCharType="separate"/>
      </w:r>
      <w:r w:rsidR="00E000EC" w:rsidRPr="008E7541">
        <w:rPr>
          <w:rStyle w:val="Lienhypertexte"/>
          <w:noProof/>
          <w:lang w:val="en-GB"/>
        </w:rPr>
        <w:t>3.6</w:t>
      </w:r>
      <w:r w:rsidR="00E000EC">
        <w:rPr>
          <w:rFonts w:asciiTheme="minorHAnsi" w:hAnsiTheme="minorHAnsi"/>
          <w:b w:val="0"/>
          <w:bCs w:val="0"/>
          <w:smallCaps w:val="0"/>
          <w:noProof/>
          <w:szCs w:val="22"/>
        </w:rPr>
        <w:tab/>
      </w:r>
      <w:r w:rsidR="00E000EC" w:rsidRPr="008E7541">
        <w:rPr>
          <w:rStyle w:val="Lienhypertexte"/>
          <w:noProof/>
          <w:lang w:val="en-GB"/>
        </w:rPr>
        <w:t>Reference table 6: data state indicators</w:t>
      </w:r>
      <w:r w:rsidR="00E000EC">
        <w:rPr>
          <w:noProof/>
          <w:webHidden/>
        </w:rPr>
        <w:tab/>
      </w:r>
      <w:r>
        <w:rPr>
          <w:noProof/>
          <w:webHidden/>
        </w:rPr>
        <w:fldChar w:fldCharType="begin"/>
      </w:r>
      <w:r w:rsidR="00E000EC">
        <w:rPr>
          <w:noProof/>
          <w:webHidden/>
        </w:rPr>
        <w:instrText xml:space="preserve"> PAGEREF _Toc320976566 \h </w:instrText>
      </w:r>
      <w:r>
        <w:rPr>
          <w:noProof/>
          <w:webHidden/>
        </w:rPr>
      </w:r>
      <w:r>
        <w:rPr>
          <w:noProof/>
          <w:webHidden/>
        </w:rPr>
        <w:fldChar w:fldCharType="separate"/>
      </w:r>
      <w:ins w:id="109" w:author="Thierry CARVAL, Ifremer Brest PDG-DOP-DCB-IDM-IS" w:date="2012-06-19T16:52:00Z">
        <w:r w:rsidR="00E80E70">
          <w:rPr>
            <w:noProof/>
            <w:webHidden/>
          </w:rPr>
          <w:t>63</w:t>
        </w:r>
      </w:ins>
      <w:del w:id="110" w:author="Thierry CARVAL, Ifremer Brest PDG-DOP-DCB-IDM-IS" w:date="2012-06-19T16:52:00Z">
        <w:r w:rsidR="00DF42DC" w:rsidDel="00E80E70">
          <w:rPr>
            <w:noProof/>
            <w:webHidden/>
          </w:rPr>
          <w:delText>62</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"_Toc320976567" </w:instrText>
      </w:r>
      <w:r>
        <w:fldChar w:fldCharType="separate"/>
      </w:r>
      <w:r w:rsidR="00E000EC" w:rsidRPr="008E7541">
        <w:rPr>
          <w:rStyle w:val="Lienhypertexte"/>
          <w:noProof/>
          <w:lang w:val="en-GB"/>
        </w:rPr>
        <w:t>3.7</w:t>
      </w:r>
      <w:r w:rsidR="00E000EC">
        <w:rPr>
          <w:rFonts w:asciiTheme="minorHAnsi" w:hAnsiTheme="minorHAnsi"/>
          <w:b w:val="0"/>
          <w:bCs w:val="0"/>
          <w:smallCaps w:val="0"/>
          <w:noProof/>
          <w:szCs w:val="22"/>
        </w:rPr>
        <w:tab/>
      </w:r>
      <w:r w:rsidR="00E000EC" w:rsidRPr="008E7541">
        <w:rPr>
          <w:rStyle w:val="Lienhypertexte"/>
          <w:noProof/>
          <w:lang w:val="en-GB"/>
        </w:rPr>
        <w:t>Reference table 7: history action codes</w:t>
      </w:r>
      <w:r w:rsidR="00E000EC">
        <w:rPr>
          <w:noProof/>
          <w:webHidden/>
        </w:rPr>
        <w:tab/>
      </w:r>
      <w:r>
        <w:rPr>
          <w:noProof/>
          <w:webHidden/>
        </w:rPr>
        <w:fldChar w:fldCharType="begin"/>
      </w:r>
      <w:r w:rsidR="00E000EC">
        <w:rPr>
          <w:noProof/>
          <w:webHidden/>
        </w:rPr>
        <w:instrText xml:space="preserve"> PAGEREF _Toc320976567 \h </w:instrText>
      </w:r>
      <w:r>
        <w:rPr>
          <w:noProof/>
          <w:webHidden/>
        </w:rPr>
      </w:r>
      <w:r>
        <w:rPr>
          <w:noProof/>
          <w:webHidden/>
        </w:rPr>
        <w:fldChar w:fldCharType="separate"/>
      </w:r>
      <w:ins w:id="111" w:author="Thierry CARVAL, Ifremer Brest PDG-DOP-DCB-IDM-IS" w:date="2012-06-19T16:52:00Z">
        <w:r w:rsidR="00E80E70">
          <w:rPr>
            <w:noProof/>
            <w:webHidden/>
          </w:rPr>
          <w:t>65</w:t>
        </w:r>
      </w:ins>
      <w:del w:id="112" w:author="Thierry CARVAL, Ifremer Brest PDG-DOP-DCB-IDM-IS" w:date="2012-06-19T16:52:00Z">
        <w:r w:rsidR="00DF42DC" w:rsidDel="00E80E70">
          <w:rPr>
            <w:noProof/>
            <w:webHidden/>
          </w:rPr>
          <w:delText>64</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"_Toc320976568" </w:instrText>
      </w:r>
      <w:r>
        <w:fldChar w:fldCharType="separate"/>
      </w:r>
      <w:r w:rsidR="00E000EC" w:rsidRPr="008E7541">
        <w:rPr>
          <w:rStyle w:val="Lienhypertexte"/>
          <w:noProof/>
          <w:lang w:val="en-GB"/>
        </w:rPr>
        <w:t>3.8</w:t>
      </w:r>
      <w:r w:rsidR="00E000EC">
        <w:rPr>
          <w:rFonts w:asciiTheme="minorHAnsi" w:hAnsiTheme="minorHAnsi"/>
          <w:b w:val="0"/>
          <w:bCs w:val="0"/>
          <w:smallCaps w:val="0"/>
          <w:noProof/>
          <w:szCs w:val="22"/>
        </w:rPr>
        <w:tab/>
      </w:r>
      <w:r w:rsidR="00E000EC" w:rsidRPr="008E7541">
        <w:rPr>
          <w:rStyle w:val="Lienhypertexte"/>
          <w:noProof/>
          <w:lang w:val="en-GB"/>
        </w:rPr>
        <w:t>Reference table 8: instrument types</w:t>
      </w:r>
      <w:r w:rsidR="00E000EC">
        <w:rPr>
          <w:noProof/>
          <w:webHidden/>
        </w:rPr>
        <w:tab/>
      </w:r>
      <w:r>
        <w:rPr>
          <w:noProof/>
          <w:webHidden/>
        </w:rPr>
        <w:fldChar w:fldCharType="begin"/>
      </w:r>
      <w:r w:rsidR="00E000EC">
        <w:rPr>
          <w:noProof/>
          <w:webHidden/>
        </w:rPr>
        <w:instrText xml:space="preserve"> PAGEREF _Toc320976568 \h </w:instrText>
      </w:r>
      <w:r>
        <w:rPr>
          <w:noProof/>
          <w:webHidden/>
        </w:rPr>
      </w:r>
      <w:r>
        <w:rPr>
          <w:noProof/>
          <w:webHidden/>
        </w:rPr>
        <w:fldChar w:fldCharType="separate"/>
      </w:r>
      <w:ins w:id="113" w:author="Thierry CARVAL, Ifremer Brest PDG-DOP-DCB-IDM-IS" w:date="2012-06-19T16:52:00Z">
        <w:r w:rsidR="00E80E70">
          <w:rPr>
            <w:noProof/>
            <w:webHidden/>
          </w:rPr>
          <w:t>65</w:t>
        </w:r>
      </w:ins>
      <w:del w:id="114" w:author="Thierry CARVAL, Ifremer Brest PDG-DOP-DCB-IDM-IS" w:date="2012-06-19T16:52:00Z">
        <w:r w:rsidR="00DF42DC" w:rsidDel="00E80E70">
          <w:rPr>
            <w:noProof/>
            <w:webHidden/>
          </w:rPr>
          <w:delText>64</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"_Toc320976569" </w:instrText>
      </w:r>
      <w:r>
        <w:fldChar w:fldCharType="separate"/>
      </w:r>
      <w:r w:rsidR="00E000EC" w:rsidRPr="008E7541">
        <w:rPr>
          <w:rStyle w:val="Lienhypertexte"/>
          <w:noProof/>
          <w:lang w:val="en-GB"/>
        </w:rPr>
        <w:t>3.9</w:t>
      </w:r>
      <w:r w:rsidR="00E000EC">
        <w:rPr>
          <w:rFonts w:asciiTheme="minorHAnsi" w:hAnsiTheme="minorHAnsi"/>
          <w:b w:val="0"/>
          <w:bCs w:val="0"/>
          <w:smallCaps w:val="0"/>
          <w:noProof/>
          <w:szCs w:val="22"/>
        </w:rPr>
        <w:tab/>
      </w:r>
      <w:r w:rsidR="00E000EC" w:rsidRPr="008E7541">
        <w:rPr>
          <w:rStyle w:val="Lienhypertexte"/>
          <w:noProof/>
          <w:lang w:val="en-GB"/>
        </w:rPr>
        <w:t>Reference table 9: positioning system</w:t>
      </w:r>
      <w:r w:rsidR="00E000EC">
        <w:rPr>
          <w:noProof/>
          <w:webHidden/>
        </w:rPr>
        <w:tab/>
      </w:r>
      <w:r>
        <w:rPr>
          <w:noProof/>
          <w:webHidden/>
        </w:rPr>
        <w:fldChar w:fldCharType="begin"/>
      </w:r>
      <w:r w:rsidR="00E000EC">
        <w:rPr>
          <w:noProof/>
          <w:webHidden/>
        </w:rPr>
        <w:instrText xml:space="preserve"> PAGEREF _Toc320976569 \h </w:instrText>
      </w:r>
      <w:r>
        <w:rPr>
          <w:noProof/>
          <w:webHidden/>
        </w:rPr>
      </w:r>
      <w:r>
        <w:rPr>
          <w:noProof/>
          <w:webHidden/>
        </w:rPr>
        <w:fldChar w:fldCharType="separate"/>
      </w:r>
      <w:ins w:id="115" w:author="Thierry CARVAL, Ifremer Brest PDG-DOP-DCB-IDM-IS" w:date="2012-06-19T16:52:00Z">
        <w:r w:rsidR="00E80E70">
          <w:rPr>
            <w:noProof/>
            <w:webHidden/>
          </w:rPr>
          <w:t>65</w:t>
        </w:r>
      </w:ins>
      <w:del w:id="116" w:author="Thierry CARVAL, Ifremer Brest PDG-DOP-DCB-IDM-IS" w:date="2012-06-19T16:52:00Z">
        <w:r w:rsidR="00DF42DC" w:rsidDel="00E80E70">
          <w:rPr>
            <w:noProof/>
            <w:webHidden/>
          </w:rPr>
          <w:delText>64</w:delText>
        </w:r>
      </w:del>
      <w:r>
        <w:rPr>
          <w:noProof/>
          <w:webHidden/>
        </w:rPr>
        <w:fldChar w:fldCharType="end"/>
      </w:r>
      <w:r>
        <w:rPr>
          <w:noProof/>
        </w:rPr>
        <w:fldChar w:fldCharType="end"/>
      </w:r>
    </w:p>
    <w:p w:rsidR="00E000EC" w:rsidRDefault="00305D54">
      <w:pPr>
        <w:pStyle w:val="TM2"/>
        <w:tabs>
          <w:tab w:val="left" w:pos="605"/>
          <w:tab w:val="right" w:pos="9737"/>
        </w:tabs>
        <w:rPr>
          <w:rFonts w:asciiTheme="minorHAnsi" w:hAnsiTheme="minorHAnsi"/>
          <w:b w:val="0"/>
          <w:bCs w:val="0"/>
          <w:smallCaps w:val="0"/>
          <w:noProof/>
          <w:szCs w:val="22"/>
        </w:rPr>
      </w:pPr>
      <w:r>
        <w:fldChar w:fldCharType="begin"/>
      </w:r>
      <w:r w:rsidR="00E80E70">
        <w:instrText xml:space="preserve"> HYPERLINK \l "_Toc320976570" </w:instrText>
      </w:r>
      <w:r>
        <w:fldChar w:fldCharType="separate"/>
      </w:r>
      <w:r w:rsidR="00E000EC" w:rsidRPr="008E7541">
        <w:rPr>
          <w:rStyle w:val="Lienhypertexte"/>
          <w:noProof/>
          <w:lang w:val="en-GB"/>
        </w:rPr>
        <w:t>3.10</w:t>
      </w:r>
      <w:r w:rsidR="00E000EC">
        <w:rPr>
          <w:rFonts w:asciiTheme="minorHAnsi" w:hAnsiTheme="minorHAnsi"/>
          <w:b w:val="0"/>
          <w:bCs w:val="0"/>
          <w:smallCaps w:val="0"/>
          <w:noProof/>
          <w:szCs w:val="22"/>
        </w:rPr>
        <w:tab/>
      </w:r>
      <w:r w:rsidR="00E000EC" w:rsidRPr="008E7541">
        <w:rPr>
          <w:rStyle w:val="Lienhypertexte"/>
          <w:noProof/>
          <w:lang w:val="en-GB"/>
        </w:rPr>
        <w:t>Reference table 10: transmission system</w:t>
      </w:r>
      <w:r w:rsidR="00E000EC">
        <w:rPr>
          <w:noProof/>
          <w:webHidden/>
        </w:rPr>
        <w:tab/>
      </w:r>
      <w:r>
        <w:rPr>
          <w:noProof/>
          <w:webHidden/>
        </w:rPr>
        <w:fldChar w:fldCharType="begin"/>
      </w:r>
      <w:r w:rsidR="00E000EC">
        <w:rPr>
          <w:noProof/>
          <w:webHidden/>
        </w:rPr>
        <w:instrText xml:space="preserve"> PAGEREF _Toc320976570 \h </w:instrText>
      </w:r>
      <w:r>
        <w:rPr>
          <w:noProof/>
          <w:webHidden/>
        </w:rPr>
      </w:r>
      <w:r>
        <w:rPr>
          <w:noProof/>
          <w:webHidden/>
        </w:rPr>
        <w:fldChar w:fldCharType="separate"/>
      </w:r>
      <w:ins w:id="117" w:author="Thierry CARVAL, Ifremer Brest PDG-DOP-DCB-IDM-IS" w:date="2012-06-19T16:52:00Z">
        <w:r w:rsidR="00E80E70">
          <w:rPr>
            <w:noProof/>
            <w:webHidden/>
          </w:rPr>
          <w:t>66</w:t>
        </w:r>
      </w:ins>
      <w:del w:id="118" w:author="Thierry CARVAL, Ifremer Brest PDG-DOP-DCB-IDM-IS" w:date="2012-06-19T16:52:00Z">
        <w:r w:rsidR="00DF42DC" w:rsidDel="00E80E70">
          <w:rPr>
            <w:noProof/>
            <w:webHidden/>
          </w:rPr>
          <w:delText>65</w:delText>
        </w:r>
      </w:del>
      <w:r>
        <w:rPr>
          <w:noProof/>
          <w:webHidden/>
        </w:rPr>
        <w:fldChar w:fldCharType="end"/>
      </w:r>
      <w:r>
        <w:rPr>
          <w:noProof/>
        </w:rPr>
        <w:fldChar w:fldCharType="end"/>
      </w:r>
    </w:p>
    <w:p w:rsidR="00E000EC" w:rsidRDefault="00305D54">
      <w:pPr>
        <w:pStyle w:val="TM2"/>
        <w:tabs>
          <w:tab w:val="left" w:pos="605"/>
          <w:tab w:val="right" w:pos="9737"/>
        </w:tabs>
        <w:rPr>
          <w:rFonts w:asciiTheme="minorHAnsi" w:hAnsiTheme="minorHAnsi"/>
          <w:b w:val="0"/>
          <w:bCs w:val="0"/>
          <w:smallCaps w:val="0"/>
          <w:noProof/>
          <w:szCs w:val="22"/>
        </w:rPr>
      </w:pPr>
      <w:r>
        <w:fldChar w:fldCharType="begin"/>
      </w:r>
      <w:r w:rsidR="00E80E70">
        <w:instrText xml:space="preserve"> HYPERLINK \l "_Toc320976571" </w:instrText>
      </w:r>
      <w:r>
        <w:fldChar w:fldCharType="separate"/>
      </w:r>
      <w:r w:rsidR="00E000EC" w:rsidRPr="008E7541">
        <w:rPr>
          <w:rStyle w:val="Lienhypertexte"/>
          <w:noProof/>
          <w:lang w:val="en-GB"/>
        </w:rPr>
        <w:t>3.11</w:t>
      </w:r>
      <w:r w:rsidR="00E000EC">
        <w:rPr>
          <w:rFonts w:asciiTheme="minorHAnsi" w:hAnsiTheme="minorHAnsi"/>
          <w:b w:val="0"/>
          <w:bCs w:val="0"/>
          <w:smallCaps w:val="0"/>
          <w:noProof/>
          <w:szCs w:val="22"/>
        </w:rPr>
        <w:tab/>
      </w:r>
      <w:r w:rsidR="00E000EC" w:rsidRPr="008E7541">
        <w:rPr>
          <w:rStyle w:val="Lienhypertexte"/>
          <w:noProof/>
          <w:lang w:val="en-GB"/>
        </w:rPr>
        <w:t>Reference table 11: QC test binary IDs</w:t>
      </w:r>
      <w:r w:rsidR="00E000EC">
        <w:rPr>
          <w:noProof/>
          <w:webHidden/>
        </w:rPr>
        <w:tab/>
      </w:r>
      <w:r>
        <w:rPr>
          <w:noProof/>
          <w:webHidden/>
        </w:rPr>
        <w:fldChar w:fldCharType="begin"/>
      </w:r>
      <w:r w:rsidR="00E000EC">
        <w:rPr>
          <w:noProof/>
          <w:webHidden/>
        </w:rPr>
        <w:instrText xml:space="preserve"> PAGEREF _Toc320976571 \h </w:instrText>
      </w:r>
      <w:r>
        <w:rPr>
          <w:noProof/>
          <w:webHidden/>
        </w:rPr>
      </w:r>
      <w:r>
        <w:rPr>
          <w:noProof/>
          <w:webHidden/>
        </w:rPr>
        <w:fldChar w:fldCharType="separate"/>
      </w:r>
      <w:ins w:id="119" w:author="Thierry CARVAL, Ifremer Brest PDG-DOP-DCB-IDM-IS" w:date="2012-06-19T16:52:00Z">
        <w:r w:rsidR="00E80E70">
          <w:rPr>
            <w:noProof/>
            <w:webHidden/>
          </w:rPr>
          <w:t>66</w:t>
        </w:r>
      </w:ins>
      <w:del w:id="120" w:author="Thierry CARVAL, Ifremer Brest PDG-DOP-DCB-IDM-IS" w:date="2012-06-19T16:52:00Z">
        <w:r w:rsidR="00DF42DC" w:rsidDel="00E80E70">
          <w:rPr>
            <w:noProof/>
            <w:webHidden/>
          </w:rPr>
          <w:delText>65</w:delText>
        </w:r>
      </w:del>
      <w:r>
        <w:rPr>
          <w:noProof/>
          <w:webHidden/>
        </w:rPr>
        <w:fldChar w:fldCharType="end"/>
      </w:r>
      <w:r>
        <w:rPr>
          <w:noProof/>
        </w:rPr>
        <w:fldChar w:fldCharType="end"/>
      </w:r>
    </w:p>
    <w:p w:rsidR="00E000EC" w:rsidRDefault="00305D54">
      <w:pPr>
        <w:pStyle w:val="TM2"/>
        <w:tabs>
          <w:tab w:val="left" w:pos="605"/>
          <w:tab w:val="right" w:pos="9737"/>
        </w:tabs>
        <w:rPr>
          <w:rFonts w:asciiTheme="minorHAnsi" w:hAnsiTheme="minorHAnsi"/>
          <w:b w:val="0"/>
          <w:bCs w:val="0"/>
          <w:smallCaps w:val="0"/>
          <w:noProof/>
          <w:szCs w:val="22"/>
        </w:rPr>
      </w:pPr>
      <w:r>
        <w:fldChar w:fldCharType="begin"/>
      </w:r>
      <w:r w:rsidR="00E80E70">
        <w:instrText xml:space="preserve"> HYPERLINK \l "_Toc320976572" </w:instrText>
      </w:r>
      <w:r>
        <w:fldChar w:fldCharType="separate"/>
      </w:r>
      <w:r w:rsidR="00E000EC" w:rsidRPr="008E7541">
        <w:rPr>
          <w:rStyle w:val="Lienhypertexte"/>
          <w:noProof/>
          <w:lang w:val="en-GB"/>
        </w:rPr>
        <w:t>3.12</w:t>
      </w:r>
      <w:r w:rsidR="00E000EC">
        <w:rPr>
          <w:rFonts w:asciiTheme="minorHAnsi" w:hAnsiTheme="minorHAnsi"/>
          <w:b w:val="0"/>
          <w:bCs w:val="0"/>
          <w:smallCaps w:val="0"/>
          <w:noProof/>
          <w:szCs w:val="22"/>
        </w:rPr>
        <w:tab/>
      </w:r>
      <w:r w:rsidR="00E000EC" w:rsidRPr="008E7541">
        <w:rPr>
          <w:rStyle w:val="Lienhypertexte"/>
          <w:noProof/>
          <w:lang w:val="en-GB"/>
        </w:rPr>
        <w:t>Reference table 12: history steps codes</w:t>
      </w:r>
      <w:r w:rsidR="00E000EC">
        <w:rPr>
          <w:noProof/>
          <w:webHidden/>
        </w:rPr>
        <w:tab/>
      </w:r>
      <w:r>
        <w:rPr>
          <w:noProof/>
          <w:webHidden/>
        </w:rPr>
        <w:fldChar w:fldCharType="begin"/>
      </w:r>
      <w:r w:rsidR="00E000EC">
        <w:rPr>
          <w:noProof/>
          <w:webHidden/>
        </w:rPr>
        <w:instrText xml:space="preserve"> PAGEREF _Toc320976572 \h </w:instrText>
      </w:r>
      <w:r>
        <w:rPr>
          <w:noProof/>
          <w:webHidden/>
        </w:rPr>
      </w:r>
      <w:r>
        <w:rPr>
          <w:noProof/>
          <w:webHidden/>
        </w:rPr>
        <w:fldChar w:fldCharType="separate"/>
      </w:r>
      <w:ins w:id="121" w:author="Thierry CARVAL, Ifremer Brest PDG-DOP-DCB-IDM-IS" w:date="2012-06-19T16:52:00Z">
        <w:r w:rsidR="00E80E70">
          <w:rPr>
            <w:noProof/>
            <w:webHidden/>
          </w:rPr>
          <w:t>67</w:t>
        </w:r>
      </w:ins>
      <w:del w:id="122" w:author="Thierry CARVAL, Ifremer Brest PDG-DOP-DCB-IDM-IS" w:date="2012-06-19T16:52:00Z">
        <w:r w:rsidR="00DF42DC" w:rsidDel="00E80E70">
          <w:rPr>
            <w:noProof/>
            <w:webHidden/>
          </w:rPr>
          <w:delText>66</w:delText>
        </w:r>
      </w:del>
      <w:r>
        <w:rPr>
          <w:noProof/>
          <w:webHidden/>
        </w:rPr>
        <w:fldChar w:fldCharType="end"/>
      </w:r>
      <w:r>
        <w:rPr>
          <w:noProof/>
        </w:rPr>
        <w:fldChar w:fldCharType="end"/>
      </w:r>
    </w:p>
    <w:p w:rsidR="00E000EC" w:rsidRDefault="00305D54">
      <w:pPr>
        <w:pStyle w:val="TM2"/>
        <w:tabs>
          <w:tab w:val="left" w:pos="605"/>
          <w:tab w:val="right" w:pos="9737"/>
        </w:tabs>
        <w:rPr>
          <w:rFonts w:asciiTheme="minorHAnsi" w:hAnsiTheme="minorHAnsi"/>
          <w:b w:val="0"/>
          <w:bCs w:val="0"/>
          <w:smallCaps w:val="0"/>
          <w:noProof/>
          <w:szCs w:val="22"/>
        </w:rPr>
      </w:pPr>
      <w:r>
        <w:fldChar w:fldCharType="begin"/>
      </w:r>
      <w:r w:rsidR="00E80E70">
        <w:instrText xml:space="preserve"> HYPERLINK \l "_Toc320976573" </w:instrText>
      </w:r>
      <w:r>
        <w:fldChar w:fldCharType="separate"/>
      </w:r>
      <w:r w:rsidR="00E000EC" w:rsidRPr="008E7541">
        <w:rPr>
          <w:rStyle w:val="Lienhypertexte"/>
          <w:noProof/>
          <w:lang w:val="en-GB"/>
        </w:rPr>
        <w:t>3.13</w:t>
      </w:r>
      <w:r w:rsidR="00E000EC">
        <w:rPr>
          <w:rFonts w:asciiTheme="minorHAnsi" w:hAnsiTheme="minorHAnsi"/>
          <w:b w:val="0"/>
          <w:bCs w:val="0"/>
          <w:smallCaps w:val="0"/>
          <w:noProof/>
          <w:szCs w:val="22"/>
        </w:rPr>
        <w:tab/>
      </w:r>
      <w:r w:rsidR="00E000EC" w:rsidRPr="008E7541">
        <w:rPr>
          <w:rStyle w:val="Lienhypertexte"/>
          <w:noProof/>
          <w:lang w:val="en-GB"/>
        </w:rPr>
        <w:t>Reference table 13: ocean codes</w:t>
      </w:r>
      <w:r w:rsidR="00E000EC">
        <w:rPr>
          <w:noProof/>
          <w:webHidden/>
        </w:rPr>
        <w:tab/>
      </w:r>
      <w:r>
        <w:rPr>
          <w:noProof/>
          <w:webHidden/>
        </w:rPr>
        <w:fldChar w:fldCharType="begin"/>
      </w:r>
      <w:r w:rsidR="00E000EC">
        <w:rPr>
          <w:noProof/>
          <w:webHidden/>
        </w:rPr>
        <w:instrText xml:space="preserve"> PAGEREF _Toc320976573 \h </w:instrText>
      </w:r>
      <w:r>
        <w:rPr>
          <w:noProof/>
          <w:webHidden/>
        </w:rPr>
      </w:r>
      <w:r>
        <w:rPr>
          <w:noProof/>
          <w:webHidden/>
        </w:rPr>
        <w:fldChar w:fldCharType="separate"/>
      </w:r>
      <w:ins w:id="123" w:author="Thierry CARVAL, Ifremer Brest PDG-DOP-DCB-IDM-IS" w:date="2012-06-19T16:52:00Z">
        <w:r w:rsidR="00E80E70">
          <w:rPr>
            <w:noProof/>
            <w:webHidden/>
          </w:rPr>
          <w:t>68</w:t>
        </w:r>
      </w:ins>
      <w:del w:id="124" w:author="Thierry CARVAL, Ifremer Brest PDG-DOP-DCB-IDM-IS" w:date="2012-06-19T16:52:00Z">
        <w:r w:rsidR="00DF42DC" w:rsidDel="00E80E70">
          <w:rPr>
            <w:noProof/>
            <w:webHidden/>
          </w:rPr>
          <w:delText>67</w:delText>
        </w:r>
      </w:del>
      <w:r>
        <w:rPr>
          <w:noProof/>
          <w:webHidden/>
        </w:rPr>
        <w:fldChar w:fldCharType="end"/>
      </w:r>
      <w:r>
        <w:rPr>
          <w:noProof/>
        </w:rPr>
        <w:fldChar w:fldCharType="end"/>
      </w:r>
    </w:p>
    <w:p w:rsidR="00E000EC" w:rsidRDefault="00305D54">
      <w:pPr>
        <w:pStyle w:val="TM2"/>
        <w:tabs>
          <w:tab w:val="left" w:pos="605"/>
          <w:tab w:val="right" w:pos="9737"/>
        </w:tabs>
        <w:rPr>
          <w:rFonts w:asciiTheme="minorHAnsi" w:hAnsiTheme="minorHAnsi"/>
          <w:b w:val="0"/>
          <w:bCs w:val="0"/>
          <w:smallCaps w:val="0"/>
          <w:noProof/>
          <w:szCs w:val="22"/>
        </w:rPr>
      </w:pPr>
      <w:r>
        <w:fldChar w:fldCharType="begin"/>
      </w:r>
      <w:r w:rsidR="00E80E70">
        <w:instrText xml:space="preserve"> HYPERLINK \l "_Toc320976574" </w:instrText>
      </w:r>
      <w:r>
        <w:fldChar w:fldCharType="separate"/>
      </w:r>
      <w:r w:rsidR="00E000EC" w:rsidRPr="008E7541">
        <w:rPr>
          <w:rStyle w:val="Lienhypertexte"/>
          <w:noProof/>
          <w:lang w:val="en-GB"/>
        </w:rPr>
        <w:t>3.14</w:t>
      </w:r>
      <w:r w:rsidR="00E000EC">
        <w:rPr>
          <w:rFonts w:asciiTheme="minorHAnsi" w:hAnsiTheme="minorHAnsi"/>
          <w:b w:val="0"/>
          <w:bCs w:val="0"/>
          <w:smallCaps w:val="0"/>
          <w:noProof/>
          <w:szCs w:val="22"/>
        </w:rPr>
        <w:tab/>
      </w:r>
      <w:r w:rsidR="00E000EC" w:rsidRPr="008E7541">
        <w:rPr>
          <w:rStyle w:val="Lienhypertexte"/>
          <w:noProof/>
          <w:lang w:val="en-GB"/>
        </w:rPr>
        <w:t>Reference table 14: technical parameter names</w:t>
      </w:r>
      <w:r w:rsidR="00E000EC">
        <w:rPr>
          <w:noProof/>
          <w:webHidden/>
        </w:rPr>
        <w:tab/>
      </w:r>
      <w:r>
        <w:rPr>
          <w:noProof/>
          <w:webHidden/>
        </w:rPr>
        <w:fldChar w:fldCharType="begin"/>
      </w:r>
      <w:r w:rsidR="00E000EC">
        <w:rPr>
          <w:noProof/>
          <w:webHidden/>
        </w:rPr>
        <w:instrText xml:space="preserve"> PAGEREF _Toc320976574 \h </w:instrText>
      </w:r>
      <w:r>
        <w:rPr>
          <w:noProof/>
          <w:webHidden/>
        </w:rPr>
      </w:r>
      <w:r>
        <w:rPr>
          <w:noProof/>
          <w:webHidden/>
        </w:rPr>
        <w:fldChar w:fldCharType="separate"/>
      </w:r>
      <w:ins w:id="125" w:author="Thierry CARVAL, Ifremer Brest PDG-DOP-DCB-IDM-IS" w:date="2012-06-19T16:52:00Z">
        <w:r w:rsidR="00E80E70">
          <w:rPr>
            <w:noProof/>
            <w:webHidden/>
          </w:rPr>
          <w:t>69</w:t>
        </w:r>
      </w:ins>
      <w:del w:id="126" w:author="Thierry CARVAL, Ifremer Brest PDG-DOP-DCB-IDM-IS" w:date="2012-06-19T16:52:00Z">
        <w:r w:rsidR="00DF42DC" w:rsidDel="00E80E70">
          <w:rPr>
            <w:noProof/>
            <w:webHidden/>
          </w:rPr>
          <w:delText>68</w:delText>
        </w:r>
      </w:del>
      <w:r>
        <w:rPr>
          <w:noProof/>
          <w:webHidden/>
        </w:rPr>
        <w:fldChar w:fldCharType="end"/>
      </w:r>
      <w:r>
        <w:rPr>
          <w:noProof/>
        </w:rPr>
        <w:fldChar w:fldCharType="end"/>
      </w:r>
    </w:p>
    <w:p w:rsidR="00E000EC" w:rsidRDefault="00305D54">
      <w:pPr>
        <w:pStyle w:val="TM2"/>
        <w:tabs>
          <w:tab w:val="left" w:pos="605"/>
          <w:tab w:val="right" w:pos="9737"/>
        </w:tabs>
        <w:rPr>
          <w:rFonts w:asciiTheme="minorHAnsi" w:hAnsiTheme="minorHAnsi"/>
          <w:b w:val="0"/>
          <w:bCs w:val="0"/>
          <w:smallCaps w:val="0"/>
          <w:noProof/>
          <w:szCs w:val="22"/>
        </w:rPr>
      </w:pPr>
      <w:r>
        <w:fldChar w:fldCharType="begin"/>
      </w:r>
      <w:r w:rsidR="00E80E70">
        <w:instrText xml:space="preserve"> HYPERLINK \l "_Toc320976575" </w:instrText>
      </w:r>
      <w:r>
        <w:fldChar w:fldCharType="separate"/>
      </w:r>
      <w:r w:rsidR="00E000EC" w:rsidRPr="008E7541">
        <w:rPr>
          <w:rStyle w:val="Lienhypertexte"/>
          <w:noProof/>
          <w:lang w:val="en-GB"/>
        </w:rPr>
        <w:t>3.15</w:t>
      </w:r>
      <w:r w:rsidR="00E000EC">
        <w:rPr>
          <w:rFonts w:asciiTheme="minorHAnsi" w:hAnsiTheme="minorHAnsi"/>
          <w:b w:val="0"/>
          <w:bCs w:val="0"/>
          <w:smallCaps w:val="0"/>
          <w:noProof/>
          <w:szCs w:val="22"/>
        </w:rPr>
        <w:tab/>
      </w:r>
      <w:r w:rsidR="00E000EC" w:rsidRPr="008E7541">
        <w:rPr>
          <w:rStyle w:val="Lienhypertexte"/>
          <w:noProof/>
          <w:lang w:val="en-GB"/>
        </w:rPr>
        <w:t>Reference table 15: codes of trajectory measurements performed within a cycle</w:t>
      </w:r>
      <w:r w:rsidR="00E000EC">
        <w:rPr>
          <w:noProof/>
          <w:webHidden/>
        </w:rPr>
        <w:tab/>
      </w:r>
      <w:r>
        <w:rPr>
          <w:noProof/>
          <w:webHidden/>
        </w:rPr>
        <w:fldChar w:fldCharType="begin"/>
      </w:r>
      <w:r w:rsidR="00E000EC">
        <w:rPr>
          <w:noProof/>
          <w:webHidden/>
        </w:rPr>
        <w:instrText xml:space="preserve"> PAGEREF _Toc320976575 \h </w:instrText>
      </w:r>
      <w:r>
        <w:rPr>
          <w:noProof/>
          <w:webHidden/>
        </w:rPr>
      </w:r>
      <w:r>
        <w:rPr>
          <w:noProof/>
          <w:webHidden/>
        </w:rPr>
        <w:fldChar w:fldCharType="separate"/>
      </w:r>
      <w:ins w:id="127" w:author="Thierry CARVAL, Ifremer Brest PDG-DOP-DCB-IDM-IS" w:date="2012-06-19T16:52:00Z">
        <w:r w:rsidR="00E80E70">
          <w:rPr>
            <w:noProof/>
            <w:webHidden/>
          </w:rPr>
          <w:t>70</w:t>
        </w:r>
      </w:ins>
      <w:del w:id="128" w:author="Thierry CARVAL, Ifremer Brest PDG-DOP-DCB-IDM-IS" w:date="2012-06-19T16:52:00Z">
        <w:r w:rsidR="00DF42DC" w:rsidDel="00E80E70">
          <w:rPr>
            <w:noProof/>
            <w:webHidden/>
          </w:rPr>
          <w:delText>69</w:delText>
        </w:r>
      </w:del>
      <w:r>
        <w:rPr>
          <w:noProof/>
          <w:webHidden/>
        </w:rPr>
        <w:fldChar w:fldCharType="end"/>
      </w:r>
      <w:r>
        <w:rPr>
          <w:noProof/>
        </w:rPr>
        <w:fldChar w:fldCharType="end"/>
      </w:r>
    </w:p>
    <w:p w:rsidR="00E000EC" w:rsidRDefault="00305D54">
      <w:pPr>
        <w:pStyle w:val="TM2"/>
        <w:tabs>
          <w:tab w:val="left" w:pos="605"/>
          <w:tab w:val="right" w:pos="9737"/>
        </w:tabs>
        <w:rPr>
          <w:rFonts w:asciiTheme="minorHAnsi" w:hAnsiTheme="minorHAnsi"/>
          <w:b w:val="0"/>
          <w:bCs w:val="0"/>
          <w:smallCaps w:val="0"/>
          <w:noProof/>
          <w:szCs w:val="22"/>
        </w:rPr>
      </w:pPr>
      <w:r>
        <w:fldChar w:fldCharType="begin"/>
      </w:r>
      <w:r w:rsidR="00E80E70">
        <w:instrText xml:space="preserve"> HYPERLINK \l "_Toc320976576" </w:instrText>
      </w:r>
      <w:r>
        <w:fldChar w:fldCharType="separate"/>
      </w:r>
      <w:r w:rsidR="00E000EC" w:rsidRPr="008E7541">
        <w:rPr>
          <w:rStyle w:val="Lienhypertexte"/>
          <w:noProof/>
          <w:lang w:val="en-GB"/>
        </w:rPr>
        <w:t>3.16</w:t>
      </w:r>
      <w:r w:rsidR="00E000EC">
        <w:rPr>
          <w:rFonts w:asciiTheme="minorHAnsi" w:hAnsiTheme="minorHAnsi"/>
          <w:b w:val="0"/>
          <w:bCs w:val="0"/>
          <w:smallCaps w:val="0"/>
          <w:noProof/>
          <w:szCs w:val="22"/>
        </w:rPr>
        <w:tab/>
      </w:r>
      <w:r w:rsidR="00E000EC" w:rsidRPr="008E7541">
        <w:rPr>
          <w:rStyle w:val="Lienhypertexte"/>
          <w:noProof/>
          <w:lang w:val="en-GB"/>
        </w:rPr>
        <w:t>Reference table 16: vertical sampling schemes</w:t>
      </w:r>
      <w:r w:rsidR="00E000EC">
        <w:rPr>
          <w:noProof/>
          <w:webHidden/>
        </w:rPr>
        <w:tab/>
      </w:r>
      <w:r>
        <w:rPr>
          <w:noProof/>
          <w:webHidden/>
        </w:rPr>
        <w:fldChar w:fldCharType="begin"/>
      </w:r>
      <w:r w:rsidR="00E000EC">
        <w:rPr>
          <w:noProof/>
          <w:webHidden/>
        </w:rPr>
        <w:instrText xml:space="preserve"> PAGEREF _Toc320976576 \h </w:instrText>
      </w:r>
      <w:r>
        <w:rPr>
          <w:noProof/>
          <w:webHidden/>
        </w:rPr>
      </w:r>
      <w:r>
        <w:rPr>
          <w:noProof/>
          <w:webHidden/>
        </w:rPr>
        <w:fldChar w:fldCharType="separate"/>
      </w:r>
      <w:ins w:id="129" w:author="Thierry CARVAL, Ifremer Brest PDG-DOP-DCB-IDM-IS" w:date="2012-06-19T16:52:00Z">
        <w:r w:rsidR="00E80E70">
          <w:rPr>
            <w:noProof/>
            <w:webHidden/>
          </w:rPr>
          <w:t>73</w:t>
        </w:r>
      </w:ins>
      <w:del w:id="130" w:author="Thierry CARVAL, Ifremer Brest PDG-DOP-DCB-IDM-IS" w:date="2012-06-19T16:52:00Z">
        <w:r w:rsidR="00DF42DC" w:rsidDel="00E80E70">
          <w:rPr>
            <w:noProof/>
            <w:webHidden/>
          </w:rPr>
          <w:delText>72</w:delText>
        </w:r>
      </w:del>
      <w:r>
        <w:rPr>
          <w:noProof/>
          <w:webHidden/>
        </w:rPr>
        <w:fldChar w:fldCharType="end"/>
      </w:r>
      <w:r>
        <w:rPr>
          <w:noProof/>
        </w:rPr>
        <w:fldChar w:fldCharType="end"/>
      </w:r>
    </w:p>
    <w:p w:rsidR="00E000EC" w:rsidRDefault="00305D54">
      <w:pPr>
        <w:pStyle w:val="TM2"/>
        <w:tabs>
          <w:tab w:val="left" w:pos="605"/>
          <w:tab w:val="right" w:pos="9737"/>
        </w:tabs>
        <w:rPr>
          <w:rFonts w:asciiTheme="minorHAnsi" w:hAnsiTheme="minorHAnsi"/>
          <w:b w:val="0"/>
          <w:bCs w:val="0"/>
          <w:smallCaps w:val="0"/>
          <w:noProof/>
          <w:szCs w:val="22"/>
        </w:rPr>
      </w:pPr>
      <w:r>
        <w:fldChar w:fldCharType="begin"/>
      </w:r>
      <w:r w:rsidR="00E80E70">
        <w:instrText xml:space="preserve"> HYPERLINK \l "_Toc320976577" </w:instrText>
      </w:r>
      <w:r>
        <w:fldChar w:fldCharType="separate"/>
      </w:r>
      <w:r w:rsidR="00E000EC" w:rsidRPr="008E7541">
        <w:rPr>
          <w:rStyle w:val="Lienhypertexte"/>
          <w:noProof/>
          <w:lang w:val="en-GB"/>
        </w:rPr>
        <w:t>3.17</w:t>
      </w:r>
      <w:r w:rsidR="00E000EC">
        <w:rPr>
          <w:rFonts w:asciiTheme="minorHAnsi" w:hAnsiTheme="minorHAnsi"/>
          <w:b w:val="0"/>
          <w:bCs w:val="0"/>
          <w:smallCaps w:val="0"/>
          <w:noProof/>
          <w:szCs w:val="22"/>
        </w:rPr>
        <w:tab/>
      </w:r>
      <w:r w:rsidR="00E000EC" w:rsidRPr="008E7541">
        <w:rPr>
          <w:rStyle w:val="Lienhypertexte"/>
          <w:noProof/>
          <w:lang w:val="en-GB"/>
        </w:rPr>
        <w:t>Reference table 17: Argo group</w:t>
      </w:r>
      <w:r w:rsidR="00E000EC">
        <w:rPr>
          <w:noProof/>
          <w:webHidden/>
        </w:rPr>
        <w:tab/>
      </w:r>
      <w:r>
        <w:rPr>
          <w:noProof/>
          <w:webHidden/>
        </w:rPr>
        <w:fldChar w:fldCharType="begin"/>
      </w:r>
      <w:r w:rsidR="00E000EC">
        <w:rPr>
          <w:noProof/>
          <w:webHidden/>
        </w:rPr>
        <w:instrText xml:space="preserve"> PAGEREF _Toc320976577 \h </w:instrText>
      </w:r>
      <w:r>
        <w:rPr>
          <w:noProof/>
          <w:webHidden/>
        </w:rPr>
      </w:r>
      <w:r>
        <w:rPr>
          <w:noProof/>
          <w:webHidden/>
        </w:rPr>
        <w:fldChar w:fldCharType="separate"/>
      </w:r>
      <w:ins w:id="131" w:author="Thierry CARVAL, Ifremer Brest PDG-DOP-DCB-IDM-IS" w:date="2012-06-19T16:52:00Z">
        <w:r w:rsidR="00E80E70">
          <w:rPr>
            <w:noProof/>
            <w:webHidden/>
          </w:rPr>
          <w:t>75</w:t>
        </w:r>
      </w:ins>
      <w:del w:id="132" w:author="Thierry CARVAL, Ifremer Brest PDG-DOP-DCB-IDM-IS" w:date="2012-06-19T16:52:00Z">
        <w:r w:rsidR="00DF42DC" w:rsidDel="00E80E70">
          <w:rPr>
            <w:noProof/>
            <w:webHidden/>
          </w:rPr>
          <w:delText>74</w:delText>
        </w:r>
      </w:del>
      <w:r>
        <w:rPr>
          <w:noProof/>
          <w:webHidden/>
        </w:rPr>
        <w:fldChar w:fldCharType="end"/>
      </w:r>
      <w:r>
        <w:rPr>
          <w:noProof/>
        </w:rPr>
        <w:fldChar w:fldCharType="end"/>
      </w:r>
    </w:p>
    <w:p w:rsidR="00E000EC" w:rsidRDefault="00305D54">
      <w:pPr>
        <w:pStyle w:val="TM2"/>
        <w:tabs>
          <w:tab w:val="left" w:pos="605"/>
          <w:tab w:val="right" w:pos="9737"/>
        </w:tabs>
        <w:rPr>
          <w:rFonts w:asciiTheme="minorHAnsi" w:hAnsiTheme="minorHAnsi"/>
          <w:b w:val="0"/>
          <w:bCs w:val="0"/>
          <w:smallCaps w:val="0"/>
          <w:noProof/>
          <w:szCs w:val="22"/>
        </w:rPr>
      </w:pPr>
      <w:r>
        <w:fldChar w:fldCharType="begin"/>
      </w:r>
      <w:r w:rsidR="00E80E70">
        <w:instrText xml:space="preserve"> HYPERLINK \l "_Toc320976578" </w:instrText>
      </w:r>
      <w:r>
        <w:fldChar w:fldCharType="separate"/>
      </w:r>
      <w:r w:rsidR="00E000EC" w:rsidRPr="008E7541">
        <w:rPr>
          <w:rStyle w:val="Lienhypertexte"/>
          <w:noProof/>
          <w:lang w:val="en-GB"/>
        </w:rPr>
        <w:t>3.18</w:t>
      </w:r>
      <w:r w:rsidR="00E000EC">
        <w:rPr>
          <w:rFonts w:asciiTheme="minorHAnsi" w:hAnsiTheme="minorHAnsi"/>
          <w:b w:val="0"/>
          <w:bCs w:val="0"/>
          <w:smallCaps w:val="0"/>
          <w:noProof/>
          <w:szCs w:val="22"/>
        </w:rPr>
        <w:tab/>
      </w:r>
      <w:r w:rsidR="00E000EC" w:rsidRPr="008E7541">
        <w:rPr>
          <w:rStyle w:val="Lienhypertexte"/>
          <w:noProof/>
          <w:lang w:val="en-GB"/>
        </w:rPr>
        <w:t>Reference table 18: metadata configuration parameter names</w:t>
      </w:r>
      <w:r w:rsidR="00E000EC">
        <w:rPr>
          <w:noProof/>
          <w:webHidden/>
        </w:rPr>
        <w:tab/>
      </w:r>
      <w:r>
        <w:rPr>
          <w:noProof/>
          <w:webHidden/>
        </w:rPr>
        <w:fldChar w:fldCharType="begin"/>
      </w:r>
      <w:r w:rsidR="00E000EC">
        <w:rPr>
          <w:noProof/>
          <w:webHidden/>
        </w:rPr>
        <w:instrText xml:space="preserve"> PAGEREF _Toc320976578 \h </w:instrText>
      </w:r>
      <w:r>
        <w:rPr>
          <w:noProof/>
          <w:webHidden/>
        </w:rPr>
      </w:r>
      <w:r>
        <w:rPr>
          <w:noProof/>
          <w:webHidden/>
        </w:rPr>
        <w:fldChar w:fldCharType="separate"/>
      </w:r>
      <w:ins w:id="133" w:author="Thierry CARVAL, Ifremer Brest PDG-DOP-DCB-IDM-IS" w:date="2012-06-19T16:52:00Z">
        <w:r w:rsidR="00E80E70">
          <w:rPr>
            <w:noProof/>
            <w:webHidden/>
          </w:rPr>
          <w:t>76</w:t>
        </w:r>
      </w:ins>
      <w:del w:id="134" w:author="Thierry CARVAL, Ifremer Brest PDG-DOP-DCB-IDM-IS" w:date="2012-06-19T16:52:00Z">
        <w:r w:rsidR="00DF42DC" w:rsidDel="00E80E70">
          <w:rPr>
            <w:noProof/>
            <w:webHidden/>
          </w:rPr>
          <w:delText>75</w:delText>
        </w:r>
      </w:del>
      <w:r>
        <w:rPr>
          <w:noProof/>
          <w:webHidden/>
        </w:rPr>
        <w:fldChar w:fldCharType="end"/>
      </w:r>
      <w:r>
        <w:rPr>
          <w:noProof/>
        </w:rPr>
        <w:fldChar w:fldCharType="end"/>
      </w:r>
    </w:p>
    <w:p w:rsidR="00E000EC" w:rsidRDefault="00305D54">
      <w:pPr>
        <w:pStyle w:val="TM1"/>
        <w:tabs>
          <w:tab w:val="left" w:pos="330"/>
          <w:tab w:val="right" w:pos="9737"/>
        </w:tabs>
        <w:rPr>
          <w:rFonts w:asciiTheme="minorHAnsi" w:hAnsiTheme="minorHAnsi"/>
          <w:b w:val="0"/>
          <w:bCs w:val="0"/>
          <w:caps w:val="0"/>
          <w:noProof/>
          <w:szCs w:val="22"/>
          <w:u w:val="none"/>
        </w:rPr>
      </w:pPr>
      <w:r>
        <w:fldChar w:fldCharType="begin"/>
      </w:r>
      <w:r w:rsidR="00E80E70">
        <w:instrText xml:space="preserve"> HYPERLINK \l "_Toc320976579" </w:instrText>
      </w:r>
      <w:r>
        <w:fldChar w:fldCharType="separate"/>
      </w:r>
      <w:r w:rsidR="00E000EC" w:rsidRPr="008E7541">
        <w:rPr>
          <w:rStyle w:val="Lienhypertexte"/>
          <w:noProof/>
          <w:lang w:val="en-GB"/>
        </w:rPr>
        <w:t>4</w:t>
      </w:r>
      <w:r w:rsidR="00E000EC">
        <w:rPr>
          <w:rFonts w:asciiTheme="minorHAnsi" w:hAnsiTheme="minorHAnsi"/>
          <w:b w:val="0"/>
          <w:bCs w:val="0"/>
          <w:caps w:val="0"/>
          <w:noProof/>
          <w:szCs w:val="22"/>
          <w:u w:val="none"/>
        </w:rPr>
        <w:tab/>
      </w:r>
      <w:r w:rsidR="00E000EC" w:rsidRPr="008E7541">
        <w:rPr>
          <w:rStyle w:val="Lienhypertexte"/>
          <w:noProof/>
          <w:lang w:val="en-GB"/>
        </w:rPr>
        <w:t>Data access</w:t>
      </w:r>
      <w:r w:rsidR="00E000EC">
        <w:rPr>
          <w:noProof/>
          <w:webHidden/>
        </w:rPr>
        <w:tab/>
      </w:r>
      <w:r>
        <w:rPr>
          <w:noProof/>
          <w:webHidden/>
        </w:rPr>
        <w:fldChar w:fldCharType="begin"/>
      </w:r>
      <w:r w:rsidR="00E000EC">
        <w:rPr>
          <w:noProof/>
          <w:webHidden/>
        </w:rPr>
        <w:instrText xml:space="preserve"> PAGEREF _Toc320976579 \h </w:instrText>
      </w:r>
      <w:r>
        <w:rPr>
          <w:noProof/>
          <w:webHidden/>
        </w:rPr>
      </w:r>
      <w:r>
        <w:rPr>
          <w:noProof/>
          <w:webHidden/>
        </w:rPr>
        <w:fldChar w:fldCharType="separate"/>
      </w:r>
      <w:ins w:id="135" w:author="Thierry CARVAL, Ifremer Brest PDG-DOP-DCB-IDM-IS" w:date="2012-06-19T16:52:00Z">
        <w:r w:rsidR="00E80E70">
          <w:rPr>
            <w:noProof/>
            <w:webHidden/>
          </w:rPr>
          <w:t>77</w:t>
        </w:r>
      </w:ins>
      <w:del w:id="136" w:author="Thierry CARVAL, Ifremer Brest PDG-DOP-DCB-IDM-IS" w:date="2012-06-19T16:52:00Z">
        <w:r w:rsidR="00DF42DC" w:rsidDel="00E80E70">
          <w:rPr>
            <w:noProof/>
            <w:webHidden/>
          </w:rPr>
          <w:delText>76</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"_Toc320976580" </w:instrText>
      </w:r>
      <w:r>
        <w:fldChar w:fldCharType="separate"/>
      </w:r>
      <w:r w:rsidR="00E000EC" w:rsidRPr="008E7541">
        <w:rPr>
          <w:rStyle w:val="Lienhypertexte"/>
          <w:noProof/>
          <w:lang w:val="en-GB"/>
        </w:rPr>
        <w:t>4.1</w:t>
      </w:r>
      <w:r w:rsidR="00E000EC">
        <w:rPr>
          <w:rFonts w:asciiTheme="minorHAnsi" w:hAnsiTheme="minorHAnsi"/>
          <w:b w:val="0"/>
          <w:bCs w:val="0"/>
          <w:smallCaps w:val="0"/>
          <w:noProof/>
          <w:szCs w:val="22"/>
        </w:rPr>
        <w:tab/>
      </w:r>
      <w:r w:rsidR="00E000EC" w:rsidRPr="008E7541">
        <w:rPr>
          <w:rStyle w:val="Lienhypertexte"/>
          <w:noProof/>
          <w:lang w:val="en-GB"/>
        </w:rPr>
        <w:t>File naming convention on GDACs</w:t>
      </w:r>
      <w:r w:rsidR="00E000EC">
        <w:rPr>
          <w:noProof/>
          <w:webHidden/>
        </w:rPr>
        <w:tab/>
      </w:r>
      <w:r>
        <w:rPr>
          <w:noProof/>
          <w:webHidden/>
        </w:rPr>
        <w:fldChar w:fldCharType="begin"/>
      </w:r>
      <w:r w:rsidR="00E000EC">
        <w:rPr>
          <w:noProof/>
          <w:webHidden/>
        </w:rPr>
        <w:instrText xml:space="preserve"> PAGEREF _Toc320976580 \h </w:instrText>
      </w:r>
      <w:r>
        <w:rPr>
          <w:noProof/>
          <w:webHidden/>
        </w:rPr>
      </w:r>
      <w:r>
        <w:rPr>
          <w:noProof/>
          <w:webHidden/>
        </w:rPr>
        <w:fldChar w:fldCharType="separate"/>
      </w:r>
      <w:ins w:id="137" w:author="Thierry CARVAL, Ifremer Brest PDG-DOP-DCB-IDM-IS" w:date="2012-06-19T16:52:00Z">
        <w:r w:rsidR="00E80E70">
          <w:rPr>
            <w:noProof/>
            <w:webHidden/>
          </w:rPr>
          <w:t>77</w:t>
        </w:r>
      </w:ins>
      <w:del w:id="138" w:author="Thierry CARVAL, Ifremer Brest PDG-DOP-DCB-IDM-IS" w:date="2012-06-19T16:52:00Z">
        <w:r w:rsidR="00DF42DC" w:rsidDel="00E80E70">
          <w:rPr>
            <w:noProof/>
            <w:webHidden/>
          </w:rPr>
          <w:delText>76</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"_Toc320976581" </w:instrText>
      </w:r>
      <w:r>
        <w:fldChar w:fldCharType="separate"/>
      </w:r>
      <w:r w:rsidR="00E000EC" w:rsidRPr="008E7541">
        <w:rPr>
          <w:rStyle w:val="Lienhypertexte"/>
          <w:noProof/>
          <w:lang w:val="en-GB"/>
        </w:rPr>
        <w:t>4.2</w:t>
      </w:r>
      <w:r w:rsidR="00E000EC">
        <w:rPr>
          <w:rFonts w:asciiTheme="minorHAnsi" w:hAnsiTheme="minorHAnsi"/>
          <w:b w:val="0"/>
          <w:bCs w:val="0"/>
          <w:smallCaps w:val="0"/>
          <w:noProof/>
          <w:szCs w:val="22"/>
        </w:rPr>
        <w:tab/>
      </w:r>
      <w:r w:rsidR="00E000EC" w:rsidRPr="008E7541">
        <w:rPr>
          <w:rStyle w:val="Lienhypertexte"/>
          <w:noProof/>
          <w:lang w:val="en-GB"/>
        </w:rPr>
        <w:t>Other data sources</w:t>
      </w:r>
      <w:r w:rsidR="00E000EC">
        <w:rPr>
          <w:noProof/>
          <w:webHidden/>
        </w:rPr>
        <w:tab/>
      </w:r>
      <w:r>
        <w:rPr>
          <w:noProof/>
          <w:webHidden/>
        </w:rPr>
        <w:fldChar w:fldCharType="begin"/>
      </w:r>
      <w:r w:rsidR="00E000EC">
        <w:rPr>
          <w:noProof/>
          <w:webHidden/>
        </w:rPr>
        <w:instrText xml:space="preserve"> PAGEREF _Toc320976581 \h </w:instrText>
      </w:r>
      <w:r>
        <w:rPr>
          <w:noProof/>
          <w:webHidden/>
        </w:rPr>
      </w:r>
      <w:r>
        <w:rPr>
          <w:noProof/>
          <w:webHidden/>
        </w:rPr>
        <w:fldChar w:fldCharType="separate"/>
      </w:r>
      <w:ins w:id="139" w:author="Thierry CARVAL, Ifremer Brest PDG-DOP-DCB-IDM-IS" w:date="2012-06-19T16:52:00Z">
        <w:r w:rsidR="00E80E70">
          <w:rPr>
            <w:noProof/>
            <w:webHidden/>
          </w:rPr>
          <w:t>78</w:t>
        </w:r>
      </w:ins>
      <w:del w:id="140" w:author="Thierry CARVAL, Ifremer Brest PDG-DOP-DCB-IDM-IS" w:date="2012-06-19T16:52:00Z">
        <w:r w:rsidR="00DF42DC" w:rsidDel="00E80E70">
          <w:rPr>
            <w:noProof/>
            <w:webHidden/>
          </w:rPr>
          <w:delText>77</w:delText>
        </w:r>
      </w:del>
      <w:r>
        <w:rPr>
          <w:noProof/>
          <w:webHidden/>
        </w:rPr>
        <w:fldChar w:fldCharType="end"/>
      </w:r>
      <w:r>
        <w:rPr>
          <w:noProof/>
        </w:rPr>
        <w:fldChar w:fldCharType="end"/>
      </w:r>
    </w:p>
    <w:p w:rsidR="00E000EC" w:rsidRDefault="00305D54">
      <w:pPr>
        <w:pStyle w:val="TM1"/>
        <w:tabs>
          <w:tab w:val="left" w:pos="330"/>
          <w:tab w:val="right" w:pos="9737"/>
        </w:tabs>
        <w:rPr>
          <w:rFonts w:asciiTheme="minorHAnsi" w:hAnsiTheme="minorHAnsi"/>
          <w:b w:val="0"/>
          <w:bCs w:val="0"/>
          <w:caps w:val="0"/>
          <w:noProof/>
          <w:szCs w:val="22"/>
          <w:u w:val="none"/>
        </w:rPr>
      </w:pPr>
      <w:r>
        <w:fldChar w:fldCharType="begin"/>
      </w:r>
      <w:r w:rsidR="00E80E70">
        <w:instrText xml:space="preserve"> HYPERLINK \l "_Toc320976582" </w:instrText>
      </w:r>
      <w:r>
        <w:fldChar w:fldCharType="separate"/>
      </w:r>
      <w:r w:rsidR="00E000EC" w:rsidRPr="008E7541">
        <w:rPr>
          <w:rStyle w:val="Lienhypertexte"/>
          <w:noProof/>
          <w:lang w:val="en-GB"/>
        </w:rPr>
        <w:t>5</w:t>
      </w:r>
      <w:r w:rsidR="00E000EC">
        <w:rPr>
          <w:rFonts w:asciiTheme="minorHAnsi" w:hAnsiTheme="minorHAnsi"/>
          <w:b w:val="0"/>
          <w:bCs w:val="0"/>
          <w:caps w:val="0"/>
          <w:noProof/>
          <w:szCs w:val="22"/>
          <w:u w:val="none"/>
        </w:rPr>
        <w:tab/>
      </w:r>
      <w:r w:rsidR="00E000EC" w:rsidRPr="008E7541">
        <w:rPr>
          <w:rStyle w:val="Lienhypertexte"/>
          <w:noProof/>
          <w:lang w:val="en-GB"/>
        </w:rPr>
        <w:t>Using the History section of the Argo netCDF Structure</w:t>
      </w:r>
      <w:r w:rsidR="00E000EC">
        <w:rPr>
          <w:noProof/>
          <w:webHidden/>
        </w:rPr>
        <w:tab/>
      </w:r>
      <w:r>
        <w:rPr>
          <w:noProof/>
          <w:webHidden/>
        </w:rPr>
        <w:fldChar w:fldCharType="begin"/>
      </w:r>
      <w:r w:rsidR="00E000EC">
        <w:rPr>
          <w:noProof/>
          <w:webHidden/>
        </w:rPr>
        <w:instrText xml:space="preserve"> PAGEREF _Toc320976582 \h </w:instrText>
      </w:r>
      <w:r>
        <w:rPr>
          <w:noProof/>
          <w:webHidden/>
        </w:rPr>
      </w:r>
      <w:r>
        <w:rPr>
          <w:noProof/>
          <w:webHidden/>
        </w:rPr>
        <w:fldChar w:fldCharType="separate"/>
      </w:r>
      <w:ins w:id="141" w:author="Thierry CARVAL, Ifremer Brest PDG-DOP-DCB-IDM-IS" w:date="2012-06-19T16:52:00Z">
        <w:r w:rsidR="00E80E70">
          <w:rPr>
            <w:noProof/>
            <w:webHidden/>
          </w:rPr>
          <w:t>79</w:t>
        </w:r>
      </w:ins>
      <w:del w:id="142" w:author="Thierry CARVAL, Ifremer Brest PDG-DOP-DCB-IDM-IS" w:date="2012-06-19T16:52:00Z">
        <w:r w:rsidR="00DF42DC" w:rsidDel="00E80E70">
          <w:rPr>
            <w:noProof/>
            <w:webHidden/>
          </w:rPr>
          <w:delText>78</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"_Toc320976583" </w:instrText>
      </w:r>
      <w:r>
        <w:fldChar w:fldCharType="separate"/>
      </w:r>
      <w:r w:rsidR="00E000EC" w:rsidRPr="008E7541">
        <w:rPr>
          <w:rStyle w:val="Lienhypertexte"/>
          <w:noProof/>
          <w:lang w:val="en-GB"/>
        </w:rPr>
        <w:t>5.1</w:t>
      </w:r>
      <w:r w:rsidR="00E000EC">
        <w:rPr>
          <w:rFonts w:asciiTheme="minorHAnsi" w:hAnsiTheme="minorHAnsi"/>
          <w:b w:val="0"/>
          <w:bCs w:val="0"/>
          <w:smallCaps w:val="0"/>
          <w:noProof/>
          <w:szCs w:val="22"/>
        </w:rPr>
        <w:tab/>
      </w:r>
      <w:r w:rsidR="00E000EC" w:rsidRPr="008E7541">
        <w:rPr>
          <w:rStyle w:val="Lienhypertexte"/>
          <w:noProof/>
          <w:lang w:val="en-GB"/>
        </w:rPr>
        <w:t>Recording information about the Delayed Mode QC process</w:t>
      </w:r>
      <w:r w:rsidR="00E000EC">
        <w:rPr>
          <w:noProof/>
          <w:webHidden/>
        </w:rPr>
        <w:tab/>
      </w:r>
      <w:r>
        <w:rPr>
          <w:noProof/>
          <w:webHidden/>
        </w:rPr>
        <w:fldChar w:fldCharType="begin"/>
      </w:r>
      <w:r w:rsidR="00E000EC">
        <w:rPr>
          <w:noProof/>
          <w:webHidden/>
        </w:rPr>
        <w:instrText xml:space="preserve"> PAGEREF _Toc320976583 \h </w:instrText>
      </w:r>
      <w:r>
        <w:rPr>
          <w:noProof/>
          <w:webHidden/>
        </w:rPr>
      </w:r>
      <w:r>
        <w:rPr>
          <w:noProof/>
          <w:webHidden/>
        </w:rPr>
        <w:fldChar w:fldCharType="separate"/>
      </w:r>
      <w:ins w:id="143" w:author="Thierry CARVAL, Ifremer Brest PDG-DOP-DCB-IDM-IS" w:date="2012-06-19T16:52:00Z">
        <w:r w:rsidR="00E80E70">
          <w:rPr>
            <w:noProof/>
            <w:webHidden/>
          </w:rPr>
          <w:t>79</w:t>
        </w:r>
      </w:ins>
      <w:del w:id="144" w:author="Thierry CARVAL, Ifremer Brest PDG-DOP-DCB-IDM-IS" w:date="2012-06-19T16:52:00Z">
        <w:r w:rsidR="00DF42DC" w:rsidDel="00E80E70">
          <w:rPr>
            <w:noProof/>
            <w:webHidden/>
          </w:rPr>
          <w:delText>78</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"_Toc320976584" </w:instrText>
      </w:r>
      <w:r>
        <w:fldChar w:fldCharType="separate"/>
      </w:r>
      <w:r w:rsidR="00E000EC" w:rsidRPr="008E7541">
        <w:rPr>
          <w:rStyle w:val="Lienhypertexte"/>
          <w:noProof/>
          <w:lang w:val="en-GB"/>
        </w:rPr>
        <w:t>5.2</w:t>
      </w:r>
      <w:r w:rsidR="00E000EC">
        <w:rPr>
          <w:rFonts w:asciiTheme="minorHAnsi" w:hAnsiTheme="minorHAnsi"/>
          <w:b w:val="0"/>
          <w:bCs w:val="0"/>
          <w:smallCaps w:val="0"/>
          <w:noProof/>
          <w:szCs w:val="22"/>
        </w:rPr>
        <w:tab/>
      </w:r>
      <w:r w:rsidR="00E000EC" w:rsidRPr="008E7541">
        <w:rPr>
          <w:rStyle w:val="Lienhypertexte"/>
          <w:noProof/>
          <w:lang w:val="en-GB"/>
        </w:rPr>
        <w:t>Recording processing stages</w:t>
      </w:r>
      <w:r w:rsidR="00E000EC">
        <w:rPr>
          <w:noProof/>
          <w:webHidden/>
        </w:rPr>
        <w:tab/>
      </w:r>
      <w:r>
        <w:rPr>
          <w:noProof/>
          <w:webHidden/>
        </w:rPr>
        <w:fldChar w:fldCharType="begin"/>
      </w:r>
      <w:r w:rsidR="00E000EC">
        <w:rPr>
          <w:noProof/>
          <w:webHidden/>
        </w:rPr>
        <w:instrText xml:space="preserve"> PAGEREF _Toc320976584 \h </w:instrText>
      </w:r>
      <w:r>
        <w:rPr>
          <w:noProof/>
          <w:webHidden/>
        </w:rPr>
      </w:r>
      <w:r>
        <w:rPr>
          <w:noProof/>
          <w:webHidden/>
        </w:rPr>
        <w:fldChar w:fldCharType="separate"/>
      </w:r>
      <w:ins w:id="145" w:author="Thierry CARVAL, Ifremer Brest PDG-DOP-DCB-IDM-IS" w:date="2012-06-19T16:52:00Z">
        <w:r w:rsidR="00E80E70">
          <w:rPr>
            <w:noProof/>
            <w:webHidden/>
          </w:rPr>
          <w:t>80</w:t>
        </w:r>
      </w:ins>
      <w:del w:id="146" w:author="Thierry CARVAL, Ifremer Brest PDG-DOP-DCB-IDM-IS" w:date="2012-06-19T16:52:00Z">
        <w:r w:rsidR="00DF42DC" w:rsidDel="00E80E70">
          <w:rPr>
            <w:noProof/>
            <w:webHidden/>
          </w:rPr>
          <w:delText>79</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"_Toc320976585" </w:instrText>
      </w:r>
      <w:r>
        <w:fldChar w:fldCharType="separate"/>
      </w:r>
      <w:r w:rsidR="00E000EC" w:rsidRPr="008E7541">
        <w:rPr>
          <w:rStyle w:val="Lienhypertexte"/>
          <w:noProof/>
          <w:lang w:val="en-GB"/>
        </w:rPr>
        <w:t>5.3</w:t>
      </w:r>
      <w:r w:rsidR="00E000EC">
        <w:rPr>
          <w:rFonts w:asciiTheme="minorHAnsi" w:hAnsiTheme="minorHAnsi"/>
          <w:b w:val="0"/>
          <w:bCs w:val="0"/>
          <w:smallCaps w:val="0"/>
          <w:noProof/>
          <w:szCs w:val="22"/>
        </w:rPr>
        <w:tab/>
      </w:r>
      <w:r w:rsidR="00E000EC" w:rsidRPr="008E7541">
        <w:rPr>
          <w:rStyle w:val="Lienhypertexte"/>
          <w:noProof/>
          <w:lang w:val="en-GB"/>
        </w:rPr>
        <w:t>Recording QC Tests Performed and Failed</w:t>
      </w:r>
      <w:r w:rsidR="00E000EC">
        <w:rPr>
          <w:noProof/>
          <w:webHidden/>
        </w:rPr>
        <w:tab/>
      </w:r>
      <w:r>
        <w:rPr>
          <w:noProof/>
          <w:webHidden/>
        </w:rPr>
        <w:fldChar w:fldCharType="begin"/>
      </w:r>
      <w:r w:rsidR="00E000EC">
        <w:rPr>
          <w:noProof/>
          <w:webHidden/>
        </w:rPr>
        <w:instrText xml:space="preserve"> PAGEREF _Toc320976585 \h </w:instrText>
      </w:r>
      <w:r>
        <w:rPr>
          <w:noProof/>
          <w:webHidden/>
        </w:rPr>
      </w:r>
      <w:r>
        <w:rPr>
          <w:noProof/>
          <w:webHidden/>
        </w:rPr>
        <w:fldChar w:fldCharType="separate"/>
      </w:r>
      <w:ins w:id="147" w:author="Thierry CARVAL, Ifremer Brest PDG-DOP-DCB-IDM-IS" w:date="2012-06-19T16:52:00Z">
        <w:r w:rsidR="00E80E70">
          <w:rPr>
            <w:noProof/>
            <w:webHidden/>
          </w:rPr>
          <w:t>81</w:t>
        </w:r>
      </w:ins>
      <w:del w:id="148" w:author="Thierry CARVAL, Ifremer Brest PDG-DOP-DCB-IDM-IS" w:date="2012-06-19T16:52:00Z">
        <w:r w:rsidR="00DF42DC" w:rsidDel="00E80E70">
          <w:rPr>
            <w:noProof/>
            <w:webHidden/>
          </w:rPr>
          <w:delText>80</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lastRenderedPageBreak/>
        <w:fldChar w:fldCharType="begin"/>
      </w:r>
      <w:r w:rsidR="00E80E70">
        <w:instrText xml:space="preserve"> HYPERLINK \l "_Toc320976586" </w:instrText>
      </w:r>
      <w:r>
        <w:fldChar w:fldCharType="separate"/>
      </w:r>
      <w:r w:rsidR="00E000EC" w:rsidRPr="008E7541">
        <w:rPr>
          <w:rStyle w:val="Lienhypertexte"/>
          <w:noProof/>
          <w:lang w:val="en-GB"/>
        </w:rPr>
        <w:t>5.4</w:t>
      </w:r>
      <w:r w:rsidR="00E000EC">
        <w:rPr>
          <w:rFonts w:asciiTheme="minorHAnsi" w:hAnsiTheme="minorHAnsi"/>
          <w:b w:val="0"/>
          <w:bCs w:val="0"/>
          <w:smallCaps w:val="0"/>
          <w:noProof/>
          <w:szCs w:val="22"/>
        </w:rPr>
        <w:tab/>
      </w:r>
      <w:r w:rsidR="00E000EC" w:rsidRPr="008E7541">
        <w:rPr>
          <w:rStyle w:val="Lienhypertexte"/>
          <w:noProof/>
          <w:lang w:val="en-GB"/>
        </w:rPr>
        <w:t>Recording changes in values</w:t>
      </w:r>
      <w:r w:rsidR="00E000EC">
        <w:rPr>
          <w:noProof/>
          <w:webHidden/>
        </w:rPr>
        <w:tab/>
      </w:r>
      <w:r>
        <w:rPr>
          <w:noProof/>
          <w:webHidden/>
        </w:rPr>
        <w:fldChar w:fldCharType="begin"/>
      </w:r>
      <w:r w:rsidR="00E000EC">
        <w:rPr>
          <w:noProof/>
          <w:webHidden/>
        </w:rPr>
        <w:instrText xml:space="preserve"> PAGEREF _Toc320976586 \h </w:instrText>
      </w:r>
      <w:r>
        <w:rPr>
          <w:noProof/>
          <w:webHidden/>
        </w:rPr>
      </w:r>
      <w:r>
        <w:rPr>
          <w:noProof/>
          <w:webHidden/>
        </w:rPr>
        <w:fldChar w:fldCharType="separate"/>
      </w:r>
      <w:ins w:id="149" w:author="Thierry CARVAL, Ifremer Brest PDG-DOP-DCB-IDM-IS" w:date="2012-06-19T16:52:00Z">
        <w:r w:rsidR="00E80E70">
          <w:rPr>
            <w:noProof/>
            <w:webHidden/>
          </w:rPr>
          <w:t>82</w:t>
        </w:r>
      </w:ins>
      <w:del w:id="150" w:author="Thierry CARVAL, Ifremer Brest PDG-DOP-DCB-IDM-IS" w:date="2012-06-19T16:52:00Z">
        <w:r w:rsidR="00DF42DC" w:rsidDel="00E80E70">
          <w:rPr>
            <w:noProof/>
            <w:webHidden/>
          </w:rPr>
          <w:delText>81</w:delText>
        </w:r>
      </w:del>
      <w:r>
        <w:rPr>
          <w:noProof/>
          <w:webHidden/>
        </w:rPr>
        <w:fldChar w:fldCharType="end"/>
      </w:r>
      <w:r>
        <w:rPr>
          <w:noProof/>
        </w:rPr>
        <w:fldChar w:fldCharType="end"/>
      </w:r>
    </w:p>
    <w:p w:rsidR="00E000EC" w:rsidRDefault="00305D54">
      <w:pPr>
        <w:pStyle w:val="TM1"/>
        <w:tabs>
          <w:tab w:val="left" w:pos="330"/>
          <w:tab w:val="right" w:pos="9737"/>
        </w:tabs>
        <w:rPr>
          <w:rFonts w:asciiTheme="minorHAnsi" w:hAnsiTheme="minorHAnsi"/>
          <w:b w:val="0"/>
          <w:bCs w:val="0"/>
          <w:caps w:val="0"/>
          <w:noProof/>
          <w:szCs w:val="22"/>
          <w:u w:val="none"/>
        </w:rPr>
      </w:pPr>
      <w:r>
        <w:fldChar w:fldCharType="begin"/>
      </w:r>
      <w:r w:rsidR="00E80E70">
        <w:instrText xml:space="preserve"> HYPERLINK \l "_Toc320976587" </w:instrText>
      </w:r>
      <w:r>
        <w:fldChar w:fldCharType="separate"/>
      </w:r>
      <w:r w:rsidR="00E000EC" w:rsidRPr="008E7541">
        <w:rPr>
          <w:rStyle w:val="Lienhypertexte"/>
          <w:noProof/>
          <w:lang w:val="en-GB"/>
        </w:rPr>
        <w:t>6</w:t>
      </w:r>
      <w:r w:rsidR="00E000EC">
        <w:rPr>
          <w:rFonts w:asciiTheme="minorHAnsi" w:hAnsiTheme="minorHAnsi"/>
          <w:b w:val="0"/>
          <w:bCs w:val="0"/>
          <w:caps w:val="0"/>
          <w:noProof/>
          <w:szCs w:val="22"/>
          <w:u w:val="none"/>
        </w:rPr>
        <w:tab/>
      </w:r>
      <w:r w:rsidR="00E000EC" w:rsidRPr="008E7541">
        <w:rPr>
          <w:rStyle w:val="Lienhypertexte"/>
          <w:noProof/>
          <w:lang w:val="en-GB"/>
        </w:rPr>
        <w:t>DAC-GDAC data-management</w:t>
      </w:r>
      <w:r w:rsidR="00E000EC">
        <w:rPr>
          <w:noProof/>
          <w:webHidden/>
        </w:rPr>
        <w:tab/>
      </w:r>
      <w:r>
        <w:rPr>
          <w:noProof/>
          <w:webHidden/>
        </w:rPr>
        <w:fldChar w:fldCharType="begin"/>
      </w:r>
      <w:r w:rsidR="00E000EC">
        <w:rPr>
          <w:noProof/>
          <w:webHidden/>
        </w:rPr>
        <w:instrText xml:space="preserve"> PAGEREF _Toc320976587 \h </w:instrText>
      </w:r>
      <w:r>
        <w:rPr>
          <w:noProof/>
          <w:webHidden/>
        </w:rPr>
      </w:r>
      <w:r>
        <w:rPr>
          <w:noProof/>
          <w:webHidden/>
        </w:rPr>
        <w:fldChar w:fldCharType="separate"/>
      </w:r>
      <w:ins w:id="151" w:author="Thierry CARVAL, Ifremer Brest PDG-DOP-DCB-IDM-IS" w:date="2012-06-19T16:52:00Z">
        <w:r w:rsidR="00E80E70">
          <w:rPr>
            <w:noProof/>
            <w:webHidden/>
          </w:rPr>
          <w:t>84</w:t>
        </w:r>
      </w:ins>
      <w:del w:id="152" w:author="Thierry CARVAL, Ifremer Brest PDG-DOP-DCB-IDM-IS" w:date="2012-06-19T16:52:00Z">
        <w:r w:rsidR="00DF42DC" w:rsidDel="00E80E70">
          <w:rPr>
            <w:noProof/>
            <w:webHidden/>
          </w:rPr>
          <w:delText>83</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"_Toc320976588" </w:instrText>
      </w:r>
      <w:r>
        <w:fldChar w:fldCharType="separate"/>
      </w:r>
      <w:r w:rsidR="00E000EC" w:rsidRPr="008E7541">
        <w:rPr>
          <w:rStyle w:val="Lienhypertexte"/>
          <w:noProof/>
          <w:lang w:val="en-GB"/>
        </w:rPr>
        <w:t>6.1</w:t>
      </w:r>
      <w:r w:rsidR="00E000EC">
        <w:rPr>
          <w:rFonts w:asciiTheme="minorHAnsi" w:hAnsiTheme="minorHAnsi"/>
          <w:b w:val="0"/>
          <w:bCs w:val="0"/>
          <w:smallCaps w:val="0"/>
          <w:noProof/>
          <w:szCs w:val="22"/>
        </w:rPr>
        <w:tab/>
      </w:r>
      <w:r w:rsidR="00E000EC" w:rsidRPr="008E7541">
        <w:rPr>
          <w:rStyle w:val="Lienhypertexte"/>
          <w:noProof/>
        </w:rPr>
        <w:t>Greylist</w:t>
      </w:r>
      <w:r w:rsidR="00E000EC" w:rsidRPr="008E7541">
        <w:rPr>
          <w:rStyle w:val="Lienhypertexte"/>
          <w:noProof/>
          <w:lang w:val="en-GB"/>
        </w:rPr>
        <w:t xml:space="preserve"> files operations</w:t>
      </w:r>
      <w:r w:rsidR="00E000EC">
        <w:rPr>
          <w:noProof/>
          <w:webHidden/>
        </w:rPr>
        <w:tab/>
      </w:r>
      <w:r>
        <w:rPr>
          <w:noProof/>
          <w:webHidden/>
        </w:rPr>
        <w:fldChar w:fldCharType="begin"/>
      </w:r>
      <w:r w:rsidR="00E000EC">
        <w:rPr>
          <w:noProof/>
          <w:webHidden/>
        </w:rPr>
        <w:instrText xml:space="preserve"> PAGEREF _Toc320976588 \h </w:instrText>
      </w:r>
      <w:r>
        <w:rPr>
          <w:noProof/>
          <w:webHidden/>
        </w:rPr>
      </w:r>
      <w:r>
        <w:rPr>
          <w:noProof/>
          <w:webHidden/>
        </w:rPr>
        <w:fldChar w:fldCharType="separate"/>
      </w:r>
      <w:ins w:id="153" w:author="Thierry CARVAL, Ifremer Brest PDG-DOP-DCB-IDM-IS" w:date="2012-06-19T16:52:00Z">
        <w:r w:rsidR="00E80E70">
          <w:rPr>
            <w:noProof/>
            <w:webHidden/>
          </w:rPr>
          <w:t>84</w:t>
        </w:r>
      </w:ins>
      <w:del w:id="154" w:author="Thierry CARVAL, Ifremer Brest PDG-DOP-DCB-IDM-IS" w:date="2012-06-19T16:52:00Z">
        <w:r w:rsidR="00DF42DC" w:rsidDel="00E80E70">
          <w:rPr>
            <w:noProof/>
            <w:webHidden/>
          </w:rPr>
          <w:delText>83</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"_Toc320976589" </w:instrText>
      </w:r>
      <w:r>
        <w:fldChar w:fldCharType="separate"/>
      </w:r>
      <w:r w:rsidR="00E000EC" w:rsidRPr="008E7541">
        <w:rPr>
          <w:rStyle w:val="Lienhypertexte"/>
          <w:noProof/>
          <w:lang w:val="en-GB"/>
        </w:rPr>
        <w:t>6.1.1</w:t>
      </w:r>
      <w:r w:rsidR="00E000EC">
        <w:rPr>
          <w:rFonts w:asciiTheme="minorHAnsi" w:hAnsiTheme="minorHAnsi"/>
          <w:smallCaps w:val="0"/>
          <w:noProof/>
          <w:szCs w:val="22"/>
        </w:rPr>
        <w:tab/>
      </w:r>
      <w:r w:rsidR="00E000EC" w:rsidRPr="008E7541">
        <w:rPr>
          <w:rStyle w:val="Lienhypertexte"/>
          <w:noProof/>
          <w:lang w:val="en-GB"/>
        </w:rPr>
        <w:t>Greylist definition and management</w:t>
      </w:r>
      <w:r w:rsidR="00E000EC">
        <w:rPr>
          <w:noProof/>
          <w:webHidden/>
        </w:rPr>
        <w:tab/>
      </w:r>
      <w:r>
        <w:rPr>
          <w:noProof/>
          <w:webHidden/>
        </w:rPr>
        <w:fldChar w:fldCharType="begin"/>
      </w:r>
      <w:r w:rsidR="00E000EC">
        <w:rPr>
          <w:noProof/>
          <w:webHidden/>
        </w:rPr>
        <w:instrText xml:space="preserve"> PAGEREF _Toc320976589 \h </w:instrText>
      </w:r>
      <w:r>
        <w:rPr>
          <w:noProof/>
          <w:webHidden/>
        </w:rPr>
      </w:r>
      <w:r>
        <w:rPr>
          <w:noProof/>
          <w:webHidden/>
        </w:rPr>
        <w:fldChar w:fldCharType="separate"/>
      </w:r>
      <w:ins w:id="155" w:author="Thierry CARVAL, Ifremer Brest PDG-DOP-DCB-IDM-IS" w:date="2012-06-19T16:52:00Z">
        <w:r w:rsidR="00E80E70">
          <w:rPr>
            <w:noProof/>
            <w:webHidden/>
          </w:rPr>
          <w:t>84</w:t>
        </w:r>
      </w:ins>
      <w:del w:id="156" w:author="Thierry CARVAL, Ifremer Brest PDG-DOP-DCB-IDM-IS" w:date="2012-06-19T16:52:00Z">
        <w:r w:rsidR="00DF42DC" w:rsidDel="00E80E70">
          <w:rPr>
            <w:noProof/>
            <w:webHidden/>
          </w:rPr>
          <w:delText>83</w:delText>
        </w:r>
      </w:del>
      <w:r>
        <w:rPr>
          <w:noProof/>
          <w:webHidden/>
        </w:rPr>
        <w:fldChar w:fldCharType="end"/>
      </w:r>
      <w:r>
        <w:rPr>
          <w:noProof/>
        </w:rPr>
        <w:fldChar w:fldCharType="end"/>
      </w:r>
    </w:p>
    <w:p w:rsidR="00E000EC" w:rsidRDefault="00305D54">
      <w:pPr>
        <w:pStyle w:val="TM3"/>
        <w:tabs>
          <w:tab w:val="left" w:pos="660"/>
          <w:tab w:val="right" w:pos="9737"/>
        </w:tabs>
        <w:rPr>
          <w:rFonts w:asciiTheme="minorHAnsi" w:hAnsiTheme="minorHAnsi"/>
          <w:smallCaps w:val="0"/>
          <w:noProof/>
          <w:szCs w:val="22"/>
        </w:rPr>
      </w:pPr>
      <w:r>
        <w:fldChar w:fldCharType="begin"/>
      </w:r>
      <w:r w:rsidR="00E80E70">
        <w:instrText xml:space="preserve"> HYPERLINK \l "_Toc320976590" </w:instrText>
      </w:r>
      <w:r>
        <w:fldChar w:fldCharType="separate"/>
      </w:r>
      <w:r w:rsidR="00E000EC" w:rsidRPr="008E7541">
        <w:rPr>
          <w:rStyle w:val="Lienhypertexte"/>
          <w:noProof/>
          <w:lang w:val="en-GB"/>
        </w:rPr>
        <w:t>6.1.2</w:t>
      </w:r>
      <w:r w:rsidR="00E000EC">
        <w:rPr>
          <w:rFonts w:asciiTheme="minorHAnsi" w:hAnsiTheme="minorHAnsi"/>
          <w:smallCaps w:val="0"/>
          <w:noProof/>
          <w:szCs w:val="22"/>
        </w:rPr>
        <w:tab/>
      </w:r>
      <w:r w:rsidR="00E000EC" w:rsidRPr="008E7541">
        <w:rPr>
          <w:rStyle w:val="Lienhypertexte"/>
          <w:noProof/>
          <w:lang w:val="en-GB"/>
        </w:rPr>
        <w:t>Greylist files collection</w:t>
      </w:r>
      <w:r w:rsidR="00E000EC">
        <w:rPr>
          <w:noProof/>
          <w:webHidden/>
        </w:rPr>
        <w:tab/>
      </w:r>
      <w:r>
        <w:rPr>
          <w:noProof/>
          <w:webHidden/>
        </w:rPr>
        <w:fldChar w:fldCharType="begin"/>
      </w:r>
      <w:r w:rsidR="00E000EC">
        <w:rPr>
          <w:noProof/>
          <w:webHidden/>
        </w:rPr>
        <w:instrText xml:space="preserve"> PAGEREF _Toc320976590 \h </w:instrText>
      </w:r>
      <w:r>
        <w:rPr>
          <w:noProof/>
          <w:webHidden/>
        </w:rPr>
      </w:r>
      <w:r>
        <w:rPr>
          <w:noProof/>
          <w:webHidden/>
        </w:rPr>
        <w:fldChar w:fldCharType="separate"/>
      </w:r>
      <w:ins w:id="157" w:author="Thierry CARVAL, Ifremer Brest PDG-DOP-DCB-IDM-IS" w:date="2012-06-19T16:52:00Z">
        <w:r w:rsidR="00E80E70">
          <w:rPr>
            <w:noProof/>
            <w:webHidden/>
          </w:rPr>
          <w:t>85</w:t>
        </w:r>
      </w:ins>
      <w:del w:id="158" w:author="Thierry CARVAL, Ifremer Brest PDG-DOP-DCB-IDM-IS" w:date="2012-06-19T16:52:00Z">
        <w:r w:rsidR="00DF42DC" w:rsidDel="00E80E70">
          <w:rPr>
            <w:noProof/>
            <w:webHidden/>
          </w:rPr>
          <w:delText>84</w:delText>
        </w:r>
      </w:del>
      <w:r>
        <w:rPr>
          <w:noProof/>
          <w:webHidden/>
        </w:rPr>
        <w:fldChar w:fldCharType="end"/>
      </w:r>
      <w:r>
        <w:rPr>
          <w:noProof/>
        </w:rPr>
        <w:fldChar w:fldCharType="end"/>
      </w:r>
    </w:p>
    <w:p w:rsidR="00E000EC" w:rsidRDefault="00305D54">
      <w:pPr>
        <w:pStyle w:val="TM2"/>
        <w:tabs>
          <w:tab w:val="left" w:pos="495"/>
          <w:tab w:val="right" w:pos="9737"/>
        </w:tabs>
        <w:rPr>
          <w:rFonts w:asciiTheme="minorHAnsi" w:hAnsiTheme="minorHAnsi"/>
          <w:b w:val="0"/>
          <w:bCs w:val="0"/>
          <w:smallCaps w:val="0"/>
          <w:noProof/>
          <w:szCs w:val="22"/>
        </w:rPr>
      </w:pPr>
      <w:r>
        <w:fldChar w:fldCharType="begin"/>
      </w:r>
      <w:r w:rsidR="00E80E70">
        <w:instrText xml:space="preserve"> HYPERLINK \l "_Toc320976591" </w:instrText>
      </w:r>
      <w:r>
        <w:fldChar w:fldCharType="separate"/>
      </w:r>
      <w:r w:rsidR="00E000EC" w:rsidRPr="008E7541">
        <w:rPr>
          <w:rStyle w:val="Lienhypertexte"/>
          <w:noProof/>
        </w:rPr>
        <w:t>6.2</w:t>
      </w:r>
      <w:r w:rsidR="00E000EC">
        <w:rPr>
          <w:rFonts w:asciiTheme="minorHAnsi" w:hAnsiTheme="minorHAnsi"/>
          <w:b w:val="0"/>
          <w:bCs w:val="0"/>
          <w:smallCaps w:val="0"/>
          <w:noProof/>
          <w:szCs w:val="22"/>
        </w:rPr>
        <w:tab/>
      </w:r>
      <w:r w:rsidR="00E000EC" w:rsidRPr="008E7541">
        <w:rPr>
          <w:rStyle w:val="Lienhypertexte"/>
          <w:noProof/>
        </w:rPr>
        <w:t>GDAC files removal</w:t>
      </w:r>
      <w:r w:rsidR="00E000EC">
        <w:rPr>
          <w:noProof/>
          <w:webHidden/>
        </w:rPr>
        <w:tab/>
      </w:r>
      <w:r>
        <w:rPr>
          <w:noProof/>
          <w:webHidden/>
        </w:rPr>
        <w:fldChar w:fldCharType="begin"/>
      </w:r>
      <w:r w:rsidR="00E000EC">
        <w:rPr>
          <w:noProof/>
          <w:webHidden/>
        </w:rPr>
        <w:instrText xml:space="preserve"> PAGEREF _Toc320976591 \h </w:instrText>
      </w:r>
      <w:r>
        <w:rPr>
          <w:noProof/>
          <w:webHidden/>
        </w:rPr>
      </w:r>
      <w:r>
        <w:rPr>
          <w:noProof/>
          <w:webHidden/>
        </w:rPr>
        <w:fldChar w:fldCharType="separate"/>
      </w:r>
      <w:ins w:id="159" w:author="Thierry CARVAL, Ifremer Brest PDG-DOP-DCB-IDM-IS" w:date="2012-06-19T16:52:00Z">
        <w:r w:rsidR="00E80E70">
          <w:rPr>
            <w:noProof/>
            <w:webHidden/>
          </w:rPr>
          <w:t>86</w:t>
        </w:r>
      </w:ins>
      <w:del w:id="160" w:author="Thierry CARVAL, Ifremer Brest PDG-DOP-DCB-IDM-IS" w:date="2012-06-19T16:52:00Z">
        <w:r w:rsidR="00DF42DC" w:rsidDel="00E80E70">
          <w:rPr>
            <w:noProof/>
            <w:webHidden/>
          </w:rPr>
          <w:delText>85</w:delText>
        </w:r>
      </w:del>
      <w:r>
        <w:rPr>
          <w:noProof/>
          <w:webHidden/>
        </w:rPr>
        <w:fldChar w:fldCharType="end"/>
      </w:r>
      <w:r>
        <w:rPr>
          <w:noProof/>
        </w:rPr>
        <w:fldChar w:fldCharType="end"/>
      </w:r>
    </w:p>
    <w:p w:rsidR="007F228B" w:rsidRPr="00A1730B" w:rsidRDefault="00305D54">
      <w:pPr>
        <w:pStyle w:val="Retraitnormal"/>
        <w:jc w:val="left"/>
        <w:rPr>
          <w:lang w:val="en-GB"/>
        </w:rPr>
      </w:pPr>
      <w:r w:rsidRPr="00A1730B">
        <w:rPr>
          <w:lang w:val="en-GB"/>
        </w:rPr>
        <w:fldChar w:fldCharType="end"/>
      </w:r>
    </w:p>
    <w:p w:rsidR="007F228B" w:rsidRPr="00A1730B" w:rsidRDefault="007F228B">
      <w:pPr>
        <w:pStyle w:val="Retraitnormal"/>
        <w:jc w:val="left"/>
        <w:rPr>
          <w:lang w:val="en-GB"/>
        </w:rPr>
      </w:pPr>
    </w:p>
    <w:p w:rsidR="007F228B" w:rsidRPr="00A1730B" w:rsidRDefault="007F228B">
      <w:pPr>
        <w:pStyle w:val="Retraitnormal"/>
        <w:jc w:val="left"/>
        <w:rPr>
          <w:lang w:val="en-GB"/>
        </w:rPr>
      </w:pPr>
    </w:p>
    <w:p w:rsidR="007F228B" w:rsidRPr="00A1730B" w:rsidRDefault="007F228B" w:rsidP="007F3796">
      <w:pPr>
        <w:pStyle w:val="Titre"/>
        <w:outlineLvl w:val="0"/>
        <w:rPr>
          <w:lang w:val="en-GB"/>
        </w:rPr>
      </w:pPr>
      <w:r w:rsidRPr="00A1730B">
        <w:rPr>
          <w:lang w:val="en-GB"/>
        </w:rPr>
        <w:br w:type="page"/>
      </w:r>
      <w:r w:rsidRPr="00A1730B">
        <w:rPr>
          <w:lang w:val="en-GB"/>
        </w:rPr>
        <w:lastRenderedPageBreak/>
        <w:t>History of the document</w:t>
      </w:r>
    </w:p>
    <w:tbl>
      <w:tblPr>
        <w:tblStyle w:val="argo"/>
        <w:tblW w:w="0" w:type="auto"/>
        <w:tblLayout w:type="fixed"/>
        <w:tblLook w:val="00A0" w:firstRow="1" w:lastRow="0" w:firstColumn="1" w:lastColumn="0" w:noHBand="0" w:noVBand="0"/>
      </w:tblPr>
      <w:tblGrid>
        <w:gridCol w:w="1023"/>
        <w:gridCol w:w="1457"/>
        <w:gridCol w:w="6732"/>
      </w:tblGrid>
      <w:tr w:rsidR="007F228B" w:rsidRPr="00A1730B" w:rsidTr="00DA170A">
        <w:tc>
          <w:tcPr>
            <w:tcW w:w="1023" w:type="dxa"/>
            <w:shd w:val="clear" w:color="auto" w:fill="1F497D" w:themeFill="text2"/>
          </w:tcPr>
          <w:p w:rsidR="007F228B" w:rsidRPr="00A1730B" w:rsidRDefault="007F228B" w:rsidP="00DA170A">
            <w:pPr>
              <w:pStyle w:val="tableheader"/>
            </w:pPr>
            <w:r w:rsidRPr="00A1730B">
              <w:t>Version</w:t>
            </w:r>
          </w:p>
        </w:tc>
        <w:tc>
          <w:tcPr>
            <w:tcW w:w="1457" w:type="dxa"/>
            <w:shd w:val="clear" w:color="auto" w:fill="1F497D" w:themeFill="text2"/>
          </w:tcPr>
          <w:p w:rsidR="007F228B" w:rsidRPr="00A1730B" w:rsidRDefault="007F228B" w:rsidP="00DA170A">
            <w:pPr>
              <w:pStyle w:val="tableheader"/>
            </w:pPr>
            <w:r w:rsidRPr="00A1730B">
              <w:t>Date</w:t>
            </w:r>
          </w:p>
        </w:tc>
        <w:tc>
          <w:tcPr>
            <w:tcW w:w="6732" w:type="dxa"/>
            <w:shd w:val="clear" w:color="auto" w:fill="1F497D" w:themeFill="text2"/>
          </w:tcPr>
          <w:p w:rsidR="007F228B" w:rsidRPr="00A1730B" w:rsidRDefault="007F228B" w:rsidP="00DA170A">
            <w:pPr>
              <w:pStyle w:val="tableheader"/>
            </w:pPr>
            <w:r w:rsidRPr="00A1730B">
              <w:t>Comment</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29/12/2001</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creation of the document</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18/01/2002</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Bob Keeley"/>
              </w:smartTagPr>
              <w:r w:rsidRPr="00A1730B">
                <w:rPr>
                  <w:rFonts w:ascii="Tahoma" w:hAnsi="Tahoma" w:cs="Tahoma"/>
                  <w:sz w:val="16"/>
                  <w:lang w:val="en-GB"/>
                </w:rPr>
                <w:t>Bob Keeley</w:t>
              </w:r>
            </w:smartTag>
            <w:r w:rsidRPr="00A1730B">
              <w:rPr>
                <w:rFonts w:ascii="Tahoma" w:hAnsi="Tahoma" w:cs="Tahoma"/>
                <w:sz w:val="16"/>
                <w:lang w:val="en-GB"/>
              </w:rPr>
              <w:t xml:space="preserve"> : general comments and updates</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24/01/2002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Valérie Harscoat : general comments and updates</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25/01/2002</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Claudia Schmid"/>
              </w:smartTagPr>
              <w:r w:rsidRPr="00A1730B">
                <w:rPr>
                  <w:rFonts w:ascii="Tahoma" w:hAnsi="Tahoma" w:cs="Tahoma"/>
                  <w:sz w:val="16"/>
                  <w:lang w:val="en-GB"/>
                </w:rPr>
                <w:t>Claudia Schmid</w:t>
              </w:r>
            </w:smartTag>
            <w:r w:rsidRPr="00A1730B">
              <w:rPr>
                <w:rFonts w:ascii="Tahoma" w:hAnsi="Tahoma" w:cs="Tahoma"/>
                <w:sz w:val="16"/>
                <w:lang w:val="en-GB"/>
              </w:rPr>
              <w:t xml:space="preserve"> : general comments and updates</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24/01/2002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Roger Goldsmith : general comments and updates</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0.9b</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05/03/2002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Roger Goldsmith, Yasushi Takatsuki and </w:t>
            </w:r>
            <w:smartTag w:uri="urn:schemas-microsoft-com:office:smarttags" w:element="PersonName">
              <w:smartTagPr>
                <w:attr w:name="ProductID" w:val="Claudia Schmid"/>
              </w:smartTagPr>
              <w:r w:rsidRPr="00A1730B">
                <w:rPr>
                  <w:rFonts w:ascii="Tahoma" w:hAnsi="Tahoma" w:cs="Tahoma"/>
                  <w:sz w:val="16"/>
                  <w:lang w:val="en-GB"/>
                </w:rPr>
                <w:t>Claudia Schmid</w:t>
              </w:r>
            </w:smartTag>
            <w:r w:rsidRPr="00A1730B">
              <w:rPr>
                <w:rFonts w:ascii="Tahoma" w:hAnsi="Tahoma" w:cs="Tahoma"/>
                <w:sz w:val="16"/>
                <w:lang w:val="en-GB"/>
              </w:rPr>
              <w:t xml:space="preserve"> comments implemented.</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0.9c</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24/04/2002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Comments from version 0.9b are implemented</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09/07/2002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Comments from version 0.9c are implemented</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31/12/2002</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Missing values in trajectory and calibration</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17/01/2003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Description of directory file format</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24/01/2003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Update of reference tables</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24/01/2003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Update of “measurements of each profile” to handle corrected values</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1.0a</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24/01/2003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Increase the size of DC_REFERENCE from STRING16 to STRING32</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1.0b</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17/03/2003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Replace corrected values with adjusted values</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1.0b</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29/04/2003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DC_REFERENCE removed from trajectory format general information of the float section</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1.0b</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30/04/2003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Use blank fill values for character variables</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1.0c</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30/04/2003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Proposal submitted on 30/04/2003</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1.0d</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14/08/2003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Proposal submitted on 14/08/2003 (green font)</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1.0e</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23/10/2003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Proposal submitted on 12/11/2003 (green font)</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12/11/2003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All comments from "Argo user's manual comments" ref ar-dm-02-02 implemented.</w:t>
            </w:r>
            <w:r w:rsidRPr="00A1730B">
              <w:rPr>
                <w:rFonts w:ascii="Tahoma" w:hAnsi="Tahoma" w:cs="Tahoma"/>
                <w:sz w:val="16"/>
                <w:lang w:val="en-GB"/>
              </w:rPr>
              <w:br/>
              <w:t xml:space="preserve">General agreement from Argo data management meeting in </w:t>
            </w:r>
            <w:smartTag w:uri="urn:schemas-microsoft-com:office:smarttags" w:element="place">
              <w:smartTag w:uri="urn:schemas-microsoft-com:office:smarttags" w:element="City">
                <w:r w:rsidRPr="00A1730B">
                  <w:rPr>
                    <w:rFonts w:ascii="Tahoma" w:hAnsi="Tahoma" w:cs="Tahoma"/>
                    <w:sz w:val="16"/>
                    <w:lang w:val="en-GB"/>
                  </w:rPr>
                  <w:t>Monterey</w:t>
                </w:r>
              </w:smartTag>
            </w:smartTag>
            <w:r w:rsidRPr="00A1730B">
              <w:rPr>
                <w:rFonts w:ascii="Tahoma" w:hAnsi="Tahoma" w:cs="Tahoma"/>
                <w:sz w:val="16"/>
                <w:lang w:val="en-GB"/>
              </w:rPr>
              <w:t xml:space="preserve"> (Nov. 5-7, 2003)</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15/12/2003</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History section updated.</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01/10/2004</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Meta-data section :</w:t>
            </w:r>
            <w:r w:rsidRPr="00A1730B">
              <w:rPr>
                <w:rFonts w:ascii="Tahoma" w:hAnsi="Tahoma" w:cs="Tahoma"/>
                <w:sz w:val="16"/>
                <w:lang w:val="en-GB"/>
              </w:rPr>
              <w:br/>
              <w:t>WMO_INST_TYPE added to history section</w:t>
            </w:r>
            <w:r w:rsidRPr="00A1730B">
              <w:rPr>
                <w:rFonts w:ascii="Tahoma" w:hAnsi="Tahoma" w:cs="Tahoma"/>
                <w:sz w:val="16"/>
                <w:lang w:val="en-GB"/>
              </w:rPr>
              <w:br/>
              <w:t>INSTRUMENT_TYPE renamed INST_REFERENCE</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10/11/2004</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Reference table 2 quality control flag scale updated by Annie Wong </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10/11/2004</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Updates in reference table 3, parameter codes table</w:t>
            </w:r>
            <w:r w:rsidRPr="00A1730B">
              <w:rPr>
                <w:rFonts w:ascii="Tahoma" w:hAnsi="Tahoma" w:cs="Tahoma"/>
                <w:sz w:val="16"/>
                <w:lang w:val="en-GB"/>
              </w:rPr>
              <w:br/>
              <w:t>DOXY, TEMP_DOXY, TEMP (use ITS-90 scale)</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23/11/2004</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Reference table 14 : instrument failure mode added by Annie Wong</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25/02/2005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Table 11 updated for frozen profile and deepest pressure tests from Rebecca Macreadie</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28/02/2005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Table 4 updated : CSIO, China Second Institute of Oceanography</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12/04/2005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Mathieu Belbeoch : table 5 updated : </w:t>
            </w:r>
            <w:smartTag w:uri="urn:schemas-microsoft-com:office:smarttags" w:element="place">
              <w:smartTag w:uri="urn:schemas-microsoft-com:office:smarttags" w:element="City">
                <w:r w:rsidRPr="00A1730B">
                  <w:rPr>
                    <w:rFonts w:ascii="Tahoma" w:hAnsi="Tahoma" w:cs="Tahoma"/>
                    <w:sz w:val="16"/>
                    <w:lang w:val="en-GB"/>
                  </w:rPr>
                  <w:t>argos</w:t>
                </w:r>
              </w:smartTag>
            </w:smartTag>
            <w:r w:rsidRPr="00A1730B">
              <w:rPr>
                <w:rFonts w:ascii="Tahoma" w:hAnsi="Tahoma" w:cs="Tahoma"/>
                <w:sz w:val="16"/>
                <w:lang w:val="en-GB"/>
              </w:rPr>
              <w:t xml:space="preserve"> location classes</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12/06/2005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Change lengths of all parameter name variables to accomodate longer parameter names. Affects: STATION_PARAMETERS (section 2.2.3), PARAMETER (section 2.2.5), and HISTORY_PARAMETER (section 2.2.6) in the profile format; TRAJECTORY_PARAMETERS (section 2.3.3) and HISTORY_PARAMETER (section 2.3.6) in the trajectory format; SENSOR (section 2.4.5) and PARAMETER (section 2.4.6) in the meta-data format</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12/06/2005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Change “:conventions” attribute and description of PROFILE_&lt;PARAM&gt;_QC in section 2.2.3.</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12/06/2005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Add reference table 2a for the redefined PROFILE_&lt;PARAM&gt;_QC  variables</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20/06/2005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New long name for TEMP_DOXY in section 3.3</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22/06/2005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Claudia Schmid"/>
              </w:smartTagPr>
              <w:r w:rsidRPr="00A1730B">
                <w:rPr>
                  <w:rFonts w:ascii="Tahoma" w:hAnsi="Tahoma" w:cs="Tahoma"/>
                  <w:sz w:val="16"/>
                  <w:lang w:val="en-GB"/>
                </w:rPr>
                <w:t>Claudia Schmid</w:t>
              </w:r>
            </w:smartTag>
            <w:r w:rsidRPr="00A1730B">
              <w:rPr>
                <w:rFonts w:ascii="Tahoma" w:hAnsi="Tahoma" w:cs="Tahoma"/>
                <w:sz w:val="16"/>
                <w:lang w:val="en-GB"/>
              </w:rPr>
              <w:t xml:space="preserve"> : general update of trajectory file history section (N_MEASUREMENT dimension removed)</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07/11/2005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Claudia Schmid : create reference table 14 for technical parameter names.</w:t>
            </w:r>
            <w:r w:rsidRPr="00A1730B">
              <w:rPr>
                <w:rFonts w:ascii="Tahoma" w:hAnsi="Tahoma" w:cs="Tahoma"/>
                <w:sz w:val="16"/>
                <w:lang w:val="en-GB"/>
              </w:rPr>
              <w:br/>
              <w:t>Minor typo corrections.</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07/11/2005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Thierry Carval : add a GPS code for position accuracy in ref. Table 5.</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08/11/2005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Ann Thresher : exemple of sensor type in meta-data</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09/11/2005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Annie Wong : §3.2.2 usage of &lt;PARAM_ADJUSTED_QC&gt; and &lt;PARAM_QC&gt;</w:t>
            </w:r>
            <w:r w:rsidRPr="00A1730B">
              <w:rPr>
                <w:rFonts w:ascii="Tahoma" w:hAnsi="Tahoma" w:cs="Tahoma"/>
                <w:sz w:val="16"/>
                <w:lang w:val="en-GB"/>
              </w:rPr>
              <w:br/>
              <w:t>Reference table 2 updated (qc 3 and 4)</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11/11/2005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§2.2.4, §2.3.4 accept adjusted parameters in real time files</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11/11/2005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§2.2.6 history section for multi-profile files is empty</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11/11/2005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§1.3, §2.2.3, §2.3.4 real-time adjusted data</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2.01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11/11/2005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§2.4.8 highly desirable meta-data description</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30/11/2005</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Annie Wong : §3.2.1 update on flag 4 real time comment</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20/12/2005</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r w:rsidRPr="00A1730B">
              <w:rPr>
                <w:rFonts w:ascii="Tahoma" w:hAnsi="Tahoma" w:cs="Tahoma"/>
                <w:sz w:val="16"/>
                <w:lang w:val="en-GB"/>
              </w:rPr>
              <w:t xml:space="preserve"> : remove erroneous blanks (ex : "Argo reference table 3")</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01/03/2006</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Mark Ignaszewski"/>
              </w:smartTagPr>
              <w:r w:rsidRPr="00A1730B">
                <w:rPr>
                  <w:rFonts w:ascii="Tahoma" w:hAnsi="Tahoma" w:cs="Tahoma"/>
                  <w:sz w:val="16"/>
                  <w:lang w:val="en-GB"/>
                </w:rPr>
                <w:t>Mark Ignaszewski</w:t>
              </w:r>
            </w:smartTag>
            <w:r w:rsidRPr="00A1730B">
              <w:rPr>
                <w:rFonts w:ascii="Tahoma" w:hAnsi="Tahoma" w:cs="Tahoma"/>
                <w:sz w:val="16"/>
                <w:lang w:val="en-GB"/>
              </w:rPr>
              <w:t>: §2.3.6 Change HISTORY_*_INDEX to “int”, Change HISTORY_REFERENCE to STRING64. Change to “dependent” in all sections. Remove PLATFORM_SERIAL_NO from desirable parameter table. Add “</w:t>
            </w:r>
            <w:smartTag w:uri="urn:schemas-microsoft-com:office:smarttags" w:element="place">
              <w:smartTag w:uri="urn:schemas-microsoft-com:office:smarttags" w:element="City">
                <w:r w:rsidRPr="00A1730B">
                  <w:rPr>
                    <w:rFonts w:ascii="Tahoma" w:hAnsi="Tahoma" w:cs="Tahoma"/>
                    <w:sz w:val="16"/>
                    <w:lang w:val="en-GB"/>
                  </w:rPr>
                  <w:t>No</w:t>
                </w:r>
              </w:smartTag>
              <w:r w:rsidRPr="00A1730B">
                <w:rPr>
                  <w:rFonts w:ascii="Tahoma" w:hAnsi="Tahoma" w:cs="Tahoma"/>
                  <w:sz w:val="16"/>
                  <w:lang w:val="en-GB"/>
                </w:rPr>
                <w:t xml:space="preserve"> </w:t>
              </w:r>
              <w:smartTag w:uri="urn:schemas-microsoft-com:office:smarttags" w:element="State">
                <w:r w:rsidRPr="00A1730B">
                  <w:rPr>
                    <w:rFonts w:ascii="Tahoma" w:hAnsi="Tahoma" w:cs="Tahoma"/>
                    <w:sz w:val="16"/>
                    <w:lang w:val="en-GB"/>
                  </w:rPr>
                  <w:t>QC</w:t>
                </w:r>
              </w:smartTag>
            </w:smartTag>
            <w:r w:rsidRPr="00A1730B">
              <w:rPr>
                <w:rFonts w:ascii="Tahoma" w:hAnsi="Tahoma" w:cs="Tahoma"/>
                <w:sz w:val="16"/>
                <w:lang w:val="en-GB"/>
              </w:rPr>
              <w:t xml:space="preserve"> performed” to Table 2a. Change FORMAT_VERSION to </w:t>
            </w:r>
            <w:smartTag w:uri="urn:schemas-microsoft-com:office:smarttags" w:element="metricconverter">
              <w:smartTagPr>
                <w:attr w:name="ProductID" w:val="2.2 in"/>
              </w:smartTagPr>
              <w:r w:rsidRPr="00A1730B">
                <w:rPr>
                  <w:rFonts w:ascii="Tahoma" w:hAnsi="Tahoma" w:cs="Tahoma"/>
                  <w:sz w:val="16"/>
                  <w:lang w:val="en-GB"/>
                </w:rPr>
                <w:t>2.2 in</w:t>
              </w:r>
            </w:smartTag>
            <w:r w:rsidRPr="00A1730B">
              <w:rPr>
                <w:rFonts w:ascii="Tahoma" w:hAnsi="Tahoma" w:cs="Tahoma"/>
                <w:sz w:val="16"/>
                <w:lang w:val="en-GB"/>
              </w:rPr>
              <w:t xml:space="preserve"> all sections.</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26/09/2006</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Thierry Carval</w:t>
            </w:r>
            <w:r w:rsidRPr="00A1730B">
              <w:rPr>
                <w:rFonts w:ascii="Tahoma" w:hAnsi="Tahoma" w:cs="Tahoma"/>
                <w:sz w:val="16"/>
                <w:lang w:val="en-GB"/>
              </w:rPr>
              <w:br/>
              <w:t>§2.4.3 : TRANS_SYSTEM_ID : use N/A when not applicable (eg : Iridium or Orbcomm)</w:t>
            </w:r>
          </w:p>
          <w:p w:rsidR="007F228B" w:rsidRPr="00A1730B" w:rsidRDefault="007F228B">
            <w:pPr>
              <w:rPr>
                <w:rFonts w:ascii="Tahoma" w:hAnsi="Tahoma" w:cs="Tahoma"/>
                <w:sz w:val="16"/>
                <w:lang w:val="en-GB"/>
              </w:rPr>
            </w:pP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27/11/2006</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p>
          <w:p w:rsidR="007F228B" w:rsidRPr="00A1730B" w:rsidRDefault="007F228B">
            <w:pPr>
              <w:rPr>
                <w:rFonts w:ascii="Tahoma" w:hAnsi="Tahoma" w:cs="Tahoma"/>
                <w:sz w:val="16"/>
                <w:lang w:val="en-GB"/>
              </w:rPr>
            </w:pPr>
            <w:r w:rsidRPr="00A1730B">
              <w:rPr>
                <w:rFonts w:ascii="Tahoma" w:hAnsi="Tahoma" w:cs="Tahoma"/>
                <w:sz w:val="16"/>
                <w:lang w:val="en-GB"/>
              </w:rPr>
              <w:t xml:space="preserve">§2.4.8 : highly desirable metadata; PARKING_PRESSURE may be empty for floats drifting </w:t>
            </w:r>
            <w:r w:rsidRPr="00A1730B">
              <w:rPr>
                <w:rFonts w:ascii="Tahoma" w:hAnsi="Tahoma" w:cs="Tahoma"/>
                <w:sz w:val="16"/>
                <w:lang w:val="en-GB"/>
              </w:rPr>
              <w:lastRenderedPageBreak/>
              <w:t>along a selected density level.</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2.1</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09/06/2008</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Claudia Schmid"/>
              </w:smartTagPr>
              <w:r w:rsidRPr="00A1730B">
                <w:rPr>
                  <w:rFonts w:ascii="Tahoma" w:hAnsi="Tahoma" w:cs="Tahoma"/>
                  <w:sz w:val="16"/>
                  <w:lang w:val="en-GB"/>
                </w:rPr>
                <w:t>Claudia Schmid</w:t>
              </w:r>
            </w:smartTag>
          </w:p>
          <w:p w:rsidR="007F228B" w:rsidRPr="00A1730B" w:rsidRDefault="007F228B">
            <w:pPr>
              <w:rPr>
                <w:rFonts w:ascii="Tahoma" w:hAnsi="Tahoma" w:cs="Tahoma"/>
                <w:sz w:val="16"/>
                <w:lang w:val="en-GB"/>
              </w:rPr>
            </w:pPr>
            <w:r w:rsidRPr="00A1730B">
              <w:rPr>
                <w:rFonts w:ascii="Tahoma" w:hAnsi="Tahoma" w:cs="Tahoma"/>
                <w:sz w:val="16"/>
                <w:lang w:val="en-GB"/>
              </w:rPr>
              <w:t>§3.3: use DOXY2 for floats equipped with 2 oxygen sensors.</w:t>
            </w:r>
          </w:p>
        </w:tc>
      </w:tr>
      <w:tr w:rsidR="007F228B" w:rsidRPr="00A1730B"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2.2</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12/02/2009</w:t>
            </w:r>
          </w:p>
        </w:tc>
        <w:tc>
          <w:tcPr>
            <w:tcW w:w="6732" w:type="dxa"/>
          </w:tcPr>
          <w:p w:rsidR="007F228B" w:rsidRPr="00A1730B" w:rsidRDefault="007F228B">
            <w:pPr>
              <w:rPr>
                <w:rFonts w:ascii="Tahoma" w:hAnsi="Tahoma" w:cs="Tahoma"/>
                <w:sz w:val="16"/>
                <w:lang w:val="en-GB"/>
              </w:rPr>
            </w:pPr>
            <w:r w:rsidRPr="00A1730B">
              <w:rPr>
                <w:rFonts w:ascii="Tahoma" w:hAnsi="Tahoma" w:cs="Tahoma"/>
                <w:sz w:val="16"/>
                <w:lang w:val="en-GB"/>
              </w:rPr>
              <w:t>Claudia Schmid</w:t>
            </w:r>
            <w:r w:rsidRPr="00A1730B">
              <w:rPr>
                <w:rFonts w:ascii="Tahoma" w:hAnsi="Tahoma" w:cs="Tahoma"/>
                <w:sz w:val="16"/>
                <w:lang w:val="en-GB"/>
              </w:rPr>
              <w:br/>
              <w:t>§4.1 : file naming convention, multi-profiles cycle</w:t>
            </w:r>
          </w:p>
        </w:tc>
      </w:tr>
      <w:tr w:rsidR="007F228B" w:rsidRPr="001378F0" w:rsidTr="00DA170A">
        <w:tc>
          <w:tcPr>
            <w:tcW w:w="1023" w:type="dxa"/>
          </w:tcPr>
          <w:p w:rsidR="007F228B" w:rsidRPr="00A1730B" w:rsidRDefault="007F228B">
            <w:pPr>
              <w:rPr>
                <w:rFonts w:ascii="Tahoma" w:hAnsi="Tahoma" w:cs="Tahoma"/>
                <w:sz w:val="16"/>
                <w:lang w:val="en-GB"/>
              </w:rPr>
            </w:pPr>
            <w:r w:rsidRPr="00A1730B">
              <w:rPr>
                <w:rFonts w:ascii="Tahoma" w:hAnsi="Tahoma" w:cs="Tahoma"/>
                <w:sz w:val="16"/>
                <w:lang w:val="en-GB"/>
              </w:rPr>
              <w:t>2.2</w:t>
            </w:r>
          </w:p>
        </w:tc>
        <w:tc>
          <w:tcPr>
            <w:tcW w:w="1457" w:type="dxa"/>
          </w:tcPr>
          <w:p w:rsidR="007F228B" w:rsidRPr="00A1730B" w:rsidRDefault="007F228B">
            <w:pPr>
              <w:rPr>
                <w:rFonts w:ascii="Tahoma" w:hAnsi="Tahoma" w:cs="Tahoma"/>
                <w:sz w:val="16"/>
                <w:lang w:val="en-GB"/>
              </w:rPr>
            </w:pPr>
            <w:r w:rsidRPr="00A1730B">
              <w:rPr>
                <w:rFonts w:ascii="Tahoma" w:hAnsi="Tahoma" w:cs="Tahoma"/>
                <w:sz w:val="16"/>
                <w:lang w:val="en-GB"/>
              </w:rPr>
              <w:t>03/03/2009</w:t>
            </w:r>
          </w:p>
        </w:tc>
        <w:tc>
          <w:tcPr>
            <w:tcW w:w="6732" w:type="dxa"/>
          </w:tcPr>
          <w:p w:rsidR="007F228B" w:rsidRPr="00A1730B" w:rsidRDefault="007F228B">
            <w:pPr>
              <w:rPr>
                <w:rFonts w:ascii="Tahoma" w:hAnsi="Tahoma" w:cs="Tahoma"/>
                <w:sz w:val="16"/>
                <w:lang w:val="en-GB"/>
              </w:rPr>
            </w:pPr>
            <w:smartTag w:uri="urn:schemas-microsoft-com:office:smarttags" w:element="PersonName">
              <w:smartTagPr>
                <w:attr w:name="ProductID" w:val="Thierry Carval"/>
              </w:smartTagPr>
              <w:r w:rsidRPr="00A1730B">
                <w:rPr>
                  <w:rFonts w:ascii="Tahoma" w:hAnsi="Tahoma" w:cs="Tahoma"/>
                  <w:sz w:val="16"/>
                  <w:lang w:val="en-GB"/>
                </w:rPr>
                <w:t>Thierry Carval</w:t>
              </w:r>
            </w:smartTag>
          </w:p>
          <w:p w:rsidR="007F228B" w:rsidRPr="00A1730B" w:rsidRDefault="007F228B">
            <w:pPr>
              <w:rPr>
                <w:rFonts w:ascii="Tahoma" w:hAnsi="Tahoma" w:cs="Tahoma"/>
                <w:sz w:val="16"/>
                <w:lang w:val="en-GB"/>
              </w:rPr>
            </w:pPr>
            <w:r w:rsidRPr="00A1730B">
              <w:rPr>
                <w:rFonts w:ascii="Tahoma" w:hAnsi="Tahoma" w:cs="Tahoma"/>
                <w:sz w:val="16"/>
                <w:lang w:val="en-GB"/>
              </w:rPr>
              <w:t>§6.1 : greylist file collection</w:t>
            </w:r>
          </w:p>
          <w:p w:rsidR="007F228B" w:rsidRPr="00A1730B" w:rsidRDefault="007F228B">
            <w:pPr>
              <w:rPr>
                <w:rFonts w:ascii="Tahoma" w:hAnsi="Tahoma" w:cs="Tahoma"/>
                <w:sz w:val="16"/>
                <w:lang w:val="en-GB"/>
              </w:rPr>
            </w:pPr>
            <w:r w:rsidRPr="00A1730B">
              <w:rPr>
                <w:rFonts w:ascii="Tahoma" w:hAnsi="Tahoma" w:cs="Tahoma"/>
                <w:sz w:val="16"/>
                <w:lang w:val="en-GB"/>
              </w:rPr>
              <w:t>§2.2.2 : move date_creation and date_update to "general information on profile file section".</w:t>
            </w:r>
          </w:p>
        </w:tc>
      </w:tr>
      <w:tr w:rsidR="000C1274" w:rsidRPr="001378F0" w:rsidTr="00DA170A">
        <w:tc>
          <w:tcPr>
            <w:tcW w:w="1023" w:type="dxa"/>
          </w:tcPr>
          <w:p w:rsidR="000C1274" w:rsidRPr="00A1730B" w:rsidRDefault="000C1274">
            <w:pPr>
              <w:rPr>
                <w:rFonts w:ascii="Tahoma" w:hAnsi="Tahoma" w:cs="Tahoma"/>
                <w:sz w:val="16"/>
                <w:lang w:val="en-GB"/>
              </w:rPr>
            </w:pPr>
            <w:r w:rsidRPr="00A1730B">
              <w:rPr>
                <w:rFonts w:ascii="Tahoma" w:hAnsi="Tahoma" w:cs="Tahoma"/>
                <w:sz w:val="16"/>
                <w:lang w:val="en-GB"/>
              </w:rPr>
              <w:t>2.2</w:t>
            </w:r>
          </w:p>
        </w:tc>
        <w:tc>
          <w:tcPr>
            <w:tcW w:w="1457" w:type="dxa"/>
          </w:tcPr>
          <w:p w:rsidR="000C1274" w:rsidRPr="00A1730B" w:rsidRDefault="000C1274">
            <w:pPr>
              <w:rPr>
                <w:rFonts w:ascii="Tahoma" w:hAnsi="Tahoma" w:cs="Tahoma"/>
                <w:sz w:val="16"/>
                <w:lang w:val="en-GB"/>
              </w:rPr>
            </w:pPr>
            <w:r w:rsidRPr="00A1730B">
              <w:rPr>
                <w:rFonts w:ascii="Tahoma" w:hAnsi="Tahoma" w:cs="Tahoma"/>
                <w:sz w:val="16"/>
                <w:lang w:val="en-GB"/>
              </w:rPr>
              <w:t>21/08/2009</w:t>
            </w:r>
          </w:p>
        </w:tc>
        <w:tc>
          <w:tcPr>
            <w:tcW w:w="6732" w:type="dxa"/>
          </w:tcPr>
          <w:p w:rsidR="000C1274" w:rsidRPr="00A1730B" w:rsidRDefault="000C1274" w:rsidP="00F85B6D">
            <w:pPr>
              <w:rPr>
                <w:rFonts w:ascii="Tahoma" w:hAnsi="Tahoma" w:cs="Tahoma"/>
                <w:sz w:val="16"/>
                <w:lang w:val="en-GB"/>
              </w:rPr>
            </w:pPr>
            <w:r w:rsidRPr="00A1730B">
              <w:rPr>
                <w:rFonts w:ascii="Tahoma" w:hAnsi="Tahoma" w:cs="Tahoma"/>
                <w:sz w:val="16"/>
                <w:lang w:val="en-GB"/>
              </w:rPr>
              <w:t>§1.2 : new graphic for float cycles description</w:t>
            </w:r>
            <w:r w:rsidRPr="00A1730B">
              <w:rPr>
                <w:rFonts w:ascii="Tahoma" w:hAnsi="Tahoma" w:cs="Tahoma"/>
                <w:sz w:val="16"/>
                <w:lang w:val="en-GB"/>
              </w:rPr>
              <w:br/>
              <w:t>§2.2.3 : add a firmware version to general information for profile</w:t>
            </w:r>
            <w:r w:rsidRPr="00A1730B">
              <w:rPr>
                <w:rFonts w:ascii="Tahoma" w:hAnsi="Tahoma" w:cs="Tahoma"/>
                <w:sz w:val="16"/>
                <w:lang w:val="en-GB"/>
              </w:rPr>
              <w:br/>
              <w:t>§2.3.4 : add a "CYCLE_STAGE" in trajectory file</w:t>
            </w:r>
            <w:r w:rsidRPr="00A1730B">
              <w:rPr>
                <w:rFonts w:ascii="Tahoma" w:hAnsi="Tahoma" w:cs="Tahoma"/>
                <w:sz w:val="16"/>
                <w:lang w:val="en-GB"/>
              </w:rPr>
              <w:br/>
              <w:t>§2.3.5 : add "CYCLE_PHASE" and "cycle" in trajectory file</w:t>
            </w:r>
            <w:r w:rsidRPr="00A1730B">
              <w:rPr>
                <w:rFonts w:ascii="Tahoma" w:hAnsi="Tahoma" w:cs="Tahoma"/>
                <w:sz w:val="16"/>
                <w:lang w:val="en-GB"/>
              </w:rPr>
              <w:br/>
              <w:t>§2.4.3 : general review of float characteristics</w:t>
            </w:r>
            <w:r w:rsidRPr="00A1730B">
              <w:rPr>
                <w:rFonts w:ascii="Tahoma" w:hAnsi="Tahoma" w:cs="Tahoma"/>
                <w:sz w:val="16"/>
                <w:lang w:val="en-GB"/>
              </w:rPr>
              <w:br/>
              <w:t>§2.4.5 : configuration parameters</w:t>
            </w:r>
            <w:r w:rsidRPr="00A1730B">
              <w:rPr>
                <w:rFonts w:ascii="Tahoma" w:hAnsi="Tahoma" w:cs="Tahoma"/>
                <w:sz w:val="16"/>
                <w:lang w:val="en-GB"/>
              </w:rPr>
              <w:br/>
              <w:t>§2.4.8. : metadata file version 2.3</w:t>
            </w:r>
            <w:r w:rsidRPr="00A1730B">
              <w:rPr>
                <w:rFonts w:ascii="Tahoma" w:hAnsi="Tahoma" w:cs="Tahoma"/>
                <w:sz w:val="16"/>
                <w:lang w:val="en-GB"/>
              </w:rPr>
              <w:br/>
              <w:t>§2.6 : technical data format 2.3</w:t>
            </w:r>
          </w:p>
          <w:p w:rsidR="000C1274" w:rsidRPr="00A1730B" w:rsidRDefault="000C1274" w:rsidP="00F85B6D">
            <w:pPr>
              <w:rPr>
                <w:rFonts w:ascii="Tahoma" w:hAnsi="Tahoma" w:cs="Tahoma"/>
                <w:sz w:val="16"/>
                <w:lang w:val="en-GB"/>
              </w:rPr>
            </w:pPr>
            <w:r w:rsidRPr="00A1730B">
              <w:rPr>
                <w:rFonts w:ascii="Tahoma" w:hAnsi="Tahoma" w:cs="Tahoma"/>
                <w:sz w:val="16"/>
                <w:lang w:val="en-GB"/>
              </w:rPr>
              <w:t>§2.8.2 : profile directory file format version 2.1</w:t>
            </w:r>
            <w:r w:rsidRPr="00A1730B">
              <w:rPr>
                <w:rFonts w:ascii="Tahoma" w:hAnsi="Tahoma" w:cs="Tahoma"/>
                <w:sz w:val="16"/>
                <w:lang w:val="en-GB"/>
              </w:rPr>
              <w:br/>
              <w:t>§3.3 : add BPHASE_DOXY</w:t>
            </w:r>
            <w:r w:rsidRPr="00A1730B">
              <w:rPr>
                <w:rFonts w:ascii="Tahoma" w:hAnsi="Tahoma" w:cs="Tahoma"/>
                <w:sz w:val="16"/>
                <w:lang w:val="en-GB"/>
              </w:rPr>
              <w:br/>
              <w:t>§3.3 : remark on unit conversion of oxygen</w:t>
            </w:r>
          </w:p>
          <w:p w:rsidR="000C1274" w:rsidRPr="00A1730B" w:rsidRDefault="000C1274" w:rsidP="00F85B6D">
            <w:pPr>
              <w:rPr>
                <w:rFonts w:ascii="Tahoma" w:hAnsi="Tahoma" w:cs="Tahoma"/>
                <w:sz w:val="16"/>
                <w:lang w:val="en-GB"/>
              </w:rPr>
            </w:pPr>
            <w:r w:rsidRPr="00A1730B">
              <w:rPr>
                <w:rFonts w:ascii="Tahoma" w:hAnsi="Tahoma" w:cs="Tahoma"/>
                <w:sz w:val="16"/>
                <w:lang w:val="en-GB"/>
              </w:rPr>
              <w:t>§6.2 : GDAC files removal</w:t>
            </w:r>
            <w:r w:rsidRPr="00A1730B">
              <w:rPr>
                <w:rFonts w:ascii="Tahoma" w:hAnsi="Tahoma" w:cs="Tahoma"/>
                <w:sz w:val="16"/>
                <w:lang w:val="en-GB"/>
              </w:rPr>
              <w:br/>
              <w:t>add a RAFOS positioning system</w:t>
            </w:r>
          </w:p>
          <w:p w:rsidR="000C1274" w:rsidRPr="00A1730B" w:rsidRDefault="000C1274" w:rsidP="00F85B6D">
            <w:pPr>
              <w:rPr>
                <w:rFonts w:ascii="Tahoma" w:hAnsi="Tahoma" w:cs="Tahoma"/>
                <w:sz w:val="16"/>
                <w:lang w:val="en-GB"/>
              </w:rPr>
            </w:pPr>
            <w:r w:rsidRPr="00A1730B">
              <w:rPr>
                <w:rFonts w:ascii="Tahoma" w:hAnsi="Tahoma" w:cs="Tahoma"/>
                <w:sz w:val="16"/>
                <w:lang w:val="en-GB"/>
              </w:rPr>
              <w:t>add a note on qc flag and qc manual</w:t>
            </w:r>
          </w:p>
          <w:p w:rsidR="000C1274" w:rsidRPr="00A1730B" w:rsidRDefault="000C1274" w:rsidP="00F85B6D">
            <w:pPr>
              <w:rPr>
                <w:rFonts w:ascii="Tahoma" w:hAnsi="Tahoma" w:cs="Tahoma"/>
                <w:sz w:val="16"/>
                <w:lang w:val="en-GB"/>
              </w:rPr>
            </w:pPr>
            <w:r w:rsidRPr="00A1730B">
              <w:rPr>
                <w:rFonts w:ascii="Tahoma" w:hAnsi="Tahoma" w:cs="Tahoma"/>
                <w:sz w:val="16"/>
                <w:lang w:val="en-GB"/>
              </w:rPr>
              <w:t>add a description of greylist use for users</w:t>
            </w:r>
          </w:p>
          <w:p w:rsidR="000C1274" w:rsidRPr="00A1730B" w:rsidRDefault="000C1274">
            <w:pPr>
              <w:rPr>
                <w:rFonts w:ascii="Tahoma" w:hAnsi="Tahoma" w:cs="Tahoma"/>
                <w:sz w:val="16"/>
                <w:lang w:val="en-GB"/>
              </w:rPr>
            </w:pPr>
            <w:r w:rsidRPr="00A1730B">
              <w:rPr>
                <w:rFonts w:ascii="Tahoma" w:hAnsi="Tahoma" w:cs="Tahoma"/>
                <w:sz w:val="16"/>
                <w:lang w:val="en-GB"/>
              </w:rPr>
              <w:t>trajectory format : move date_creation and date_update in the file information section</w:t>
            </w:r>
          </w:p>
        </w:tc>
      </w:tr>
      <w:tr w:rsidR="000C1274" w:rsidRPr="001378F0" w:rsidTr="00DA170A">
        <w:tc>
          <w:tcPr>
            <w:tcW w:w="1023" w:type="dxa"/>
          </w:tcPr>
          <w:p w:rsidR="000C1274" w:rsidRPr="00A1730B" w:rsidRDefault="000C1274">
            <w:pPr>
              <w:rPr>
                <w:rFonts w:ascii="Tahoma" w:hAnsi="Tahoma" w:cs="Tahoma"/>
                <w:sz w:val="16"/>
                <w:lang w:val="en-GB"/>
              </w:rPr>
            </w:pPr>
            <w:r w:rsidRPr="00A1730B">
              <w:rPr>
                <w:rFonts w:ascii="Tahoma" w:hAnsi="Tahoma" w:cs="Tahoma"/>
                <w:sz w:val="16"/>
                <w:lang w:val="en-GB"/>
              </w:rPr>
              <w:t>2.2</w:t>
            </w:r>
          </w:p>
        </w:tc>
        <w:tc>
          <w:tcPr>
            <w:tcW w:w="1457" w:type="dxa"/>
          </w:tcPr>
          <w:p w:rsidR="000C1274" w:rsidRPr="00A1730B" w:rsidRDefault="000C1274">
            <w:pPr>
              <w:rPr>
                <w:rFonts w:ascii="Tahoma" w:hAnsi="Tahoma" w:cs="Tahoma"/>
                <w:sz w:val="16"/>
                <w:lang w:val="en-GB"/>
              </w:rPr>
            </w:pPr>
            <w:r w:rsidRPr="00A1730B">
              <w:rPr>
                <w:rFonts w:ascii="Tahoma" w:hAnsi="Tahoma" w:cs="Tahoma"/>
                <w:sz w:val="16"/>
                <w:lang w:val="en-GB"/>
              </w:rPr>
              <w:t>27/11/2009</w:t>
            </w:r>
          </w:p>
        </w:tc>
        <w:tc>
          <w:tcPr>
            <w:tcW w:w="6732" w:type="dxa"/>
          </w:tcPr>
          <w:p w:rsidR="000C1274" w:rsidRPr="00A1730B" w:rsidRDefault="000C1274" w:rsidP="00F85B6D">
            <w:pPr>
              <w:rPr>
                <w:rFonts w:ascii="Tahoma" w:hAnsi="Tahoma" w:cs="Tahoma"/>
                <w:sz w:val="16"/>
                <w:lang w:val="en-GB"/>
              </w:rPr>
            </w:pPr>
            <w:r w:rsidRPr="00A1730B">
              <w:rPr>
                <w:rFonts w:ascii="Tahoma" w:hAnsi="Tahoma" w:cs="Tahoma"/>
                <w:sz w:val="16"/>
                <w:lang w:val="en-GB"/>
              </w:rPr>
              <w:t>§1.1: “Notice on file format change” chapter added</w:t>
            </w:r>
          </w:p>
          <w:p w:rsidR="000C1274" w:rsidRPr="00A1730B" w:rsidRDefault="000C1274" w:rsidP="00F85B6D">
            <w:pPr>
              <w:rPr>
                <w:rFonts w:ascii="Tahoma" w:hAnsi="Tahoma" w:cs="Tahoma"/>
                <w:sz w:val="16"/>
                <w:lang w:val="en-GB"/>
              </w:rPr>
            </w:pPr>
            <w:r w:rsidRPr="00A1730B">
              <w:rPr>
                <w:rFonts w:ascii="Tahoma" w:hAnsi="Tahoma" w:cs="Tahoma"/>
                <w:sz w:val="16"/>
                <w:lang w:val="en-GB"/>
              </w:rPr>
              <w:t>§1.2: “User Obligations” chapter added</w:t>
            </w:r>
          </w:p>
          <w:p w:rsidR="000C1274" w:rsidRPr="00A1730B" w:rsidRDefault="000C1274" w:rsidP="00F85B6D">
            <w:pPr>
              <w:rPr>
                <w:rFonts w:ascii="Tahoma" w:hAnsi="Tahoma" w:cs="Tahoma"/>
                <w:sz w:val="16"/>
                <w:lang w:val="en-GB"/>
              </w:rPr>
            </w:pPr>
            <w:r w:rsidRPr="00A1730B">
              <w:rPr>
                <w:rFonts w:ascii="Tahoma" w:hAnsi="Tahoma" w:cs="Tahoma"/>
                <w:sz w:val="16"/>
                <w:lang w:val="en-GB"/>
              </w:rPr>
              <w:t>§1.3: “Disclaimer” chapter added</w:t>
            </w:r>
          </w:p>
          <w:p w:rsidR="000C1274" w:rsidRPr="00A1730B" w:rsidRDefault="000C1274" w:rsidP="00F85B6D">
            <w:pPr>
              <w:rPr>
                <w:rFonts w:ascii="Tahoma" w:hAnsi="Tahoma" w:cs="Tahoma"/>
                <w:sz w:val="16"/>
                <w:lang w:val="en-GB"/>
              </w:rPr>
            </w:pPr>
            <w:r w:rsidRPr="00A1730B">
              <w:rPr>
                <w:rFonts w:ascii="Tahoma" w:hAnsi="Tahoma" w:cs="Tahoma"/>
                <w:sz w:val="16"/>
                <w:lang w:val="en-GB"/>
              </w:rPr>
              <w:t>§1.4: “Further information sources and contact information” chapter added</w:t>
            </w:r>
          </w:p>
          <w:p w:rsidR="000C1274" w:rsidRPr="00A1730B" w:rsidRDefault="000C1274" w:rsidP="00F85B6D">
            <w:pPr>
              <w:rPr>
                <w:rFonts w:ascii="Tahoma" w:hAnsi="Tahoma" w:cs="Tahoma"/>
                <w:sz w:val="16"/>
                <w:lang w:val="en-GB"/>
              </w:rPr>
            </w:pPr>
            <w:r w:rsidRPr="00A1730B">
              <w:rPr>
                <w:rFonts w:ascii="Tahoma" w:hAnsi="Tahoma" w:cs="Tahoma"/>
                <w:sz w:val="16"/>
                <w:lang w:val="en-GB"/>
              </w:rPr>
              <w:t>§2.3.1 and §2.3.6: remove N_HISTORY2 dimension from trajectory format</w:t>
            </w:r>
          </w:p>
          <w:p w:rsidR="000C1274" w:rsidRPr="00A1730B" w:rsidRDefault="000C1274" w:rsidP="00F85B6D">
            <w:pPr>
              <w:rPr>
                <w:rFonts w:ascii="Tahoma" w:hAnsi="Tahoma" w:cs="Tahoma"/>
                <w:sz w:val="16"/>
                <w:lang w:val="en-GB"/>
              </w:rPr>
            </w:pPr>
            <w:r w:rsidRPr="00A1730B">
              <w:rPr>
                <w:rFonts w:ascii="Tahoma" w:hAnsi="Tahoma" w:cs="Tahoma"/>
                <w:sz w:val="16"/>
                <w:lang w:val="en-GB"/>
              </w:rPr>
              <w:t>§2.3.2: move DATE_CREATION and DATE_UPDATE to “General information on the trajectory file” chapter</w:t>
            </w:r>
          </w:p>
          <w:p w:rsidR="000C1274" w:rsidRPr="00A1730B" w:rsidRDefault="000C1274" w:rsidP="00F85B6D">
            <w:pPr>
              <w:rPr>
                <w:rFonts w:ascii="Tahoma" w:hAnsi="Tahoma" w:cs="Tahoma"/>
                <w:sz w:val="16"/>
                <w:lang w:val="en-GB"/>
              </w:rPr>
            </w:pPr>
            <w:r w:rsidRPr="00A1730B">
              <w:rPr>
                <w:rFonts w:ascii="Tahoma" w:hAnsi="Tahoma" w:cs="Tahoma"/>
                <w:sz w:val="16"/>
                <w:lang w:val="en-GB"/>
              </w:rPr>
              <w:t>§2.3.4: revisit PARAM and PARAM_QC policy in real-time/delayed mode</w:t>
            </w:r>
          </w:p>
          <w:p w:rsidR="000C1274" w:rsidRPr="00A1730B" w:rsidRDefault="000C1274" w:rsidP="00F85B6D">
            <w:pPr>
              <w:rPr>
                <w:rFonts w:ascii="Tahoma" w:hAnsi="Tahoma" w:cs="Tahoma"/>
                <w:sz w:val="16"/>
                <w:lang w:val="en-GB"/>
              </w:rPr>
            </w:pPr>
            <w:r w:rsidRPr="00A1730B">
              <w:rPr>
                <w:rFonts w:ascii="Tahoma" w:hAnsi="Tahoma" w:cs="Tahoma"/>
                <w:sz w:val="16"/>
                <w:lang w:val="en-GB"/>
              </w:rPr>
              <w:t>§2.5.4: CONFIGURATION_PHASE_REPETITION is removed from the configuration parameter chapter.</w:t>
            </w:r>
          </w:p>
          <w:p w:rsidR="000C1274" w:rsidRPr="00A1730B" w:rsidRDefault="000C1274" w:rsidP="00F85B6D">
            <w:pPr>
              <w:rPr>
                <w:rFonts w:ascii="Tahoma" w:hAnsi="Tahoma" w:cs="Tahoma"/>
                <w:sz w:val="16"/>
                <w:lang w:val="en-GB"/>
              </w:rPr>
            </w:pPr>
            <w:r w:rsidRPr="00A1730B">
              <w:rPr>
                <w:rFonts w:ascii="Tahoma" w:hAnsi="Tahoma" w:cs="Tahoma"/>
                <w:sz w:val="16"/>
                <w:lang w:val="en-GB"/>
              </w:rPr>
              <w:t>§2.5.4: new example with a graphic</w:t>
            </w:r>
          </w:p>
          <w:p w:rsidR="000C1274" w:rsidRPr="00A1730B" w:rsidRDefault="000C1274" w:rsidP="00F85B6D">
            <w:pPr>
              <w:rPr>
                <w:rFonts w:ascii="Tahoma" w:hAnsi="Tahoma" w:cs="Tahoma"/>
                <w:sz w:val="16"/>
                <w:lang w:val="en-GB"/>
              </w:rPr>
            </w:pPr>
            <w:r w:rsidRPr="00A1730B">
              <w:rPr>
                <w:rFonts w:ascii="Tahoma" w:hAnsi="Tahoma" w:cs="Tahoma"/>
                <w:sz w:val="16"/>
                <w:lang w:val="en-GB"/>
              </w:rPr>
              <w:t>§2.8.2: Profile directory file format statement transition added.</w:t>
            </w:r>
          </w:p>
          <w:p w:rsidR="000C1274" w:rsidRPr="00A1730B" w:rsidRDefault="000C1274" w:rsidP="00F85B6D">
            <w:pPr>
              <w:rPr>
                <w:rFonts w:ascii="Tahoma" w:hAnsi="Tahoma" w:cs="Tahoma"/>
                <w:sz w:val="16"/>
                <w:lang w:val="en-GB"/>
              </w:rPr>
            </w:pPr>
            <w:r w:rsidRPr="00A1730B">
              <w:rPr>
                <w:rFonts w:ascii="Tahoma" w:hAnsi="Tahoma" w:cs="Tahoma"/>
                <w:sz w:val="16"/>
                <w:lang w:val="en-GB"/>
              </w:rPr>
              <w:t>§3.2.1: add a reference to quality control manual.</w:t>
            </w:r>
          </w:p>
          <w:p w:rsidR="00DB18EA" w:rsidRPr="00A1730B" w:rsidRDefault="00DB18EA" w:rsidP="00F85B6D">
            <w:pPr>
              <w:rPr>
                <w:rFonts w:ascii="Tahoma" w:hAnsi="Tahoma" w:cs="Tahoma"/>
                <w:sz w:val="16"/>
                <w:lang w:val="en-GB"/>
              </w:rPr>
            </w:pPr>
            <w:r w:rsidRPr="00A1730B">
              <w:rPr>
                <w:rFonts w:ascii="Tahoma" w:hAnsi="Tahoma" w:cs="Tahoma"/>
                <w:sz w:val="16"/>
                <w:lang w:val="en-GB"/>
              </w:rPr>
              <w:t xml:space="preserve">§3.11: </w:t>
            </w:r>
            <w:r w:rsidR="007B11A8" w:rsidRPr="00A1730B">
              <w:rPr>
                <w:rFonts w:ascii="Tahoma" w:hAnsi="Tahoma" w:cs="Tahoma"/>
                <w:sz w:val="16"/>
                <w:lang w:val="en-GB"/>
              </w:rPr>
              <w:t>a</w:t>
            </w:r>
            <w:r w:rsidRPr="00A1730B">
              <w:rPr>
                <w:rFonts w:ascii="Tahoma" w:hAnsi="Tahoma" w:cs="Tahoma"/>
                <w:sz w:val="16"/>
                <w:lang w:val="en-GB"/>
              </w:rPr>
              <w:t>dd a descripion of table11. Add a new column in the table to explain the link between QC test binary ID and test number.</w:t>
            </w:r>
          </w:p>
          <w:p w:rsidR="000C1274" w:rsidRPr="00A1730B" w:rsidRDefault="000C1274" w:rsidP="00F85B6D">
            <w:pPr>
              <w:rPr>
                <w:rFonts w:ascii="Tahoma" w:hAnsi="Tahoma" w:cs="Tahoma"/>
                <w:sz w:val="16"/>
                <w:lang w:val="en-GB"/>
              </w:rPr>
            </w:pPr>
            <w:r w:rsidRPr="00A1730B">
              <w:rPr>
                <w:rFonts w:ascii="Tahoma" w:hAnsi="Tahoma" w:cs="Tahoma"/>
                <w:sz w:val="16"/>
                <w:lang w:val="en-GB"/>
              </w:rPr>
              <w:t>§3.14: table 14 “technical parameter names” revision, links to naming convention and list of technical parameters added.</w:t>
            </w:r>
          </w:p>
          <w:p w:rsidR="000C1274" w:rsidRPr="00A1730B" w:rsidRDefault="000C1274" w:rsidP="00F85B6D">
            <w:pPr>
              <w:rPr>
                <w:rFonts w:ascii="Tahoma" w:hAnsi="Tahoma" w:cs="Tahoma"/>
                <w:sz w:val="16"/>
                <w:lang w:val="en-GB"/>
              </w:rPr>
            </w:pPr>
            <w:r w:rsidRPr="00A1730B">
              <w:rPr>
                <w:rFonts w:ascii="Tahoma" w:hAnsi="Tahoma" w:cs="Tahoma"/>
                <w:sz w:val="16"/>
                <w:lang w:val="en-GB"/>
              </w:rPr>
              <w:t>§6.1.1: “Greylist definition” chapter added</w:t>
            </w:r>
          </w:p>
          <w:p w:rsidR="00B6588A" w:rsidRPr="00A1730B" w:rsidRDefault="00B6588A" w:rsidP="00B6588A">
            <w:pPr>
              <w:rPr>
                <w:rFonts w:ascii="Tahoma" w:hAnsi="Tahoma" w:cs="Tahoma"/>
                <w:sz w:val="16"/>
                <w:lang w:val="en-GB"/>
              </w:rPr>
            </w:pPr>
            <w:r w:rsidRPr="00A1730B">
              <w:rPr>
                <w:rFonts w:ascii="Tahoma" w:hAnsi="Tahoma" w:cs="Tahoma"/>
                <w:sz w:val="16"/>
                <w:lang w:val="en-GB"/>
              </w:rPr>
              <w:t>§</w:t>
            </w:r>
            <w:r w:rsidR="00B63A9F" w:rsidRPr="00A1730B">
              <w:rPr>
                <w:rFonts w:ascii="Tahoma" w:hAnsi="Tahoma" w:cs="Tahoma"/>
                <w:sz w:val="16"/>
                <w:lang w:val="en-GB"/>
              </w:rPr>
              <w:t xml:space="preserve">6.1.1:  </w:t>
            </w:r>
            <w:r w:rsidRPr="00A1730B">
              <w:rPr>
                <w:rFonts w:ascii="Tahoma" w:hAnsi="Tahoma" w:cs="Tahoma"/>
                <w:sz w:val="16"/>
                <w:lang w:val="en-GB"/>
              </w:rPr>
              <w:t>Who/when/how to add a float in the greylist</w:t>
            </w:r>
          </w:p>
          <w:p w:rsidR="00B6588A" w:rsidRPr="00A1730B" w:rsidRDefault="00B63A9F" w:rsidP="00B6588A">
            <w:pPr>
              <w:rPr>
                <w:rFonts w:ascii="Tahoma" w:hAnsi="Tahoma" w:cs="Tahoma"/>
                <w:sz w:val="16"/>
                <w:lang w:val="en-GB"/>
              </w:rPr>
            </w:pPr>
            <w:r w:rsidRPr="00A1730B">
              <w:rPr>
                <w:rFonts w:ascii="Tahoma" w:hAnsi="Tahoma" w:cs="Tahoma"/>
                <w:sz w:val="16"/>
                <w:lang w:val="en-GB"/>
              </w:rPr>
              <w:t xml:space="preserve">§6.1.1:  </w:t>
            </w:r>
            <w:r w:rsidR="00B6588A" w:rsidRPr="00A1730B">
              <w:rPr>
                <w:rFonts w:ascii="Tahoma" w:hAnsi="Tahoma" w:cs="Tahoma"/>
                <w:sz w:val="16"/>
                <w:lang w:val="en-GB"/>
              </w:rPr>
              <w:t>Who/when/how to remove floats from the greylist</w:t>
            </w:r>
          </w:p>
          <w:p w:rsidR="00B6588A" w:rsidRPr="00A1730B" w:rsidRDefault="00B63A9F" w:rsidP="00B6588A">
            <w:pPr>
              <w:rPr>
                <w:rFonts w:ascii="Tahoma" w:hAnsi="Tahoma" w:cs="Tahoma"/>
                <w:sz w:val="16"/>
                <w:lang w:val="en-GB"/>
              </w:rPr>
            </w:pPr>
            <w:r w:rsidRPr="00A1730B">
              <w:rPr>
                <w:rFonts w:ascii="Tahoma" w:hAnsi="Tahoma" w:cs="Tahoma"/>
                <w:sz w:val="16"/>
                <w:lang w:val="en-GB"/>
              </w:rPr>
              <w:t xml:space="preserve">§6.1.1:  </w:t>
            </w:r>
            <w:r w:rsidR="00B6588A" w:rsidRPr="00A1730B">
              <w:rPr>
                <w:rFonts w:ascii="Tahoma" w:hAnsi="Tahoma" w:cs="Tahoma"/>
                <w:sz w:val="16"/>
                <w:lang w:val="en-GB"/>
              </w:rPr>
              <w:t>How users should use the greylist</w:t>
            </w:r>
          </w:p>
        </w:tc>
      </w:tr>
      <w:tr w:rsidR="00586E10" w:rsidRPr="001378F0" w:rsidTr="00DA170A">
        <w:tc>
          <w:tcPr>
            <w:tcW w:w="1023" w:type="dxa"/>
          </w:tcPr>
          <w:p w:rsidR="00586E10" w:rsidRPr="00A1730B" w:rsidRDefault="00586E10">
            <w:pPr>
              <w:rPr>
                <w:rFonts w:ascii="Tahoma" w:hAnsi="Tahoma" w:cs="Tahoma"/>
                <w:sz w:val="16"/>
                <w:lang w:val="en-GB"/>
              </w:rPr>
            </w:pPr>
            <w:r w:rsidRPr="00A1730B">
              <w:rPr>
                <w:rFonts w:ascii="Tahoma" w:hAnsi="Tahoma" w:cs="Tahoma"/>
                <w:sz w:val="16"/>
                <w:lang w:val="en-GB"/>
              </w:rPr>
              <w:t>2.2</w:t>
            </w:r>
          </w:p>
        </w:tc>
        <w:tc>
          <w:tcPr>
            <w:tcW w:w="1457" w:type="dxa"/>
          </w:tcPr>
          <w:p w:rsidR="00586E10" w:rsidRPr="00A1730B" w:rsidRDefault="00586E10">
            <w:pPr>
              <w:rPr>
                <w:rFonts w:ascii="Tahoma" w:hAnsi="Tahoma" w:cs="Tahoma"/>
                <w:sz w:val="16"/>
                <w:lang w:val="en-GB"/>
              </w:rPr>
            </w:pPr>
            <w:r w:rsidRPr="00A1730B">
              <w:rPr>
                <w:rFonts w:ascii="Tahoma" w:hAnsi="Tahoma" w:cs="Tahoma"/>
                <w:sz w:val="16"/>
                <w:lang w:val="en-GB"/>
              </w:rPr>
              <w:t>31/12/2009</w:t>
            </w:r>
          </w:p>
        </w:tc>
        <w:tc>
          <w:tcPr>
            <w:tcW w:w="6732" w:type="dxa"/>
          </w:tcPr>
          <w:p w:rsidR="005A7272" w:rsidRPr="00A1730B" w:rsidRDefault="005A7272" w:rsidP="00F85B6D">
            <w:pPr>
              <w:rPr>
                <w:rFonts w:ascii="Tahoma" w:hAnsi="Tahoma" w:cs="Tahoma"/>
                <w:sz w:val="16"/>
                <w:lang w:val="en-GB"/>
              </w:rPr>
            </w:pPr>
            <w:r w:rsidRPr="00A1730B">
              <w:rPr>
                <w:rFonts w:ascii="Tahoma" w:hAnsi="Tahoma" w:cs="Tahoma"/>
                <w:sz w:val="16"/>
                <w:lang w:val="en-GB"/>
              </w:rPr>
              <w:t>§1.3: Disclaimer; argo data are continuously managed and updated</w:t>
            </w:r>
          </w:p>
          <w:p w:rsidR="00D70BDB" w:rsidRPr="00A1730B" w:rsidRDefault="005A7272" w:rsidP="00F85B6D">
            <w:pPr>
              <w:rPr>
                <w:rFonts w:ascii="Tahoma" w:hAnsi="Tahoma" w:cs="Tahoma"/>
                <w:sz w:val="16"/>
                <w:lang w:val="en-GB"/>
              </w:rPr>
            </w:pPr>
            <w:r w:rsidRPr="00A1730B">
              <w:rPr>
                <w:rFonts w:ascii="Tahoma" w:hAnsi="Tahoma" w:cs="Tahoma"/>
                <w:sz w:val="16"/>
                <w:lang w:val="en-GB"/>
              </w:rPr>
              <w:t xml:space="preserve">§2.3.4: Trajectory </w:t>
            </w:r>
            <w:r w:rsidR="00870ADF" w:rsidRPr="00A1730B">
              <w:rPr>
                <w:rFonts w:ascii="Tahoma" w:hAnsi="Tahoma" w:cs="Tahoma"/>
                <w:sz w:val="16"/>
                <w:lang w:val="en-GB"/>
              </w:rPr>
              <w:t xml:space="preserve">locations and </w:t>
            </w:r>
            <w:r w:rsidRPr="00A1730B">
              <w:rPr>
                <w:rFonts w:ascii="Tahoma" w:hAnsi="Tahoma" w:cs="Tahoma"/>
                <w:sz w:val="16"/>
                <w:lang w:val="en-GB"/>
              </w:rPr>
              <w:t>measurements</w:t>
            </w:r>
          </w:p>
          <w:p w:rsidR="00D70BDB" w:rsidRPr="00A1730B" w:rsidRDefault="00D70BDB" w:rsidP="00F85B6D">
            <w:pPr>
              <w:rPr>
                <w:rFonts w:ascii="Tahoma" w:hAnsi="Tahoma" w:cs="Tahoma"/>
                <w:sz w:val="16"/>
                <w:lang w:val="en-GB"/>
              </w:rPr>
            </w:pPr>
            <w:r w:rsidRPr="00A1730B">
              <w:rPr>
                <w:rFonts w:ascii="Tahoma" w:hAnsi="Tahoma" w:cs="Tahoma"/>
                <w:sz w:val="16"/>
                <w:lang w:val="en-GB"/>
              </w:rPr>
              <w:tab/>
              <w:t>Remove DC_REFERENCE</w:t>
            </w:r>
          </w:p>
          <w:p w:rsidR="00D70BDB" w:rsidRPr="00A1730B" w:rsidRDefault="00D70BDB" w:rsidP="00F85B6D">
            <w:pPr>
              <w:rPr>
                <w:rFonts w:ascii="Tahoma" w:hAnsi="Tahoma" w:cs="Tahoma"/>
                <w:sz w:val="16"/>
                <w:lang w:val="en-GB"/>
              </w:rPr>
            </w:pPr>
            <w:r w:rsidRPr="00A1730B">
              <w:rPr>
                <w:rFonts w:ascii="Tahoma" w:hAnsi="Tahoma" w:cs="Tahoma"/>
                <w:sz w:val="16"/>
                <w:lang w:val="en-GB"/>
              </w:rPr>
              <w:tab/>
              <w:t>Do not report DATA_MODE in this section</w:t>
            </w:r>
          </w:p>
          <w:p w:rsidR="005A7272" w:rsidRPr="00A1730B" w:rsidRDefault="00D70BDB" w:rsidP="00F85B6D">
            <w:pPr>
              <w:rPr>
                <w:rFonts w:ascii="Tahoma" w:hAnsi="Tahoma" w:cs="Tahoma"/>
                <w:sz w:val="16"/>
                <w:lang w:val="en-GB"/>
              </w:rPr>
            </w:pPr>
            <w:r w:rsidRPr="00A1730B">
              <w:rPr>
                <w:rFonts w:ascii="Tahoma" w:hAnsi="Tahoma" w:cs="Tahoma"/>
                <w:sz w:val="16"/>
                <w:lang w:val="en-GB"/>
              </w:rPr>
              <w:tab/>
            </w:r>
            <w:r w:rsidR="005A7272" w:rsidRPr="00A1730B">
              <w:rPr>
                <w:rFonts w:ascii="Tahoma" w:hAnsi="Tahoma" w:cs="Tahoma"/>
                <w:sz w:val="16"/>
                <w:lang w:val="en-GB"/>
              </w:rPr>
              <w:t xml:space="preserve">report CYCLE_NUMBER in this section </w:t>
            </w:r>
          </w:p>
          <w:p w:rsidR="005A7272" w:rsidRPr="00A1730B" w:rsidRDefault="005A7272" w:rsidP="00F85B6D">
            <w:pPr>
              <w:rPr>
                <w:rFonts w:ascii="Tahoma" w:hAnsi="Tahoma" w:cs="Tahoma"/>
                <w:sz w:val="16"/>
                <w:lang w:val="en-GB"/>
              </w:rPr>
            </w:pPr>
            <w:r w:rsidRPr="00A1730B">
              <w:rPr>
                <w:rFonts w:ascii="Tahoma" w:hAnsi="Tahoma" w:cs="Tahoma"/>
                <w:sz w:val="16"/>
                <w:lang w:val="en-GB"/>
              </w:rPr>
              <w:t>§2.3.5: Trajectory cycle information from the float</w:t>
            </w:r>
          </w:p>
          <w:p w:rsidR="005A7272" w:rsidRPr="00A1730B" w:rsidRDefault="005A7272" w:rsidP="00F85B6D">
            <w:pPr>
              <w:rPr>
                <w:rFonts w:ascii="Tahoma" w:hAnsi="Tahoma" w:cs="Tahoma"/>
                <w:sz w:val="16"/>
                <w:lang w:val="en-GB"/>
              </w:rPr>
            </w:pPr>
            <w:r w:rsidRPr="00A1730B">
              <w:rPr>
                <w:rFonts w:ascii="Tahoma" w:hAnsi="Tahoma" w:cs="Tahoma"/>
                <w:sz w:val="16"/>
                <w:lang w:val="en-GB"/>
              </w:rPr>
              <w:tab/>
              <w:t>Missing cycle management</w:t>
            </w:r>
          </w:p>
          <w:p w:rsidR="005A7272" w:rsidRPr="00A1730B" w:rsidRDefault="005A7272" w:rsidP="00F85B6D">
            <w:pPr>
              <w:rPr>
                <w:rFonts w:ascii="Tahoma" w:hAnsi="Tahoma" w:cs="Tahoma"/>
                <w:sz w:val="16"/>
                <w:lang w:val="en-GB"/>
              </w:rPr>
            </w:pPr>
            <w:r w:rsidRPr="00A1730B">
              <w:rPr>
                <w:rFonts w:ascii="Tahoma" w:hAnsi="Tahoma" w:cs="Tahoma"/>
                <w:sz w:val="16"/>
                <w:lang w:val="en-GB"/>
              </w:rPr>
              <w:tab/>
              <w:t>Report DATA_MODE in this section</w:t>
            </w:r>
          </w:p>
          <w:p w:rsidR="00584181" w:rsidRPr="00A1730B" w:rsidRDefault="00584181" w:rsidP="00F85B6D">
            <w:pPr>
              <w:rPr>
                <w:rFonts w:ascii="Tahoma" w:hAnsi="Tahoma" w:cs="Tahoma"/>
                <w:sz w:val="16"/>
                <w:lang w:val="en-GB"/>
              </w:rPr>
            </w:pPr>
            <w:r w:rsidRPr="00A1730B">
              <w:rPr>
                <w:rFonts w:ascii="Tahoma" w:hAnsi="Tahoma" w:cs="Tahoma"/>
                <w:sz w:val="16"/>
                <w:lang w:val="en-GB"/>
              </w:rPr>
              <w:t>§3.2.1: Reference table 2: measurement flag scale</w:t>
            </w:r>
          </w:p>
          <w:p w:rsidR="00584181" w:rsidRPr="00A1730B" w:rsidRDefault="00584181" w:rsidP="00F85B6D">
            <w:pPr>
              <w:rPr>
                <w:rFonts w:ascii="Tahoma" w:hAnsi="Tahoma" w:cs="Tahoma"/>
                <w:sz w:val="16"/>
                <w:lang w:val="en-GB"/>
              </w:rPr>
            </w:pPr>
            <w:r w:rsidRPr="00A1730B">
              <w:rPr>
                <w:rFonts w:ascii="Tahoma" w:hAnsi="Tahoma" w:cs="Tahoma"/>
                <w:sz w:val="16"/>
                <w:lang w:val="en-GB"/>
              </w:rPr>
              <w:tab/>
              <w:t>For flag 2 comment is “Treat as good data” instead of “Probably good data”</w:t>
            </w:r>
          </w:p>
          <w:p w:rsidR="00586E10" w:rsidRPr="00A1730B" w:rsidRDefault="00586E10" w:rsidP="00F85B6D">
            <w:pPr>
              <w:rPr>
                <w:rFonts w:ascii="Tahoma" w:hAnsi="Tahoma" w:cs="Tahoma"/>
                <w:sz w:val="16"/>
                <w:lang w:val="en-GB"/>
              </w:rPr>
            </w:pPr>
            <w:r w:rsidRPr="00A1730B">
              <w:rPr>
                <w:rFonts w:ascii="Tahoma" w:hAnsi="Tahoma" w:cs="Tahoma"/>
                <w:sz w:val="16"/>
                <w:lang w:val="en-GB"/>
              </w:rPr>
              <w:t>§3.3.2: Oxygen data management</w:t>
            </w:r>
          </w:p>
          <w:p w:rsidR="003D143E" w:rsidRPr="00A1730B" w:rsidRDefault="003D143E" w:rsidP="003D143E">
            <w:pPr>
              <w:rPr>
                <w:rFonts w:ascii="Tahoma" w:hAnsi="Tahoma" w:cs="Tahoma"/>
                <w:sz w:val="16"/>
                <w:lang w:val="en-GB"/>
              </w:rPr>
            </w:pPr>
            <w:r w:rsidRPr="00A1730B">
              <w:rPr>
                <w:rFonts w:ascii="Tahoma" w:hAnsi="Tahoma" w:cs="Tahoma"/>
                <w:sz w:val="16"/>
                <w:lang w:val="en-GB"/>
              </w:rPr>
              <w:t>§3.14 Reference table 14: technical parameter names</w:t>
            </w:r>
          </w:p>
          <w:p w:rsidR="00F142E6" w:rsidRPr="00A1730B" w:rsidRDefault="003D143E" w:rsidP="003D143E">
            <w:pPr>
              <w:rPr>
                <w:rFonts w:ascii="Tahoma" w:hAnsi="Tahoma" w:cs="Tahoma"/>
                <w:sz w:val="16"/>
                <w:lang w:val="en-GB"/>
              </w:rPr>
            </w:pPr>
            <w:r w:rsidRPr="00A1730B">
              <w:rPr>
                <w:rFonts w:ascii="Tahoma" w:hAnsi="Tahoma" w:cs="Tahoma"/>
                <w:sz w:val="16"/>
                <w:lang w:val="en-GB"/>
              </w:rPr>
              <w:tab/>
              <w:t>How to require new technical parameters</w:t>
            </w:r>
          </w:p>
        </w:tc>
      </w:tr>
      <w:tr w:rsidR="00F142E6" w:rsidRPr="001378F0" w:rsidTr="00DA170A">
        <w:tc>
          <w:tcPr>
            <w:tcW w:w="1023" w:type="dxa"/>
          </w:tcPr>
          <w:p w:rsidR="00F142E6" w:rsidRPr="00A1730B" w:rsidRDefault="00F142E6">
            <w:pPr>
              <w:rPr>
                <w:rFonts w:ascii="Tahoma" w:hAnsi="Tahoma" w:cs="Tahoma"/>
                <w:sz w:val="16"/>
                <w:lang w:val="en-GB"/>
              </w:rPr>
            </w:pPr>
            <w:r w:rsidRPr="00A1730B">
              <w:rPr>
                <w:rFonts w:ascii="Tahoma" w:hAnsi="Tahoma" w:cs="Tahoma"/>
                <w:sz w:val="16"/>
                <w:lang w:val="en-GB"/>
              </w:rPr>
              <w:t>2.2</w:t>
            </w:r>
          </w:p>
        </w:tc>
        <w:tc>
          <w:tcPr>
            <w:tcW w:w="1457" w:type="dxa"/>
          </w:tcPr>
          <w:p w:rsidR="00F142E6" w:rsidRPr="00A1730B" w:rsidRDefault="00F142E6" w:rsidP="009028FC">
            <w:pPr>
              <w:rPr>
                <w:rFonts w:ascii="Tahoma" w:hAnsi="Tahoma" w:cs="Tahoma"/>
                <w:sz w:val="16"/>
                <w:lang w:val="en-GB"/>
              </w:rPr>
            </w:pPr>
            <w:r w:rsidRPr="00A1730B">
              <w:rPr>
                <w:rFonts w:ascii="Tahoma" w:hAnsi="Tahoma" w:cs="Tahoma"/>
                <w:sz w:val="16"/>
                <w:lang w:val="en-GB"/>
              </w:rPr>
              <w:t>08/01/2010</w:t>
            </w:r>
          </w:p>
        </w:tc>
        <w:tc>
          <w:tcPr>
            <w:tcW w:w="6732" w:type="dxa"/>
          </w:tcPr>
          <w:p w:rsidR="00F142E6" w:rsidRPr="00A1730B" w:rsidRDefault="00BA7B86" w:rsidP="00F85B6D">
            <w:pPr>
              <w:rPr>
                <w:rFonts w:ascii="Tahoma" w:hAnsi="Tahoma" w:cs="Tahoma"/>
                <w:sz w:val="16"/>
                <w:lang w:val="en-GB"/>
              </w:rPr>
            </w:pPr>
            <w:r w:rsidRPr="00A1730B">
              <w:rPr>
                <w:rFonts w:ascii="Tahoma" w:hAnsi="Tahoma" w:cs="Tahoma"/>
                <w:sz w:val="16"/>
                <w:lang w:val="en-GB"/>
              </w:rPr>
              <w:t>Address the following messages listed and commented in argo-user-manual-comment-toulouse.doc :</w:t>
            </w:r>
          </w:p>
          <w:p w:rsidR="00BA7B86" w:rsidRPr="00A1730B" w:rsidRDefault="00BA7B86" w:rsidP="00BA7B86">
            <w:pPr>
              <w:rPr>
                <w:rFonts w:ascii="Tahoma" w:hAnsi="Tahoma" w:cs="Tahoma"/>
                <w:sz w:val="16"/>
                <w:lang w:val="en-GB"/>
              </w:rPr>
            </w:pPr>
            <w:r w:rsidRPr="00A1730B">
              <w:rPr>
                <w:rFonts w:ascii="Tahoma" w:hAnsi="Tahoma" w:cs="Tahoma"/>
                <w:sz w:val="16"/>
                <w:lang w:val="en-GB"/>
              </w:rPr>
              <w:t>04/01/2010 22:32 Annie Wong</w:t>
            </w:r>
          </w:p>
          <w:p w:rsidR="00BA7B86" w:rsidRPr="00A1730B" w:rsidRDefault="00BA7B86" w:rsidP="00BA7B86">
            <w:pPr>
              <w:rPr>
                <w:rFonts w:ascii="Tahoma" w:hAnsi="Tahoma" w:cs="Tahoma"/>
                <w:sz w:val="16"/>
                <w:lang w:val="en-GB"/>
              </w:rPr>
            </w:pPr>
            <w:r w:rsidRPr="00A1730B">
              <w:rPr>
                <w:rFonts w:ascii="Tahoma" w:hAnsi="Tahoma" w:cs="Tahoma"/>
                <w:sz w:val="16"/>
                <w:lang w:val="en-GB"/>
              </w:rPr>
              <w:t xml:space="preserve">31/12/2009 22:49 </w:t>
            </w:r>
            <w:smartTag w:uri="urn:schemas-microsoft-com:office:smarttags" w:element="PersonName">
              <w:smartTagPr>
                <w:attr w:name="ProductID" w:val="Claudia Schmid"/>
              </w:smartTagPr>
              <w:r w:rsidRPr="00A1730B">
                <w:rPr>
                  <w:rFonts w:ascii="Tahoma" w:hAnsi="Tahoma" w:cs="Tahoma"/>
                  <w:sz w:val="16"/>
                  <w:lang w:val="en-GB"/>
                </w:rPr>
                <w:t>Claudia Schmid</w:t>
              </w:r>
            </w:smartTag>
          </w:p>
          <w:p w:rsidR="00BA7B86" w:rsidRPr="00A1730B" w:rsidRDefault="00BA7B86" w:rsidP="00BA7B86">
            <w:pPr>
              <w:rPr>
                <w:rFonts w:ascii="Tahoma" w:hAnsi="Tahoma" w:cs="Tahoma"/>
                <w:sz w:val="16"/>
                <w:lang w:val="en-GB"/>
              </w:rPr>
            </w:pPr>
            <w:r w:rsidRPr="00A1730B">
              <w:rPr>
                <w:rFonts w:ascii="Tahoma" w:hAnsi="Tahoma" w:cs="Tahoma"/>
                <w:sz w:val="16"/>
                <w:lang w:val="en-GB"/>
              </w:rPr>
              <w:t xml:space="preserve">31/12/2009 20:35 </w:t>
            </w:r>
            <w:smartTag w:uri="urn:schemas-microsoft-com:office:smarttags" w:element="PersonName">
              <w:smartTagPr>
                <w:attr w:name="ProductID" w:val="Claudia Schmid"/>
              </w:smartTagPr>
              <w:r w:rsidRPr="00A1730B">
                <w:rPr>
                  <w:rFonts w:ascii="Tahoma" w:hAnsi="Tahoma" w:cs="Tahoma"/>
                  <w:sz w:val="16"/>
                  <w:lang w:val="en-GB"/>
                </w:rPr>
                <w:t>Claudia Schmid</w:t>
              </w:r>
            </w:smartTag>
          </w:p>
          <w:p w:rsidR="00B81AEA" w:rsidRPr="00A1730B" w:rsidRDefault="00BA7B86" w:rsidP="0076563F">
            <w:pPr>
              <w:rPr>
                <w:rFonts w:ascii="Tahoma" w:hAnsi="Tahoma" w:cs="Tahoma"/>
                <w:sz w:val="16"/>
                <w:lang w:val="en-GB"/>
              </w:rPr>
            </w:pPr>
            <w:r w:rsidRPr="00A1730B">
              <w:rPr>
                <w:rFonts w:ascii="Tahoma" w:hAnsi="Tahoma" w:cs="Tahoma"/>
                <w:sz w:val="16"/>
                <w:lang w:val="en-GB"/>
              </w:rPr>
              <w:t>31/12/2009 19:12 Annie Wong</w:t>
            </w:r>
          </w:p>
        </w:tc>
      </w:tr>
      <w:tr w:rsidR="001119E7" w:rsidRPr="001378F0" w:rsidTr="00DA170A">
        <w:tc>
          <w:tcPr>
            <w:tcW w:w="1023" w:type="dxa"/>
          </w:tcPr>
          <w:p w:rsidR="001119E7" w:rsidRPr="00A1730B" w:rsidRDefault="001119E7">
            <w:pPr>
              <w:rPr>
                <w:rFonts w:ascii="Tahoma" w:hAnsi="Tahoma" w:cs="Tahoma"/>
                <w:sz w:val="16"/>
                <w:lang w:val="en-GB"/>
              </w:rPr>
            </w:pPr>
            <w:r w:rsidRPr="00A1730B">
              <w:rPr>
                <w:rFonts w:ascii="Tahoma" w:hAnsi="Tahoma" w:cs="Tahoma"/>
                <w:sz w:val="16"/>
                <w:lang w:val="en-GB"/>
              </w:rPr>
              <w:t>2.31</w:t>
            </w:r>
          </w:p>
        </w:tc>
        <w:tc>
          <w:tcPr>
            <w:tcW w:w="1457" w:type="dxa"/>
          </w:tcPr>
          <w:p w:rsidR="001119E7" w:rsidRPr="00A1730B" w:rsidRDefault="001119E7">
            <w:pPr>
              <w:rPr>
                <w:rFonts w:ascii="Tahoma" w:hAnsi="Tahoma" w:cs="Tahoma"/>
                <w:sz w:val="16"/>
                <w:lang w:val="en-GB"/>
              </w:rPr>
            </w:pPr>
            <w:r w:rsidRPr="00A1730B">
              <w:rPr>
                <w:rFonts w:ascii="Tahoma" w:hAnsi="Tahoma" w:cs="Tahoma"/>
                <w:sz w:val="16"/>
                <w:lang w:val="en-GB"/>
              </w:rPr>
              <w:t>08/09/2010</w:t>
            </w:r>
          </w:p>
        </w:tc>
        <w:tc>
          <w:tcPr>
            <w:tcW w:w="6732" w:type="dxa"/>
          </w:tcPr>
          <w:p w:rsidR="001119E7" w:rsidRPr="00A1730B" w:rsidRDefault="004E6DDB" w:rsidP="001119E7">
            <w:pPr>
              <w:rPr>
                <w:rFonts w:ascii="Tahoma" w:hAnsi="Tahoma" w:cs="Tahoma"/>
                <w:sz w:val="16"/>
                <w:lang w:val="en-GB"/>
              </w:rPr>
            </w:pPr>
            <w:r w:rsidRPr="00A1730B">
              <w:rPr>
                <w:rFonts w:ascii="Tahoma" w:hAnsi="Tahoma" w:cs="Tahoma"/>
                <w:sz w:val="16"/>
                <w:lang w:val="en-GB"/>
              </w:rPr>
              <w:t xml:space="preserve">T. Carval : </w:t>
            </w:r>
            <w:r w:rsidR="00FF66DA" w:rsidRPr="00A1730B">
              <w:rPr>
                <w:rFonts w:ascii="Tahoma" w:hAnsi="Tahoma" w:cs="Tahoma"/>
                <w:sz w:val="16"/>
                <w:lang w:val="en-GB"/>
              </w:rPr>
              <w:t xml:space="preserve">CONCENT_DOXY is renamed MOLAR_DOXY  to be compliant with </w:t>
            </w:r>
            <w:r w:rsidR="001119E7" w:rsidRPr="00A1730B">
              <w:rPr>
                <w:rFonts w:ascii="Tahoma" w:hAnsi="Tahoma" w:cs="Tahoma"/>
                <w:sz w:val="16"/>
                <w:lang w:val="en-GB"/>
              </w:rPr>
              <w:t>the document "Processing Argo OXYGEN data at the DAC level", version 1.0</w:t>
            </w:r>
          </w:p>
          <w:p w:rsidR="005D5D65" w:rsidRPr="00A1730B" w:rsidRDefault="005D5D65" w:rsidP="001119E7">
            <w:pPr>
              <w:rPr>
                <w:rFonts w:ascii="Tahoma" w:hAnsi="Tahoma" w:cs="Tahoma"/>
                <w:sz w:val="16"/>
                <w:lang w:val="en-GB"/>
              </w:rPr>
            </w:pPr>
          </w:p>
        </w:tc>
      </w:tr>
      <w:tr w:rsidR="00097635" w:rsidRPr="001378F0" w:rsidTr="00DA170A">
        <w:tc>
          <w:tcPr>
            <w:tcW w:w="1023" w:type="dxa"/>
          </w:tcPr>
          <w:p w:rsidR="00097635" w:rsidRPr="00A1730B" w:rsidRDefault="00097635">
            <w:pPr>
              <w:rPr>
                <w:rFonts w:ascii="Tahoma" w:hAnsi="Tahoma" w:cs="Tahoma"/>
                <w:sz w:val="16"/>
                <w:lang w:val="en-GB"/>
              </w:rPr>
            </w:pPr>
            <w:r w:rsidRPr="00A1730B">
              <w:rPr>
                <w:rFonts w:ascii="Tahoma" w:hAnsi="Tahoma" w:cs="Tahoma"/>
                <w:sz w:val="16"/>
                <w:lang w:val="en-GB"/>
              </w:rPr>
              <w:t>2.31</w:t>
            </w:r>
          </w:p>
        </w:tc>
        <w:tc>
          <w:tcPr>
            <w:tcW w:w="1457" w:type="dxa"/>
          </w:tcPr>
          <w:p w:rsidR="00097635" w:rsidRPr="00A1730B" w:rsidRDefault="00097635">
            <w:pPr>
              <w:rPr>
                <w:rFonts w:ascii="Tahoma" w:hAnsi="Tahoma" w:cs="Tahoma"/>
                <w:sz w:val="16"/>
                <w:lang w:val="en-GB"/>
              </w:rPr>
            </w:pPr>
            <w:r w:rsidRPr="00A1730B">
              <w:rPr>
                <w:rFonts w:ascii="Tahoma" w:hAnsi="Tahoma" w:cs="Tahoma"/>
                <w:sz w:val="16"/>
                <w:lang w:val="en-GB"/>
              </w:rPr>
              <w:t>14/06/2011</w:t>
            </w:r>
          </w:p>
        </w:tc>
        <w:tc>
          <w:tcPr>
            <w:tcW w:w="6732" w:type="dxa"/>
          </w:tcPr>
          <w:p w:rsidR="00097635" w:rsidRPr="00A1730B" w:rsidRDefault="005E3C36" w:rsidP="001119E7">
            <w:pPr>
              <w:rPr>
                <w:rFonts w:ascii="Tahoma" w:hAnsi="Tahoma" w:cs="Tahoma"/>
                <w:sz w:val="16"/>
                <w:lang w:val="en-GB"/>
              </w:rPr>
            </w:pPr>
            <w:r w:rsidRPr="00A1730B">
              <w:rPr>
                <w:rFonts w:ascii="Tahoma" w:hAnsi="Tahoma" w:cs="Tahoma"/>
                <w:sz w:val="16"/>
                <w:lang w:val="en-GB"/>
              </w:rPr>
              <w:t xml:space="preserve">T. Carval : </w:t>
            </w:r>
            <w:r w:rsidR="00097635" w:rsidRPr="00A1730B">
              <w:rPr>
                <w:rFonts w:ascii="Tahoma" w:hAnsi="Tahoma" w:cs="Tahoma"/>
                <w:sz w:val="16"/>
                <w:lang w:val="en-GB"/>
              </w:rPr>
              <w:t xml:space="preserve">Add a NMDIS </w:t>
            </w:r>
            <w:r w:rsidR="00A158ED" w:rsidRPr="00A1730B">
              <w:rPr>
                <w:rFonts w:ascii="Tahoma" w:hAnsi="Tahoma" w:cs="Tahoma"/>
                <w:sz w:val="16"/>
                <w:lang w:val="en-GB"/>
              </w:rPr>
              <w:t>Chinese</w:t>
            </w:r>
            <w:r w:rsidR="00097635" w:rsidRPr="00A1730B">
              <w:rPr>
                <w:rFonts w:ascii="Tahoma" w:hAnsi="Tahoma" w:cs="Tahoma"/>
                <w:sz w:val="16"/>
                <w:lang w:val="en-GB"/>
              </w:rPr>
              <w:t xml:space="preserve"> DAC</w:t>
            </w:r>
          </w:p>
        </w:tc>
      </w:tr>
      <w:tr w:rsidR="005E3C36" w:rsidRPr="001378F0" w:rsidTr="00DA170A">
        <w:tc>
          <w:tcPr>
            <w:tcW w:w="1023" w:type="dxa"/>
          </w:tcPr>
          <w:p w:rsidR="005E3C36" w:rsidRPr="00A1730B" w:rsidRDefault="005E3C36">
            <w:pPr>
              <w:rPr>
                <w:rFonts w:ascii="Tahoma" w:hAnsi="Tahoma" w:cs="Tahoma"/>
                <w:sz w:val="16"/>
                <w:lang w:val="en-GB"/>
              </w:rPr>
            </w:pPr>
            <w:r w:rsidRPr="00A1730B">
              <w:rPr>
                <w:rFonts w:ascii="Tahoma" w:hAnsi="Tahoma" w:cs="Tahoma"/>
                <w:sz w:val="16"/>
                <w:lang w:val="en-GB"/>
              </w:rPr>
              <w:t>2.</w:t>
            </w:r>
            <w:r w:rsidR="00591B64" w:rsidRPr="00A1730B">
              <w:rPr>
                <w:rFonts w:ascii="Tahoma" w:hAnsi="Tahoma" w:cs="Tahoma"/>
                <w:sz w:val="16"/>
                <w:lang w:val="en-GB"/>
              </w:rPr>
              <w:t>4</w:t>
            </w:r>
          </w:p>
        </w:tc>
        <w:tc>
          <w:tcPr>
            <w:tcW w:w="1457" w:type="dxa"/>
          </w:tcPr>
          <w:p w:rsidR="005E3C36" w:rsidRPr="00A1730B" w:rsidRDefault="005E3C36">
            <w:pPr>
              <w:rPr>
                <w:rFonts w:ascii="Tahoma" w:hAnsi="Tahoma" w:cs="Tahoma"/>
                <w:sz w:val="16"/>
                <w:lang w:val="en-GB"/>
              </w:rPr>
            </w:pPr>
            <w:r w:rsidRPr="00A1730B">
              <w:rPr>
                <w:rFonts w:ascii="Tahoma" w:hAnsi="Tahoma" w:cs="Tahoma"/>
                <w:sz w:val="16"/>
                <w:lang w:val="en-GB"/>
              </w:rPr>
              <w:t>19/11/2011</w:t>
            </w:r>
          </w:p>
        </w:tc>
        <w:tc>
          <w:tcPr>
            <w:tcW w:w="6732" w:type="dxa"/>
          </w:tcPr>
          <w:p w:rsidR="005E3C36" w:rsidRPr="00A1730B" w:rsidRDefault="009472B3" w:rsidP="001119E7">
            <w:pPr>
              <w:rPr>
                <w:rFonts w:ascii="Tahoma" w:hAnsi="Tahoma" w:cs="Tahoma"/>
                <w:sz w:val="16"/>
                <w:lang w:val="en-GB"/>
              </w:rPr>
            </w:pPr>
            <w:r w:rsidRPr="00A1730B">
              <w:rPr>
                <w:rFonts w:ascii="Tahoma" w:hAnsi="Tahoma" w:cs="Tahoma"/>
                <w:sz w:val="16"/>
                <w:lang w:val="en-GB"/>
              </w:rPr>
              <w:t>Thierry</w:t>
            </w:r>
            <w:r w:rsidR="005E3C36" w:rsidRPr="00A1730B">
              <w:rPr>
                <w:rFonts w:ascii="Tahoma" w:hAnsi="Tahoma" w:cs="Tahoma"/>
                <w:sz w:val="16"/>
                <w:lang w:val="en-GB"/>
              </w:rPr>
              <w:t xml:space="preserve"> Carval : general revision of the document presentation</w:t>
            </w:r>
          </w:p>
        </w:tc>
      </w:tr>
      <w:tr w:rsidR="006D660E" w:rsidRPr="001378F0" w:rsidTr="00DA170A">
        <w:tc>
          <w:tcPr>
            <w:tcW w:w="1023" w:type="dxa"/>
          </w:tcPr>
          <w:p w:rsidR="006D660E" w:rsidRPr="00A1730B" w:rsidRDefault="006D660E" w:rsidP="00591B64">
            <w:pPr>
              <w:rPr>
                <w:rFonts w:ascii="Tahoma" w:hAnsi="Tahoma" w:cs="Tahoma"/>
                <w:sz w:val="16"/>
                <w:lang w:val="en-GB"/>
              </w:rPr>
            </w:pPr>
            <w:r w:rsidRPr="00A1730B">
              <w:rPr>
                <w:rFonts w:ascii="Tahoma" w:hAnsi="Tahoma" w:cs="Tahoma"/>
                <w:sz w:val="16"/>
                <w:lang w:val="en-GB"/>
              </w:rPr>
              <w:t>2.</w:t>
            </w:r>
            <w:r w:rsidR="00591B64" w:rsidRPr="00A1730B">
              <w:rPr>
                <w:rFonts w:ascii="Tahoma" w:hAnsi="Tahoma" w:cs="Tahoma"/>
                <w:sz w:val="16"/>
                <w:lang w:val="en-GB"/>
              </w:rPr>
              <w:t>4</w:t>
            </w:r>
          </w:p>
        </w:tc>
        <w:tc>
          <w:tcPr>
            <w:tcW w:w="1457" w:type="dxa"/>
          </w:tcPr>
          <w:p w:rsidR="006D660E" w:rsidRPr="00A1730B" w:rsidRDefault="006D660E">
            <w:pPr>
              <w:rPr>
                <w:rFonts w:ascii="Tahoma" w:hAnsi="Tahoma" w:cs="Tahoma"/>
                <w:sz w:val="16"/>
                <w:lang w:val="en-GB"/>
              </w:rPr>
            </w:pPr>
            <w:r w:rsidRPr="00A1730B">
              <w:rPr>
                <w:rFonts w:ascii="Tahoma" w:hAnsi="Tahoma" w:cs="Tahoma"/>
                <w:sz w:val="16"/>
                <w:lang w:val="en-GB"/>
              </w:rPr>
              <w:t>19/11/2011</w:t>
            </w:r>
          </w:p>
        </w:tc>
        <w:tc>
          <w:tcPr>
            <w:tcW w:w="6732" w:type="dxa"/>
          </w:tcPr>
          <w:p w:rsidR="006D660E" w:rsidRPr="00A1730B" w:rsidRDefault="00F74214" w:rsidP="00C15EB1">
            <w:pPr>
              <w:rPr>
                <w:rFonts w:ascii="Tahoma" w:hAnsi="Tahoma" w:cs="Tahoma"/>
                <w:sz w:val="16"/>
                <w:lang w:val="en-GB"/>
              </w:rPr>
            </w:pPr>
            <w:r w:rsidRPr="00A1730B">
              <w:rPr>
                <w:rFonts w:ascii="Tahoma" w:hAnsi="Tahoma" w:cs="Tahoma"/>
                <w:sz w:val="16"/>
                <w:lang w:val="en-GB"/>
              </w:rPr>
              <w:t>§</w:t>
            </w:r>
            <w:r w:rsidR="009472B3" w:rsidRPr="00A1730B">
              <w:rPr>
                <w:rFonts w:ascii="Tahoma" w:hAnsi="Tahoma" w:cs="Tahoma"/>
                <w:sz w:val="16"/>
                <w:lang w:val="en-GB"/>
              </w:rPr>
              <w:t>2.3 Megan</w:t>
            </w:r>
            <w:r w:rsidR="00C15EB1" w:rsidRPr="00A1730B">
              <w:rPr>
                <w:rFonts w:ascii="Tahoma" w:hAnsi="Tahoma" w:cs="Tahoma"/>
                <w:sz w:val="16"/>
                <w:lang w:val="en-GB"/>
              </w:rPr>
              <w:t xml:space="preserve"> Scanderberg</w:t>
            </w:r>
            <w:r w:rsidR="006D660E" w:rsidRPr="00A1730B">
              <w:rPr>
                <w:rFonts w:ascii="Tahoma" w:hAnsi="Tahoma" w:cs="Tahoma"/>
                <w:sz w:val="16"/>
                <w:lang w:val="en-GB"/>
              </w:rPr>
              <w:t xml:space="preserve"> : update of trajectory format followin</w:t>
            </w:r>
            <w:r w:rsidR="001701B3" w:rsidRPr="00A1730B">
              <w:rPr>
                <w:rFonts w:ascii="Tahoma" w:hAnsi="Tahoma" w:cs="Tahoma"/>
                <w:sz w:val="16"/>
                <w:lang w:val="en-GB"/>
              </w:rPr>
              <w:t>g</w:t>
            </w:r>
            <w:r w:rsidR="006D660E" w:rsidRPr="00A1730B">
              <w:rPr>
                <w:rFonts w:ascii="Tahoma" w:hAnsi="Tahoma" w:cs="Tahoma"/>
                <w:sz w:val="16"/>
                <w:lang w:val="en-GB"/>
              </w:rPr>
              <w:t xml:space="preserve"> Seoul </w:t>
            </w:r>
            <w:r w:rsidR="001701B3" w:rsidRPr="00A1730B">
              <w:rPr>
                <w:rFonts w:ascii="Tahoma" w:hAnsi="Tahoma" w:cs="Tahoma"/>
                <w:sz w:val="16"/>
                <w:lang w:val="en-GB"/>
              </w:rPr>
              <w:t xml:space="preserve">trajectory &amp; </w:t>
            </w:r>
            <w:r w:rsidR="006D660E" w:rsidRPr="00A1730B">
              <w:rPr>
                <w:rFonts w:ascii="Tahoma" w:hAnsi="Tahoma" w:cs="Tahoma"/>
                <w:sz w:val="16"/>
                <w:lang w:val="en-GB"/>
              </w:rPr>
              <w:t>ADMT12 meeting</w:t>
            </w:r>
          </w:p>
        </w:tc>
      </w:tr>
      <w:tr w:rsidR="00BA72CF" w:rsidRPr="001378F0" w:rsidTr="00DA170A">
        <w:tc>
          <w:tcPr>
            <w:tcW w:w="1023" w:type="dxa"/>
          </w:tcPr>
          <w:p w:rsidR="00BA72CF" w:rsidRPr="00A1730B" w:rsidRDefault="00BA72CF" w:rsidP="00591B64">
            <w:pPr>
              <w:rPr>
                <w:rFonts w:ascii="Tahoma" w:hAnsi="Tahoma" w:cs="Tahoma"/>
                <w:sz w:val="16"/>
                <w:lang w:val="en-GB"/>
              </w:rPr>
            </w:pPr>
            <w:r w:rsidRPr="00A1730B">
              <w:rPr>
                <w:rFonts w:ascii="Tahoma" w:hAnsi="Tahoma" w:cs="Tahoma"/>
                <w:sz w:val="16"/>
                <w:lang w:val="en-GB"/>
              </w:rPr>
              <w:t>2.</w:t>
            </w:r>
            <w:r w:rsidR="00591B64" w:rsidRPr="00A1730B">
              <w:rPr>
                <w:rFonts w:ascii="Tahoma" w:hAnsi="Tahoma" w:cs="Tahoma"/>
                <w:sz w:val="16"/>
                <w:lang w:val="en-GB"/>
              </w:rPr>
              <w:t>4</w:t>
            </w:r>
          </w:p>
        </w:tc>
        <w:tc>
          <w:tcPr>
            <w:tcW w:w="1457" w:type="dxa"/>
          </w:tcPr>
          <w:p w:rsidR="00BA72CF" w:rsidRPr="00A1730B" w:rsidRDefault="00BA72CF" w:rsidP="00411043">
            <w:pPr>
              <w:rPr>
                <w:rFonts w:ascii="Tahoma" w:hAnsi="Tahoma" w:cs="Tahoma"/>
                <w:sz w:val="16"/>
                <w:lang w:val="en-GB"/>
              </w:rPr>
            </w:pPr>
            <w:r w:rsidRPr="00A1730B">
              <w:rPr>
                <w:rFonts w:ascii="Tahoma" w:hAnsi="Tahoma" w:cs="Tahoma"/>
                <w:sz w:val="16"/>
                <w:lang w:val="en-GB"/>
              </w:rPr>
              <w:t>19/11/2011</w:t>
            </w:r>
          </w:p>
        </w:tc>
        <w:tc>
          <w:tcPr>
            <w:tcW w:w="6732" w:type="dxa"/>
          </w:tcPr>
          <w:p w:rsidR="00BA72CF" w:rsidRPr="00A1730B" w:rsidRDefault="00F74214" w:rsidP="00BA72CF">
            <w:pPr>
              <w:rPr>
                <w:rFonts w:ascii="Tahoma" w:hAnsi="Tahoma" w:cs="Tahoma"/>
                <w:sz w:val="16"/>
                <w:lang w:val="en-GB"/>
              </w:rPr>
            </w:pPr>
            <w:r w:rsidRPr="00A1730B">
              <w:rPr>
                <w:rFonts w:ascii="Tahoma" w:hAnsi="Tahoma" w:cs="Tahoma"/>
                <w:sz w:val="16"/>
                <w:lang w:val="en-GB"/>
              </w:rPr>
              <w:t xml:space="preserve">§3.3 </w:t>
            </w:r>
            <w:r w:rsidR="009472B3" w:rsidRPr="00A1730B">
              <w:rPr>
                <w:rFonts w:ascii="Tahoma" w:hAnsi="Tahoma" w:cs="Tahoma"/>
                <w:sz w:val="16"/>
                <w:lang w:val="en-GB"/>
              </w:rPr>
              <w:t>Thierry</w:t>
            </w:r>
            <w:r w:rsidR="00BA72CF" w:rsidRPr="00A1730B">
              <w:rPr>
                <w:rFonts w:ascii="Tahoma" w:hAnsi="Tahoma" w:cs="Tahoma"/>
                <w:sz w:val="16"/>
                <w:lang w:val="en-GB"/>
              </w:rPr>
              <w:t xml:space="preserve"> Carval : CNDC (condu</w:t>
            </w:r>
            <w:r w:rsidR="00CD6AD1" w:rsidRPr="00A1730B">
              <w:rPr>
                <w:rFonts w:ascii="Tahoma" w:hAnsi="Tahoma" w:cs="Tahoma"/>
                <w:sz w:val="16"/>
                <w:lang w:val="en-GB"/>
              </w:rPr>
              <w:t>ctivity) valid min is set to 8.5</w:t>
            </w:r>
            <w:r w:rsidR="00BA72CF" w:rsidRPr="00A1730B">
              <w:rPr>
                <w:rFonts w:ascii="Tahoma" w:hAnsi="Tahoma" w:cs="Tahoma"/>
                <w:sz w:val="16"/>
                <w:lang w:val="en-GB"/>
              </w:rPr>
              <w:t xml:space="preserve"> instead of 60.0</w:t>
            </w:r>
          </w:p>
        </w:tc>
      </w:tr>
      <w:tr w:rsidR="00FA0BA4" w:rsidRPr="001378F0" w:rsidTr="00DA170A">
        <w:tc>
          <w:tcPr>
            <w:tcW w:w="1023" w:type="dxa"/>
          </w:tcPr>
          <w:p w:rsidR="00FA0BA4" w:rsidRPr="00A1730B" w:rsidRDefault="00FA0BA4" w:rsidP="00591B64">
            <w:pPr>
              <w:rPr>
                <w:rFonts w:ascii="Tahoma" w:hAnsi="Tahoma" w:cs="Tahoma"/>
                <w:sz w:val="16"/>
                <w:lang w:val="en-GB"/>
              </w:rPr>
            </w:pPr>
            <w:r w:rsidRPr="00A1730B">
              <w:rPr>
                <w:rFonts w:ascii="Tahoma" w:hAnsi="Tahoma" w:cs="Tahoma"/>
                <w:sz w:val="16"/>
                <w:lang w:val="en-GB"/>
              </w:rPr>
              <w:lastRenderedPageBreak/>
              <w:t>2.4</w:t>
            </w:r>
          </w:p>
        </w:tc>
        <w:tc>
          <w:tcPr>
            <w:tcW w:w="1457" w:type="dxa"/>
          </w:tcPr>
          <w:p w:rsidR="00FA0BA4" w:rsidRPr="00A1730B" w:rsidRDefault="00FA0BA4" w:rsidP="00411043">
            <w:pPr>
              <w:rPr>
                <w:rFonts w:ascii="Tahoma" w:hAnsi="Tahoma" w:cs="Tahoma"/>
                <w:sz w:val="16"/>
                <w:lang w:val="en-GB"/>
              </w:rPr>
            </w:pPr>
            <w:r w:rsidRPr="00A1730B">
              <w:rPr>
                <w:rFonts w:ascii="Tahoma" w:hAnsi="Tahoma" w:cs="Tahoma"/>
                <w:sz w:val="16"/>
                <w:lang w:val="en-GB"/>
              </w:rPr>
              <w:t>10/02/2012</w:t>
            </w:r>
          </w:p>
        </w:tc>
        <w:tc>
          <w:tcPr>
            <w:tcW w:w="6732" w:type="dxa"/>
          </w:tcPr>
          <w:p w:rsidR="00FA0BA4" w:rsidRPr="00A1730B" w:rsidRDefault="00FA0BA4" w:rsidP="009472B3">
            <w:pPr>
              <w:rPr>
                <w:rFonts w:ascii="Tahoma" w:hAnsi="Tahoma" w:cs="Tahoma"/>
                <w:sz w:val="16"/>
                <w:lang w:val="en-GB"/>
              </w:rPr>
            </w:pPr>
            <w:r w:rsidRPr="00A1730B">
              <w:rPr>
                <w:rFonts w:ascii="Tahoma" w:hAnsi="Tahoma" w:cs="Tahoma"/>
                <w:sz w:val="16"/>
                <w:lang w:val="en-GB"/>
              </w:rPr>
              <w:t>§</w:t>
            </w:r>
            <w:r w:rsidR="00F74214" w:rsidRPr="00A1730B">
              <w:rPr>
                <w:rFonts w:ascii="Tahoma" w:hAnsi="Tahoma" w:cs="Tahoma"/>
                <w:sz w:val="16"/>
                <w:lang w:val="en-GB"/>
              </w:rPr>
              <w:t xml:space="preserve">2.2.3 </w:t>
            </w:r>
            <w:r w:rsidRPr="00A1730B">
              <w:rPr>
                <w:rFonts w:ascii="Tahoma" w:hAnsi="Tahoma" w:cs="Tahoma"/>
                <w:sz w:val="16"/>
                <w:lang w:val="en-GB"/>
              </w:rPr>
              <w:t>T</w:t>
            </w:r>
            <w:r w:rsidR="009472B3" w:rsidRPr="00A1730B">
              <w:rPr>
                <w:rFonts w:ascii="Tahoma" w:hAnsi="Tahoma" w:cs="Tahoma"/>
                <w:sz w:val="16"/>
                <w:lang w:val="en-GB"/>
              </w:rPr>
              <w:t xml:space="preserve">hierry </w:t>
            </w:r>
            <w:r w:rsidRPr="00A1730B">
              <w:rPr>
                <w:rFonts w:ascii="Tahoma" w:hAnsi="Tahoma" w:cs="Tahoma"/>
                <w:sz w:val="16"/>
                <w:lang w:val="en-GB"/>
              </w:rPr>
              <w:t>Carval : vertical sampling scheme</w:t>
            </w:r>
            <w:r w:rsidR="00026175" w:rsidRPr="00A1730B">
              <w:rPr>
                <w:rFonts w:ascii="Tahoma" w:hAnsi="Tahoma" w:cs="Tahoma"/>
                <w:sz w:val="16"/>
                <w:lang w:val="en-GB"/>
              </w:rPr>
              <w:t xml:space="preserve"> to manage profiles performed on different vertical axes</w:t>
            </w:r>
          </w:p>
        </w:tc>
      </w:tr>
      <w:tr w:rsidR="007F3796" w:rsidRPr="001378F0" w:rsidTr="00DA170A">
        <w:tc>
          <w:tcPr>
            <w:tcW w:w="1023" w:type="dxa"/>
          </w:tcPr>
          <w:p w:rsidR="007F3796" w:rsidRPr="00A1730B" w:rsidRDefault="007F3796" w:rsidP="00591B64">
            <w:pPr>
              <w:rPr>
                <w:rFonts w:ascii="Tahoma" w:hAnsi="Tahoma" w:cs="Tahoma"/>
                <w:sz w:val="16"/>
                <w:lang w:val="en-GB"/>
              </w:rPr>
            </w:pPr>
            <w:r w:rsidRPr="00A1730B">
              <w:rPr>
                <w:rFonts w:ascii="Tahoma" w:hAnsi="Tahoma" w:cs="Tahoma"/>
                <w:sz w:val="16"/>
                <w:lang w:val="en-GB"/>
              </w:rPr>
              <w:t>2.4</w:t>
            </w:r>
          </w:p>
        </w:tc>
        <w:tc>
          <w:tcPr>
            <w:tcW w:w="1457" w:type="dxa"/>
          </w:tcPr>
          <w:p w:rsidR="007F3796" w:rsidRPr="00A1730B" w:rsidRDefault="007F3796" w:rsidP="00411043">
            <w:pPr>
              <w:rPr>
                <w:rFonts w:ascii="Tahoma" w:hAnsi="Tahoma" w:cs="Tahoma"/>
                <w:sz w:val="16"/>
                <w:lang w:val="en-GB"/>
              </w:rPr>
            </w:pPr>
            <w:r w:rsidRPr="00A1730B">
              <w:rPr>
                <w:rFonts w:ascii="Tahoma" w:hAnsi="Tahoma" w:cs="Tahoma"/>
                <w:sz w:val="16"/>
                <w:lang w:val="en-GB"/>
              </w:rPr>
              <w:t>10/02/2012</w:t>
            </w:r>
          </w:p>
        </w:tc>
        <w:tc>
          <w:tcPr>
            <w:tcW w:w="6732" w:type="dxa"/>
          </w:tcPr>
          <w:p w:rsidR="007F3796" w:rsidRPr="00A1730B" w:rsidRDefault="007F3796" w:rsidP="00026175">
            <w:pPr>
              <w:rPr>
                <w:rFonts w:ascii="Tahoma" w:hAnsi="Tahoma" w:cs="Tahoma"/>
                <w:sz w:val="16"/>
                <w:lang w:val="en-GB"/>
              </w:rPr>
            </w:pPr>
            <w:r w:rsidRPr="00A1730B">
              <w:rPr>
                <w:rFonts w:ascii="Tahoma" w:hAnsi="Tahoma" w:cs="Tahoma"/>
                <w:sz w:val="16"/>
                <w:lang w:val="en-GB"/>
              </w:rPr>
              <w:t>§2.4 Esmee Vanwijk : meta-data format version 2.4</w:t>
            </w:r>
          </w:p>
        </w:tc>
      </w:tr>
      <w:tr w:rsidR="002E32D7" w:rsidRPr="001378F0" w:rsidTr="00DA170A">
        <w:tc>
          <w:tcPr>
            <w:tcW w:w="1023" w:type="dxa"/>
          </w:tcPr>
          <w:p w:rsidR="002E32D7" w:rsidRPr="00A1730B" w:rsidRDefault="002E32D7" w:rsidP="00976F08">
            <w:pPr>
              <w:rPr>
                <w:rFonts w:ascii="Tahoma" w:hAnsi="Tahoma" w:cs="Tahoma"/>
                <w:sz w:val="16"/>
                <w:lang w:val="en-GB"/>
              </w:rPr>
            </w:pPr>
            <w:r w:rsidRPr="00A1730B">
              <w:rPr>
                <w:rFonts w:ascii="Tahoma" w:hAnsi="Tahoma" w:cs="Tahoma"/>
                <w:sz w:val="16"/>
                <w:lang w:val="en-GB"/>
              </w:rPr>
              <w:t>2.4</w:t>
            </w:r>
          </w:p>
        </w:tc>
        <w:tc>
          <w:tcPr>
            <w:tcW w:w="1457" w:type="dxa"/>
          </w:tcPr>
          <w:p w:rsidR="002E32D7" w:rsidRPr="00A1730B" w:rsidRDefault="002E32D7" w:rsidP="00976F08">
            <w:pPr>
              <w:rPr>
                <w:rFonts w:ascii="Tahoma" w:hAnsi="Tahoma" w:cs="Tahoma"/>
                <w:sz w:val="16"/>
                <w:lang w:val="en-GB"/>
              </w:rPr>
            </w:pPr>
            <w:r w:rsidRPr="00A1730B">
              <w:rPr>
                <w:rFonts w:ascii="Tahoma" w:hAnsi="Tahoma" w:cs="Tahoma"/>
                <w:sz w:val="16"/>
                <w:lang w:val="en-GB"/>
              </w:rPr>
              <w:t>10/02/2012</w:t>
            </w:r>
          </w:p>
        </w:tc>
        <w:tc>
          <w:tcPr>
            <w:tcW w:w="6732" w:type="dxa"/>
          </w:tcPr>
          <w:p w:rsidR="002E32D7" w:rsidRPr="00A1730B" w:rsidRDefault="002E32D7" w:rsidP="002E32D7">
            <w:pPr>
              <w:rPr>
                <w:rFonts w:ascii="Tahoma" w:hAnsi="Tahoma" w:cs="Tahoma"/>
                <w:sz w:val="16"/>
                <w:lang w:val="en-GB"/>
              </w:rPr>
            </w:pPr>
            <w:r w:rsidRPr="00A1730B">
              <w:rPr>
                <w:rFonts w:ascii="Tahoma" w:hAnsi="Tahoma" w:cs="Tahoma"/>
                <w:sz w:val="16"/>
                <w:lang w:val="en-GB"/>
              </w:rPr>
              <w:t xml:space="preserve">§2.2.3 Thierry Carval : </w:t>
            </w:r>
            <w:r w:rsidR="00241B01" w:rsidRPr="00A1730B">
              <w:rPr>
                <w:rFonts w:ascii="Tahoma" w:hAnsi="Tahoma" w:cs="Tahoma"/>
                <w:sz w:val="16"/>
                <w:lang w:val="en-GB"/>
              </w:rPr>
              <w:t xml:space="preserve">global attributes and parameter attributes for </w:t>
            </w:r>
            <w:r w:rsidRPr="00A1730B">
              <w:rPr>
                <w:rFonts w:ascii="Tahoma" w:hAnsi="Tahoma" w:cs="Tahoma"/>
                <w:sz w:val="16"/>
                <w:lang w:val="en-GB"/>
              </w:rPr>
              <w:t>CF compatibility</w:t>
            </w:r>
          </w:p>
        </w:tc>
      </w:tr>
      <w:tr w:rsidR="00E57FB0" w:rsidRPr="00A1730B" w:rsidTr="00DA170A">
        <w:tc>
          <w:tcPr>
            <w:tcW w:w="1023" w:type="dxa"/>
          </w:tcPr>
          <w:p w:rsidR="00E57FB0" w:rsidRPr="00A1730B" w:rsidRDefault="00E57FB0" w:rsidP="00976F08">
            <w:pPr>
              <w:rPr>
                <w:rFonts w:ascii="Tahoma" w:hAnsi="Tahoma" w:cs="Tahoma"/>
                <w:sz w:val="16"/>
                <w:lang w:val="en-GB"/>
              </w:rPr>
            </w:pPr>
            <w:r w:rsidRPr="00A1730B">
              <w:rPr>
                <w:rFonts w:ascii="Tahoma" w:hAnsi="Tahoma" w:cs="Tahoma"/>
                <w:sz w:val="16"/>
                <w:lang w:val="en-GB"/>
              </w:rPr>
              <w:t>2.4</w:t>
            </w:r>
          </w:p>
        </w:tc>
        <w:tc>
          <w:tcPr>
            <w:tcW w:w="1457" w:type="dxa"/>
          </w:tcPr>
          <w:p w:rsidR="00E57FB0" w:rsidRPr="00A1730B" w:rsidRDefault="00E57FB0" w:rsidP="00976F08">
            <w:pPr>
              <w:rPr>
                <w:rFonts w:ascii="Tahoma" w:hAnsi="Tahoma" w:cs="Tahoma"/>
                <w:sz w:val="16"/>
                <w:lang w:val="en-GB"/>
              </w:rPr>
            </w:pPr>
            <w:r w:rsidRPr="00A1730B">
              <w:rPr>
                <w:rFonts w:ascii="Tahoma" w:hAnsi="Tahoma" w:cs="Tahoma"/>
                <w:sz w:val="16"/>
                <w:lang w:val="en-GB"/>
              </w:rPr>
              <w:t>13/02/0212</w:t>
            </w:r>
          </w:p>
        </w:tc>
        <w:tc>
          <w:tcPr>
            <w:tcW w:w="6732" w:type="dxa"/>
          </w:tcPr>
          <w:p w:rsidR="00E57FB0" w:rsidRPr="00A1730B" w:rsidRDefault="00E57FB0" w:rsidP="00E57FB0">
            <w:pPr>
              <w:rPr>
                <w:rFonts w:ascii="Tahoma" w:hAnsi="Tahoma" w:cs="Tahoma"/>
                <w:sz w:val="16"/>
                <w:lang w:val="en-GB"/>
              </w:rPr>
            </w:pPr>
            <w:r w:rsidRPr="00A1730B">
              <w:rPr>
                <w:rFonts w:ascii="Tahoma" w:hAnsi="Tahoma" w:cs="Tahoma"/>
                <w:sz w:val="16"/>
                <w:lang w:val="en-GB"/>
              </w:rPr>
              <w:t>§2.5 Thierry Carval : remove chapter “technical information format version 2.2”</w:t>
            </w:r>
            <w:r w:rsidR="009717A2" w:rsidRPr="00A1730B">
              <w:rPr>
                <w:rFonts w:ascii="Tahoma" w:hAnsi="Tahoma" w:cs="Tahoma"/>
                <w:sz w:val="16"/>
                <w:lang w:val="en-GB"/>
              </w:rPr>
              <w:t>;</w:t>
            </w:r>
            <w:r w:rsidRPr="00A1730B">
              <w:rPr>
                <w:rFonts w:ascii="Tahoma" w:hAnsi="Tahoma" w:cs="Tahoma"/>
                <w:sz w:val="16"/>
                <w:lang w:val="en-GB"/>
              </w:rPr>
              <w:t xml:space="preserve"> keep “technical information format version 2.3”</w:t>
            </w:r>
          </w:p>
        </w:tc>
      </w:tr>
      <w:tr w:rsidR="00C024C2" w:rsidRPr="001378F0" w:rsidTr="00DA170A">
        <w:tc>
          <w:tcPr>
            <w:tcW w:w="1023" w:type="dxa"/>
          </w:tcPr>
          <w:p w:rsidR="00C024C2" w:rsidRPr="00A1730B" w:rsidRDefault="00C024C2" w:rsidP="00976F08">
            <w:pPr>
              <w:rPr>
                <w:rFonts w:ascii="Tahoma" w:hAnsi="Tahoma" w:cs="Tahoma"/>
                <w:sz w:val="16"/>
                <w:lang w:val="en-GB"/>
              </w:rPr>
            </w:pPr>
            <w:r w:rsidRPr="00A1730B">
              <w:rPr>
                <w:rFonts w:ascii="Tahoma" w:hAnsi="Tahoma" w:cs="Tahoma"/>
                <w:sz w:val="16"/>
                <w:lang w:val="en-GB"/>
              </w:rPr>
              <w:t>2.4</w:t>
            </w:r>
          </w:p>
        </w:tc>
        <w:tc>
          <w:tcPr>
            <w:tcW w:w="1457" w:type="dxa"/>
          </w:tcPr>
          <w:p w:rsidR="00C024C2" w:rsidRPr="00A1730B" w:rsidRDefault="00C024C2" w:rsidP="00976F08">
            <w:pPr>
              <w:rPr>
                <w:rFonts w:ascii="Tahoma" w:hAnsi="Tahoma" w:cs="Tahoma"/>
                <w:sz w:val="16"/>
                <w:lang w:val="en-GB"/>
              </w:rPr>
            </w:pPr>
            <w:r w:rsidRPr="00A1730B">
              <w:rPr>
                <w:rFonts w:ascii="Tahoma" w:hAnsi="Tahoma" w:cs="Tahoma"/>
                <w:sz w:val="16"/>
                <w:lang w:val="en-GB"/>
              </w:rPr>
              <w:t>20/02/2012</w:t>
            </w:r>
          </w:p>
        </w:tc>
        <w:tc>
          <w:tcPr>
            <w:tcW w:w="6732" w:type="dxa"/>
          </w:tcPr>
          <w:p w:rsidR="00C024C2" w:rsidRPr="00A1730B" w:rsidRDefault="00C024C2" w:rsidP="00E57FB0">
            <w:pPr>
              <w:rPr>
                <w:rFonts w:ascii="Tahoma" w:hAnsi="Tahoma" w:cs="Tahoma"/>
                <w:sz w:val="16"/>
                <w:lang w:val="en-GB"/>
              </w:rPr>
            </w:pPr>
            <w:r w:rsidRPr="00A1730B">
              <w:rPr>
                <w:rFonts w:ascii="Tahoma" w:hAnsi="Tahoma" w:cs="Tahoma"/>
                <w:sz w:val="16"/>
                <w:lang w:val="en-GB"/>
              </w:rPr>
              <w:t>Feedbacks from the draft "User's manual" sent on 13/02/2012.</w:t>
            </w:r>
          </w:p>
          <w:p w:rsidR="00B41FEE" w:rsidRPr="00A1730B" w:rsidRDefault="00B41FEE" w:rsidP="00E57FB0">
            <w:pPr>
              <w:rPr>
                <w:rFonts w:ascii="Tahoma" w:hAnsi="Tahoma" w:cs="Tahoma"/>
                <w:sz w:val="16"/>
                <w:lang w:val="en-GB"/>
              </w:rPr>
            </w:pPr>
            <w:r w:rsidRPr="00A1730B">
              <w:rPr>
                <w:rFonts w:ascii="Tahoma" w:hAnsi="Tahoma" w:cs="Tahoma"/>
                <w:sz w:val="16"/>
                <w:lang w:val="en-GB"/>
              </w:rPr>
              <w:t>The changes are highlighted in green.</w:t>
            </w:r>
          </w:p>
          <w:p w:rsidR="00B41FEE" w:rsidRPr="00A1730B" w:rsidRDefault="00B41FEE" w:rsidP="00E57FB0">
            <w:pPr>
              <w:rPr>
                <w:rFonts w:ascii="Tahoma" w:hAnsi="Tahoma" w:cs="Tahoma"/>
                <w:sz w:val="16"/>
                <w:lang w:val="en-GB"/>
              </w:rPr>
            </w:pPr>
            <w:r w:rsidRPr="00A1730B">
              <w:rPr>
                <w:rFonts w:ascii="Tahoma" w:hAnsi="Tahoma" w:cs="Tahoma"/>
                <w:sz w:val="16"/>
                <w:lang w:val="en-GB"/>
              </w:rPr>
              <w:t>The comments are available in argo-dm-user-manual-seoul-update-comment.docx</w:t>
            </w:r>
          </w:p>
          <w:p w:rsidR="00C024C2" w:rsidRPr="00A1730B" w:rsidRDefault="00C024C2" w:rsidP="00E57FB0">
            <w:pPr>
              <w:rPr>
                <w:rFonts w:ascii="Tahoma" w:hAnsi="Tahoma" w:cs="Tahoma"/>
                <w:sz w:val="16"/>
                <w:lang w:val="en-GB"/>
              </w:rPr>
            </w:pPr>
          </w:p>
        </w:tc>
      </w:tr>
      <w:tr w:rsidR="000D5ABE" w:rsidRPr="001378F0" w:rsidTr="00DA170A">
        <w:tc>
          <w:tcPr>
            <w:tcW w:w="1023" w:type="dxa"/>
          </w:tcPr>
          <w:p w:rsidR="000D5ABE" w:rsidRPr="00A1730B" w:rsidRDefault="000D5ABE" w:rsidP="0017339D">
            <w:pPr>
              <w:pStyle w:val="tablecontent"/>
            </w:pPr>
            <w:r w:rsidRPr="00A1730B">
              <w:t>2.4</w:t>
            </w:r>
          </w:p>
        </w:tc>
        <w:tc>
          <w:tcPr>
            <w:tcW w:w="1457" w:type="dxa"/>
          </w:tcPr>
          <w:p w:rsidR="000D5ABE" w:rsidRPr="00A1730B" w:rsidRDefault="000D5ABE" w:rsidP="0017339D">
            <w:pPr>
              <w:pStyle w:val="tablecontent"/>
            </w:pPr>
            <w:r w:rsidRPr="00A1730B">
              <w:t>14/03/2012</w:t>
            </w:r>
          </w:p>
        </w:tc>
        <w:tc>
          <w:tcPr>
            <w:tcW w:w="6732" w:type="dxa"/>
          </w:tcPr>
          <w:p w:rsidR="000D5ABE" w:rsidRPr="00A1730B" w:rsidRDefault="000D5ABE" w:rsidP="0017339D">
            <w:pPr>
              <w:pStyle w:val="tablecontent"/>
            </w:pPr>
            <w:r w:rsidRPr="00A1730B">
              <w:t>Feedbacks from the draft "User's manual" sent on 14/03/2012.</w:t>
            </w:r>
          </w:p>
          <w:p w:rsidR="000D5ABE" w:rsidRPr="00A1730B" w:rsidRDefault="000D5ABE" w:rsidP="0017339D">
            <w:pPr>
              <w:pStyle w:val="tablecontent"/>
            </w:pPr>
            <w:r w:rsidRPr="00A1730B">
              <w:t>The changes are highlighted in grey.</w:t>
            </w:r>
          </w:p>
          <w:p w:rsidR="000D5ABE" w:rsidRPr="00A1730B" w:rsidRDefault="000D5ABE" w:rsidP="0017339D">
            <w:pPr>
              <w:pStyle w:val="tablecontent"/>
            </w:pPr>
            <w:r w:rsidRPr="00A1730B">
              <w:t>The comments are available in argo-dm-user-manual-seoul-update-comment.docx</w:t>
            </w:r>
          </w:p>
        </w:tc>
      </w:tr>
      <w:tr w:rsidR="00392C51" w:rsidRPr="001378F0" w:rsidTr="00DA170A">
        <w:tc>
          <w:tcPr>
            <w:tcW w:w="1023" w:type="dxa"/>
          </w:tcPr>
          <w:p w:rsidR="00392C51" w:rsidRPr="00A1730B" w:rsidRDefault="00392C51" w:rsidP="0017339D">
            <w:pPr>
              <w:pStyle w:val="tablecontent"/>
            </w:pPr>
            <w:r w:rsidRPr="00A1730B">
              <w:t>2.4</w:t>
            </w:r>
          </w:p>
        </w:tc>
        <w:tc>
          <w:tcPr>
            <w:tcW w:w="1457" w:type="dxa"/>
          </w:tcPr>
          <w:p w:rsidR="00392C51" w:rsidRPr="00A1730B" w:rsidRDefault="00392C51" w:rsidP="0017339D">
            <w:pPr>
              <w:pStyle w:val="tablecontent"/>
            </w:pPr>
            <w:r w:rsidRPr="00A1730B">
              <w:t>30/03/2012</w:t>
            </w:r>
          </w:p>
        </w:tc>
        <w:tc>
          <w:tcPr>
            <w:tcW w:w="6732" w:type="dxa"/>
          </w:tcPr>
          <w:p w:rsidR="00392C51" w:rsidRPr="00A1730B" w:rsidRDefault="00392C51" w:rsidP="00392C51">
            <w:pPr>
              <w:pStyle w:val="tablecontent"/>
            </w:pPr>
            <w:r w:rsidRPr="00A1730B">
              <w:t xml:space="preserve">The version 2.4 of </w:t>
            </w:r>
            <w:del w:id="161" w:author="Thierry CARVAL, Ifremer Brest PDG-DOP-DCB-IDM-IS" w:date="2012-06-19T16:44:00Z">
              <w:r w:rsidRPr="00A1730B" w:rsidDel="00237819">
                <w:delText>Argi</w:delText>
              </w:r>
            </w:del>
            <w:ins w:id="162" w:author="Thierry CARVAL, Ifremer Brest PDG-DOP-DCB-IDM-IS" w:date="2012-06-19T16:44:00Z">
              <w:r w:rsidR="00237819" w:rsidRPr="00A1730B">
                <w:t>Argo</w:t>
              </w:r>
            </w:ins>
            <w:r w:rsidRPr="00A1730B">
              <w:t xml:space="preserve"> user's manual is officially released. </w:t>
            </w:r>
          </w:p>
        </w:tc>
      </w:tr>
      <w:tr w:rsidR="00237819" w:rsidRPr="001378F0" w:rsidTr="00DA170A">
        <w:trPr>
          <w:ins w:id="163" w:author="Thierry CARVAL, Ifremer Brest PDG-DOP-DCB-IDM-IS" w:date="2012-06-19T16:44:00Z"/>
        </w:trPr>
        <w:tc>
          <w:tcPr>
            <w:tcW w:w="1023" w:type="dxa"/>
          </w:tcPr>
          <w:p w:rsidR="00237819" w:rsidRPr="00A1730B" w:rsidRDefault="00237819" w:rsidP="0017339D">
            <w:pPr>
              <w:pStyle w:val="tablecontent"/>
              <w:rPr>
                <w:ins w:id="164" w:author="Thierry CARVAL, Ifremer Brest PDG-DOP-DCB-IDM-IS" w:date="2012-06-19T16:44:00Z"/>
              </w:rPr>
            </w:pPr>
            <w:ins w:id="165" w:author="Thierry CARVAL, Ifremer Brest PDG-DOP-DCB-IDM-IS" w:date="2012-06-19T16:44:00Z">
              <w:r>
                <w:t>2.41</w:t>
              </w:r>
            </w:ins>
          </w:p>
        </w:tc>
        <w:tc>
          <w:tcPr>
            <w:tcW w:w="1457" w:type="dxa"/>
          </w:tcPr>
          <w:p w:rsidR="00237819" w:rsidRPr="00A1730B" w:rsidRDefault="00237819" w:rsidP="0017339D">
            <w:pPr>
              <w:pStyle w:val="tablecontent"/>
              <w:rPr>
                <w:ins w:id="166" w:author="Thierry CARVAL, Ifremer Brest PDG-DOP-DCB-IDM-IS" w:date="2012-06-19T16:44:00Z"/>
              </w:rPr>
            </w:pPr>
            <w:ins w:id="167" w:author="Thierry CARVAL, Ifremer Brest PDG-DOP-DCB-IDM-IS" w:date="2012-06-19T16:44:00Z">
              <w:r>
                <w:t>19/06/2012</w:t>
              </w:r>
            </w:ins>
          </w:p>
        </w:tc>
        <w:tc>
          <w:tcPr>
            <w:tcW w:w="6732" w:type="dxa"/>
          </w:tcPr>
          <w:p w:rsidR="00DB7C29" w:rsidRDefault="00E34261">
            <w:pPr>
              <w:pStyle w:val="tablecontent"/>
              <w:rPr>
                <w:ins w:id="168" w:author="Thierry CARVAL, Ifremer Brest PDG-DOP-DCB-IDM-IS" w:date="2012-06-19T16:44:00Z"/>
              </w:rPr>
              <w:pPrChange w:id="169" w:author="Thierry CARVAL, Ifremer Brest PDG-DOP-DCB-IDM-IS" w:date="2012-06-19T16:46:00Z">
                <w:pPr>
                  <w:pStyle w:val="tablecontent"/>
                  <w:ind w:left="566" w:hanging="283"/>
                </w:pPr>
              </w:pPrChange>
            </w:pPr>
            <w:ins w:id="170" w:author="Thierry CARVAL, Ifremer Brest PDG-DOP-DCB-IDM-IS" w:date="2012-06-19T16:44:00Z">
              <w:r>
                <w:t>§2.4.5 :</w:t>
              </w:r>
            </w:ins>
            <w:ins w:id="171" w:author="Thierry CARVAL, Ifremer Brest PDG-DOP-DCB-IDM-IS" w:date="2012-11-05T21:30:00Z">
              <w:r w:rsidR="00A12416">
                <w:t xml:space="preserve"> </w:t>
              </w:r>
            </w:ins>
            <w:ins w:id="172" w:author="Thierry CARVAL, Ifremer Brest PDG-DOP-DCB-IDM-IS" w:date="2012-08-18T16:19:00Z">
              <w:r w:rsidR="00CD3C6E" w:rsidRPr="00CD3C6E">
                <w:t>CONFIGURATION_MISSION_COMMENT: FillValue</w:t>
              </w:r>
              <w:r w:rsidR="00CD3C6E">
                <w:t xml:space="preserve"> is equal to </w:t>
              </w:r>
              <w:r w:rsidR="00CD3C6E" w:rsidRPr="00CD3C6E">
                <w:t>" ";</w:t>
              </w:r>
            </w:ins>
          </w:p>
        </w:tc>
      </w:tr>
      <w:tr w:rsidR="006F533D" w:rsidRPr="005746A2" w:rsidTr="00DA170A">
        <w:trPr>
          <w:ins w:id="173" w:author="Thierry CARVAL, Ifremer Brest PDG-DOP-DCB-IDM-IS" w:date="2012-11-07T10:12:00Z"/>
        </w:trPr>
        <w:tc>
          <w:tcPr>
            <w:tcW w:w="1023" w:type="dxa"/>
          </w:tcPr>
          <w:p w:rsidR="006F533D" w:rsidRDefault="006F533D" w:rsidP="0017339D">
            <w:pPr>
              <w:pStyle w:val="tablecontent"/>
              <w:rPr>
                <w:ins w:id="174" w:author="Thierry CARVAL, Ifremer Brest PDG-DOP-DCB-IDM-IS" w:date="2012-11-07T10:12:00Z"/>
              </w:rPr>
            </w:pPr>
            <w:ins w:id="175" w:author="Thierry CARVAL, Ifremer Brest PDG-DOP-DCB-IDM-IS" w:date="2012-11-07T10:12:00Z">
              <w:r>
                <w:t>2.41</w:t>
              </w:r>
            </w:ins>
          </w:p>
        </w:tc>
        <w:tc>
          <w:tcPr>
            <w:tcW w:w="1457" w:type="dxa"/>
          </w:tcPr>
          <w:p w:rsidR="006F533D" w:rsidRDefault="006F533D" w:rsidP="0017339D">
            <w:pPr>
              <w:pStyle w:val="tablecontent"/>
              <w:rPr>
                <w:ins w:id="176" w:author="Thierry CARVAL, Ifremer Brest PDG-DOP-DCB-IDM-IS" w:date="2012-11-07T10:12:00Z"/>
              </w:rPr>
            </w:pPr>
            <w:ins w:id="177" w:author="Thierry CARVAL, Ifremer Brest PDG-DOP-DCB-IDM-IS" w:date="2012-11-07T10:12:00Z">
              <w:r>
                <w:t>07/11/2012</w:t>
              </w:r>
            </w:ins>
          </w:p>
        </w:tc>
        <w:tc>
          <w:tcPr>
            <w:tcW w:w="6732" w:type="dxa"/>
          </w:tcPr>
          <w:p w:rsidR="006F533D" w:rsidRDefault="006F533D">
            <w:pPr>
              <w:pStyle w:val="tablecontent"/>
              <w:rPr>
                <w:ins w:id="178" w:author="Thierry CARVAL, Ifremer Brest PDG-DOP-DCB-IDM-IS" w:date="2012-11-07T10:12:00Z"/>
              </w:rPr>
            </w:pPr>
            <w:ins w:id="179" w:author="Thierry CARVAL, Ifremer Brest PDG-DOP-DCB-IDM-IS" w:date="2012-11-07T10:12:00Z">
              <w:r>
                <w:t xml:space="preserve">§2.4 : </w:t>
              </w:r>
            </w:ins>
            <w:ins w:id="180" w:author="Thierry CARVAL, Ifremer Brest PDG-DOP-DCB-IDM-IS" w:date="2012-11-07T10:15:00Z">
              <w:r w:rsidR="001378F0">
                <w:t xml:space="preserve">metadat format, </w:t>
              </w:r>
            </w:ins>
            <w:bookmarkStart w:id="181" w:name="_GoBack"/>
            <w:bookmarkEnd w:id="181"/>
            <w:ins w:id="182" w:author="Thierry CARVAL, Ifremer Brest PDG-DOP-DCB-IDM-IS" w:date="2012-11-07T10:14:00Z">
              <w:r w:rsidR="001378F0">
                <w:t>additions</w:t>
              </w:r>
            </w:ins>
            <w:ins w:id="183" w:author="Thierry CARVAL, Ifremer Brest PDG-DOP-DCB-IDM-IS" w:date="2012-11-07T10:12:00Z">
              <w:r>
                <w:t xml:space="preserve"> from Esmee</w:t>
              </w:r>
            </w:ins>
          </w:p>
        </w:tc>
      </w:tr>
    </w:tbl>
    <w:p w:rsidR="007F228B" w:rsidRPr="00A1730B" w:rsidRDefault="007F228B" w:rsidP="00FA0BA4">
      <w:pPr>
        <w:pStyle w:val="Titre1"/>
        <w:pageBreakBefore/>
        <w:ind w:left="431" w:hanging="431"/>
        <w:rPr>
          <w:lang w:val="en-GB"/>
        </w:rPr>
      </w:pPr>
      <w:bookmarkStart w:id="184" w:name="_Toc534891501"/>
      <w:bookmarkStart w:id="185" w:name="_Toc320976504"/>
      <w:r w:rsidRPr="00A1730B">
        <w:rPr>
          <w:lang w:val="en-GB"/>
        </w:rPr>
        <w:lastRenderedPageBreak/>
        <w:t>Introduction</w:t>
      </w:r>
      <w:bookmarkEnd w:id="184"/>
      <w:bookmarkEnd w:id="185"/>
    </w:p>
    <w:p w:rsidR="007F228B" w:rsidRPr="00A1730B" w:rsidRDefault="007F228B" w:rsidP="00610F54">
      <w:pPr>
        <w:rPr>
          <w:lang w:val="en-GB"/>
        </w:rPr>
      </w:pPr>
      <w:r w:rsidRPr="00A1730B">
        <w:rPr>
          <w:lang w:val="en-GB"/>
        </w:rPr>
        <w:t>This document is the Argo data user’s manual.</w:t>
      </w:r>
    </w:p>
    <w:p w:rsidR="007F228B" w:rsidRPr="00A1730B" w:rsidRDefault="007F228B" w:rsidP="00EB7E4F">
      <w:pPr>
        <w:rPr>
          <w:lang w:val="en-GB"/>
        </w:rPr>
      </w:pPr>
      <w:r w:rsidRPr="00A1730B">
        <w:rPr>
          <w:lang w:val="en-GB"/>
        </w:rPr>
        <w:t>It contains the description of the formats and files produced by the Argo DACs.</w:t>
      </w:r>
    </w:p>
    <w:p w:rsidR="00C439F0" w:rsidRPr="00A1730B" w:rsidRDefault="00C439F0" w:rsidP="00C439F0">
      <w:pPr>
        <w:pStyle w:val="Titre2"/>
        <w:rPr>
          <w:lang w:val="en-GB"/>
        </w:rPr>
      </w:pPr>
      <w:bookmarkStart w:id="186" w:name="_Toc320976505"/>
      <w:r w:rsidRPr="00A1730B">
        <w:rPr>
          <w:lang w:val="en-GB"/>
        </w:rPr>
        <w:t xml:space="preserve">Notice on </w:t>
      </w:r>
      <w:r w:rsidR="000F0B45" w:rsidRPr="00A1730B">
        <w:rPr>
          <w:lang w:val="en-GB"/>
        </w:rPr>
        <w:t xml:space="preserve">file </w:t>
      </w:r>
      <w:r w:rsidRPr="00A1730B">
        <w:rPr>
          <w:lang w:val="en-GB"/>
        </w:rPr>
        <w:t>format change transition</w:t>
      </w:r>
      <w:bookmarkEnd w:id="186"/>
    </w:p>
    <w:p w:rsidR="00C439F0" w:rsidRPr="00A1730B" w:rsidRDefault="00C439F0" w:rsidP="000D55BD">
      <w:pPr>
        <w:rPr>
          <w:lang w:val="en-GB"/>
        </w:rPr>
      </w:pPr>
      <w:r w:rsidRPr="00A1730B">
        <w:rPr>
          <w:lang w:val="en-GB"/>
        </w:rPr>
        <w:t>Th</w:t>
      </w:r>
      <w:r w:rsidR="00356CF7" w:rsidRPr="00A1730B">
        <w:rPr>
          <w:lang w:val="en-GB"/>
        </w:rPr>
        <w:t xml:space="preserve">is </w:t>
      </w:r>
      <w:r w:rsidRPr="00A1730B">
        <w:rPr>
          <w:lang w:val="en-GB"/>
        </w:rPr>
        <w:t xml:space="preserve">version of the "User's manual" is adjusting the file formats to the growing variety of floats and user needs. It </w:t>
      </w:r>
      <w:r w:rsidR="000F0B45" w:rsidRPr="00A1730B">
        <w:rPr>
          <w:lang w:val="en-GB"/>
        </w:rPr>
        <w:t>introduces a complete revision of metadata and technical files. To cope with this</w:t>
      </w:r>
      <w:r w:rsidR="005E7B7F" w:rsidRPr="00A1730B">
        <w:rPr>
          <w:lang w:val="en-GB"/>
        </w:rPr>
        <w:t xml:space="preserve"> </w:t>
      </w:r>
      <w:r w:rsidR="000F0B45" w:rsidRPr="00A1730B">
        <w:rPr>
          <w:lang w:val="en-GB"/>
        </w:rPr>
        <w:t>radical change, during a transition</w:t>
      </w:r>
      <w:r w:rsidRPr="00A1730B">
        <w:rPr>
          <w:lang w:val="en-GB"/>
        </w:rPr>
        <w:t xml:space="preserve"> </w:t>
      </w:r>
      <w:r w:rsidR="00356CF7" w:rsidRPr="00A1730B">
        <w:rPr>
          <w:lang w:val="en-GB"/>
        </w:rPr>
        <w:t xml:space="preserve">period the version 2.2 and 2.3 of the technical and metadata file will be valid among Argo data system. </w:t>
      </w:r>
    </w:p>
    <w:p w:rsidR="005637C2" w:rsidRPr="00A1730B" w:rsidRDefault="005637C2" w:rsidP="005637C2">
      <w:pPr>
        <w:pStyle w:val="Titre2"/>
        <w:rPr>
          <w:lang w:val="en-US"/>
        </w:rPr>
      </w:pPr>
      <w:bookmarkStart w:id="187" w:name="_Toc320976506"/>
      <w:r w:rsidRPr="00A1730B">
        <w:rPr>
          <w:lang w:val="en-US"/>
        </w:rPr>
        <w:t>User Obligations</w:t>
      </w:r>
      <w:bookmarkEnd w:id="187"/>
    </w:p>
    <w:p w:rsidR="005637C2" w:rsidRPr="00A1730B" w:rsidRDefault="005637C2" w:rsidP="000D55BD">
      <w:pPr>
        <w:rPr>
          <w:lang w:val="en-US"/>
        </w:rPr>
      </w:pPr>
      <w:r w:rsidRPr="00A1730B">
        <w:rPr>
          <w:lang w:val="en-US"/>
        </w:rPr>
        <w:t>A user of Argo data is expected to read and understand this manual and the documentation about the data contained in the “attributes” of the NetCDF data files, as these contain essential information about data quality and accuracy.</w:t>
      </w:r>
    </w:p>
    <w:p w:rsidR="005637C2" w:rsidRPr="00A1730B" w:rsidRDefault="005637C2" w:rsidP="000D55BD">
      <w:pPr>
        <w:rPr>
          <w:lang w:val="en-US"/>
        </w:rPr>
      </w:pPr>
      <w:r w:rsidRPr="00A1730B">
        <w:rPr>
          <w:lang w:val="en-US"/>
        </w:rPr>
        <w:t xml:space="preserve">A user </w:t>
      </w:r>
      <w:r w:rsidR="001E2B20" w:rsidRPr="00A1730B">
        <w:rPr>
          <w:lang w:val="en-US"/>
        </w:rPr>
        <w:t>should</w:t>
      </w:r>
      <w:r w:rsidRPr="00A1730B">
        <w:rPr>
          <w:lang w:val="en-US"/>
        </w:rPr>
        <w:t xml:space="preserve"> acknowledge use of Argo data in all publications and products where such data are used, preferably with the following standard sentence:</w:t>
      </w:r>
    </w:p>
    <w:p w:rsidR="005637C2" w:rsidRPr="00A1730B" w:rsidRDefault="005637C2" w:rsidP="000D55BD">
      <w:pPr>
        <w:rPr>
          <w:b/>
          <w:lang w:val="en-US"/>
        </w:rPr>
      </w:pPr>
      <w:r w:rsidRPr="00A1730B">
        <w:rPr>
          <w:b/>
          <w:lang w:val="en-US"/>
        </w:rPr>
        <w:t>“These data were collected and made freely available by the international Argo project and the national programs that contribute to it.”</w:t>
      </w:r>
    </w:p>
    <w:p w:rsidR="005637C2" w:rsidRPr="00A1730B" w:rsidRDefault="005637C2" w:rsidP="005637C2">
      <w:pPr>
        <w:pStyle w:val="Titre2"/>
        <w:rPr>
          <w:lang w:val="en-US"/>
        </w:rPr>
      </w:pPr>
      <w:bookmarkStart w:id="188" w:name="_Toc320976507"/>
      <w:r w:rsidRPr="00A1730B">
        <w:rPr>
          <w:lang w:val="en-US"/>
        </w:rPr>
        <w:t>Disclaimer</w:t>
      </w:r>
      <w:bookmarkEnd w:id="188"/>
    </w:p>
    <w:p w:rsidR="005637C2" w:rsidRPr="00A1730B" w:rsidRDefault="005637C2" w:rsidP="005E7B7F">
      <w:pPr>
        <w:rPr>
          <w:lang w:val="en-US"/>
        </w:rPr>
      </w:pPr>
      <w:r w:rsidRPr="00A1730B">
        <w:rPr>
          <w:lang w:val="en-US"/>
        </w:rPr>
        <w:t>Argo data are published without any warranty, express or implied.</w:t>
      </w:r>
    </w:p>
    <w:p w:rsidR="005637C2" w:rsidRPr="00A1730B" w:rsidRDefault="005637C2" w:rsidP="005E7B7F">
      <w:pPr>
        <w:rPr>
          <w:lang w:val="en-US"/>
        </w:rPr>
      </w:pPr>
      <w:r w:rsidRPr="00A1730B">
        <w:rPr>
          <w:lang w:val="en-US"/>
        </w:rPr>
        <w:t>The user assumes all risk arising from his/her use of Argo data.</w:t>
      </w:r>
    </w:p>
    <w:p w:rsidR="005637C2" w:rsidRPr="00A1730B" w:rsidRDefault="005637C2" w:rsidP="005E7B7F">
      <w:pPr>
        <w:rPr>
          <w:lang w:val="en-US"/>
        </w:rPr>
      </w:pPr>
      <w:r w:rsidRPr="00A1730B">
        <w:rPr>
          <w:lang w:val="en-US"/>
        </w:rPr>
        <w:t xml:space="preserve">Argo data are intended to be research-quality and include estimates of data quality and accuracy, but it is possible that these estimates or the data themselves </w:t>
      </w:r>
      <w:r w:rsidR="0048709E" w:rsidRPr="00A1730B">
        <w:rPr>
          <w:lang w:val="en-US"/>
        </w:rPr>
        <w:t xml:space="preserve">may </w:t>
      </w:r>
      <w:r w:rsidRPr="00A1730B">
        <w:rPr>
          <w:lang w:val="en-US"/>
        </w:rPr>
        <w:t>contain errors.</w:t>
      </w:r>
    </w:p>
    <w:p w:rsidR="005637C2" w:rsidRPr="00A1730B" w:rsidRDefault="005637C2" w:rsidP="005E7B7F">
      <w:pPr>
        <w:rPr>
          <w:lang w:val="en-US"/>
        </w:rPr>
      </w:pPr>
      <w:r w:rsidRPr="00A1730B">
        <w:rPr>
          <w:lang w:val="en-US"/>
        </w:rPr>
        <w:t>It is the sole responsibility of the user to assess if the data are appropriate for his/her use, and to interpret the data, data quality, and data accuracy accordingly.</w:t>
      </w:r>
    </w:p>
    <w:p w:rsidR="005637C2" w:rsidRPr="00A1730B" w:rsidRDefault="005637C2" w:rsidP="005E7B7F">
      <w:pPr>
        <w:rPr>
          <w:lang w:val="en-US"/>
        </w:rPr>
      </w:pPr>
      <w:r w:rsidRPr="00A1730B">
        <w:rPr>
          <w:lang w:val="en-US"/>
        </w:rPr>
        <w:t>Argo welcomes users to ask questions and report problems to the contact addresses listed on the Argo internet page.</w:t>
      </w:r>
    </w:p>
    <w:p w:rsidR="001E2B20" w:rsidRPr="00A1730B" w:rsidRDefault="001E2B20" w:rsidP="005E7B7F">
      <w:pPr>
        <w:rPr>
          <w:lang w:val="en-US"/>
        </w:rPr>
      </w:pPr>
      <w:r w:rsidRPr="00A1730B">
        <w:rPr>
          <w:lang w:val="en-US"/>
        </w:rPr>
        <w:t>Argo data are continuously managed; the user should be aware that after he downloaded data</w:t>
      </w:r>
      <w:r w:rsidR="005A7272" w:rsidRPr="00A1730B">
        <w:rPr>
          <w:lang w:val="en-US"/>
        </w:rPr>
        <w:t>, those data</w:t>
      </w:r>
      <w:r w:rsidRPr="00A1730B">
        <w:rPr>
          <w:lang w:val="en-US"/>
        </w:rPr>
        <w:t xml:space="preserve"> may have been updated on Argo data server.</w:t>
      </w:r>
    </w:p>
    <w:p w:rsidR="005637C2" w:rsidRPr="00A1730B" w:rsidRDefault="005637C2" w:rsidP="005637C2">
      <w:pPr>
        <w:pStyle w:val="Titre2"/>
        <w:rPr>
          <w:lang w:val="en-US"/>
        </w:rPr>
      </w:pPr>
      <w:bookmarkStart w:id="189" w:name="_Toc320976508"/>
      <w:r w:rsidRPr="00A1730B">
        <w:rPr>
          <w:lang w:val="en-US"/>
        </w:rPr>
        <w:t xml:space="preserve">Further </w:t>
      </w:r>
      <w:r w:rsidR="00D91308" w:rsidRPr="00A1730B">
        <w:rPr>
          <w:lang w:val="en-US"/>
        </w:rPr>
        <w:t>i</w:t>
      </w:r>
      <w:r w:rsidRPr="00A1730B">
        <w:rPr>
          <w:lang w:val="en-US"/>
        </w:rPr>
        <w:t xml:space="preserve">nformation </w:t>
      </w:r>
      <w:r w:rsidR="00D91308" w:rsidRPr="00A1730B">
        <w:rPr>
          <w:lang w:val="en-US"/>
        </w:rPr>
        <w:t>s</w:t>
      </w:r>
      <w:r w:rsidRPr="00A1730B">
        <w:rPr>
          <w:lang w:val="en-US"/>
        </w:rPr>
        <w:t xml:space="preserve">ources and </w:t>
      </w:r>
      <w:r w:rsidR="00D91308" w:rsidRPr="00A1730B">
        <w:rPr>
          <w:lang w:val="en-US"/>
        </w:rPr>
        <w:t>c</w:t>
      </w:r>
      <w:r w:rsidRPr="00A1730B">
        <w:rPr>
          <w:lang w:val="en-US"/>
        </w:rPr>
        <w:t xml:space="preserve">ontact </w:t>
      </w:r>
      <w:r w:rsidR="00D91308" w:rsidRPr="00A1730B">
        <w:rPr>
          <w:lang w:val="en-US"/>
        </w:rPr>
        <w:t>i</w:t>
      </w:r>
      <w:r w:rsidRPr="00A1730B">
        <w:rPr>
          <w:lang w:val="en-US"/>
        </w:rPr>
        <w:t>nformation</w:t>
      </w:r>
      <w:bookmarkEnd w:id="189"/>
    </w:p>
    <w:p w:rsidR="005637C2" w:rsidRPr="00A1730B" w:rsidRDefault="005637C2" w:rsidP="00DB2BC4">
      <w:pPr>
        <w:pStyle w:val="Paragraphedeliste"/>
        <w:numPr>
          <w:ilvl w:val="0"/>
          <w:numId w:val="21"/>
        </w:numPr>
        <w:rPr>
          <w:lang w:val="pt-BR"/>
        </w:rPr>
      </w:pPr>
      <w:r w:rsidRPr="00A1730B">
        <w:rPr>
          <w:lang w:val="pt-BR"/>
        </w:rPr>
        <w:t xml:space="preserve">Argo website: http://www.argo.net/ </w:t>
      </w:r>
    </w:p>
    <w:p w:rsidR="00E36DB9" w:rsidRPr="00A1730B" w:rsidRDefault="00E36DB9" w:rsidP="00DB2BC4">
      <w:pPr>
        <w:pStyle w:val="Paragraphedeliste"/>
        <w:numPr>
          <w:ilvl w:val="0"/>
          <w:numId w:val="21"/>
        </w:numPr>
        <w:rPr>
          <w:lang w:val="en-GB"/>
        </w:rPr>
      </w:pPr>
      <w:r w:rsidRPr="00A1730B">
        <w:rPr>
          <w:lang w:val="en-GB"/>
        </w:rPr>
        <w:t xml:space="preserve">If you detect any problem in the Argo data set, please give us your feedback via </w:t>
      </w:r>
      <w:r w:rsidR="00305D54">
        <w:fldChar w:fldCharType="begin"/>
      </w:r>
      <w:r w:rsidR="00305D54" w:rsidRPr="00305D54">
        <w:rPr>
          <w:lang w:val="en-US"/>
          <w:rPrChange w:id="190" w:author="Thierry CARVAL, Ifremer Brest PDG-DOP-DCB-IDM-IS" w:date="2012-05-09T18:34:00Z">
            <w:rPr>
              <w:rFonts w:ascii="Tahoma" w:eastAsia="Times New Roman" w:hAnsi="Tahoma" w:cs="Tahoma"/>
              <w:color w:val="000000"/>
              <w:sz w:val="16"/>
              <w:szCs w:val="16"/>
              <w:lang w:val="en-AU" w:eastAsia="en-AU"/>
            </w:rPr>
          </w:rPrChange>
        </w:rPr>
        <w:instrText xml:space="preserve"> HYPERLINK "mailto:support@argo.net" </w:instrText>
      </w:r>
      <w:r w:rsidR="00305D54">
        <w:fldChar w:fldCharType="separate"/>
      </w:r>
      <w:r w:rsidRPr="00A1730B">
        <w:rPr>
          <w:rStyle w:val="Lienhypertexte"/>
          <w:lang w:val="en-GB"/>
        </w:rPr>
        <w:t>support@argo.net</w:t>
      </w:r>
      <w:r w:rsidR="00305D54">
        <w:rPr>
          <w:rStyle w:val="Lienhypertexte"/>
          <w:lang w:val="en-GB"/>
        </w:rPr>
        <w:fldChar w:fldCharType="end"/>
      </w:r>
    </w:p>
    <w:p w:rsidR="005637C2" w:rsidRPr="00A1730B" w:rsidRDefault="005637C2" w:rsidP="005637C2">
      <w:pPr>
        <w:pStyle w:val="Retraitnormal"/>
        <w:rPr>
          <w:lang w:val="en-GB"/>
        </w:rPr>
      </w:pPr>
    </w:p>
    <w:p w:rsidR="007F228B" w:rsidRPr="00A1730B" w:rsidRDefault="007F228B">
      <w:pPr>
        <w:pStyle w:val="Titre2"/>
        <w:rPr>
          <w:lang w:val="en-GB"/>
        </w:rPr>
      </w:pPr>
      <w:bookmarkStart w:id="191" w:name="_Toc534891502"/>
      <w:bookmarkStart w:id="192" w:name="_Toc320976509"/>
      <w:r w:rsidRPr="00A1730B">
        <w:rPr>
          <w:lang w:val="en-GB"/>
        </w:rPr>
        <w:lastRenderedPageBreak/>
        <w:t>Argo program, data management</w:t>
      </w:r>
      <w:bookmarkEnd w:id="191"/>
      <w:r w:rsidRPr="00A1730B">
        <w:rPr>
          <w:lang w:val="en-GB"/>
        </w:rPr>
        <w:t xml:space="preserve"> context</w:t>
      </w:r>
      <w:bookmarkEnd w:id="192"/>
    </w:p>
    <w:p w:rsidR="007F228B" w:rsidRPr="00A1730B" w:rsidRDefault="007F228B" w:rsidP="005E7B7F">
      <w:pPr>
        <w:rPr>
          <w:lang w:val="en-GB"/>
        </w:rPr>
      </w:pPr>
      <w:r w:rsidRPr="00A1730B">
        <w:rPr>
          <w:lang w:val="en-GB"/>
        </w:rPr>
        <w:t>The objective of Argo program is to operate and manage a set of 3000 floats distributed in all oceans, with the vision that the network will be a permanent and operational system.</w:t>
      </w:r>
    </w:p>
    <w:p w:rsidR="007F228B" w:rsidRPr="00A1730B" w:rsidRDefault="007F228B" w:rsidP="005E7B7F">
      <w:pPr>
        <w:rPr>
          <w:lang w:val="en-GB"/>
        </w:rPr>
      </w:pPr>
      <w:r w:rsidRPr="00A1730B">
        <w:rPr>
          <w:lang w:val="en-GB"/>
        </w:rPr>
        <w:t>The Argo data management group is creating a unique data format for internet distribution to users and for data exchange between national data centres (DACs) and global data centres (GDACs).</w:t>
      </w:r>
    </w:p>
    <w:p w:rsidR="007F228B" w:rsidRPr="00A1730B" w:rsidRDefault="007F228B" w:rsidP="005E7B7F">
      <w:pPr>
        <w:rPr>
          <w:lang w:val="en-GB"/>
        </w:rPr>
      </w:pPr>
      <w:r w:rsidRPr="00A1730B">
        <w:rPr>
          <w:lang w:val="en-GB"/>
        </w:rPr>
        <w:t>Profile data, metadata, trajectories and technical data are included in this standardization effort.</w:t>
      </w:r>
    </w:p>
    <w:p w:rsidR="007F228B" w:rsidRPr="00A1730B" w:rsidRDefault="007F228B" w:rsidP="005E7B7F">
      <w:pPr>
        <w:rPr>
          <w:lang w:val="en-GB"/>
        </w:rPr>
      </w:pPr>
      <w:r w:rsidRPr="00A1730B">
        <w:rPr>
          <w:lang w:val="en-GB"/>
        </w:rPr>
        <w:t>The Argo data formats are based on NetCDF because :</w:t>
      </w:r>
    </w:p>
    <w:p w:rsidR="007F228B" w:rsidRPr="00A1730B" w:rsidRDefault="007F228B" w:rsidP="00DB2BC4">
      <w:pPr>
        <w:pStyle w:val="Paragraphedeliste"/>
        <w:numPr>
          <w:ilvl w:val="0"/>
          <w:numId w:val="22"/>
        </w:numPr>
        <w:rPr>
          <w:lang w:val="en-GB"/>
        </w:rPr>
      </w:pPr>
      <w:r w:rsidRPr="00A1730B">
        <w:rPr>
          <w:lang w:val="en-GB"/>
        </w:rPr>
        <w:t>It is a widely accepted data format by the user community,</w:t>
      </w:r>
    </w:p>
    <w:p w:rsidR="007F228B" w:rsidRPr="00A1730B" w:rsidRDefault="007F228B" w:rsidP="00DB2BC4">
      <w:pPr>
        <w:pStyle w:val="Paragraphedeliste"/>
        <w:numPr>
          <w:ilvl w:val="0"/>
          <w:numId w:val="22"/>
        </w:numPr>
        <w:rPr>
          <w:lang w:val="en-GB"/>
        </w:rPr>
      </w:pPr>
      <w:r w:rsidRPr="00A1730B">
        <w:rPr>
          <w:lang w:val="en-GB"/>
        </w:rPr>
        <w:t>It is a self-describing format for which tools are widely available,</w:t>
      </w:r>
    </w:p>
    <w:p w:rsidR="007F228B" w:rsidRPr="00A1730B" w:rsidRDefault="007F228B" w:rsidP="00DB2BC4">
      <w:pPr>
        <w:pStyle w:val="Paragraphedeliste"/>
        <w:numPr>
          <w:ilvl w:val="0"/>
          <w:numId w:val="22"/>
        </w:numPr>
        <w:rPr>
          <w:lang w:val="en-GB"/>
        </w:rPr>
      </w:pPr>
      <w:r w:rsidRPr="00A1730B">
        <w:rPr>
          <w:lang w:val="en-GB"/>
        </w:rPr>
        <w:t>It is a reliable and efficient format for data exchange.</w:t>
      </w:r>
    </w:p>
    <w:p w:rsidR="007F228B" w:rsidRPr="00A1730B" w:rsidRDefault="007F228B">
      <w:pPr>
        <w:pStyle w:val="Titre2"/>
        <w:rPr>
          <w:lang w:val="en-GB"/>
        </w:rPr>
      </w:pPr>
      <w:bookmarkStart w:id="193" w:name="_Toc534891503"/>
      <w:bookmarkStart w:id="194" w:name="_Toc320976510"/>
      <w:r w:rsidRPr="00A1730B">
        <w:rPr>
          <w:lang w:val="en-GB"/>
        </w:rPr>
        <w:t xml:space="preserve">Argo float </w:t>
      </w:r>
      <w:bookmarkEnd w:id="193"/>
      <w:r w:rsidRPr="00A1730B">
        <w:rPr>
          <w:lang w:val="en-GB"/>
        </w:rPr>
        <w:t>cycles</w:t>
      </w:r>
      <w:bookmarkEnd w:id="194"/>
    </w:p>
    <w:p w:rsidR="007F228B" w:rsidRPr="00A1730B" w:rsidRDefault="007F228B">
      <w:pPr>
        <w:rPr>
          <w:lang w:val="en-GB"/>
        </w:rPr>
      </w:pPr>
      <w:r w:rsidRPr="00A1730B">
        <w:rPr>
          <w:lang w:val="en-GB"/>
        </w:rPr>
        <w:t xml:space="preserve">A typical Argo float drifts for three years or more in the ocean. It continuously performs measurement cycles. Each cycle lasts about 10 days and can be divided into 4 </w:t>
      </w:r>
      <w:r w:rsidR="00003B87" w:rsidRPr="00A1730B">
        <w:rPr>
          <w:lang w:val="en-GB"/>
        </w:rPr>
        <w:t>stages</w:t>
      </w:r>
      <w:r w:rsidRPr="00A1730B">
        <w:rPr>
          <w:lang w:val="en-GB"/>
        </w:rPr>
        <w:t>:</w:t>
      </w:r>
    </w:p>
    <w:p w:rsidR="007F228B" w:rsidRPr="00A1730B" w:rsidRDefault="007F228B" w:rsidP="00DB2BC4">
      <w:pPr>
        <w:pStyle w:val="Paragraphedeliste"/>
        <w:numPr>
          <w:ilvl w:val="0"/>
          <w:numId w:val="23"/>
        </w:numPr>
        <w:rPr>
          <w:lang w:val="en-GB"/>
        </w:rPr>
      </w:pPr>
      <w:r w:rsidRPr="00A1730B">
        <w:rPr>
          <w:lang w:val="en-GB"/>
        </w:rPr>
        <w:t>A descent from surface to a parking pressure (e.g. 1500 decibars),</w:t>
      </w:r>
    </w:p>
    <w:p w:rsidR="007F228B" w:rsidRPr="00A1730B" w:rsidRDefault="007F228B" w:rsidP="00DB2BC4">
      <w:pPr>
        <w:pStyle w:val="Paragraphedeliste"/>
        <w:numPr>
          <w:ilvl w:val="0"/>
          <w:numId w:val="23"/>
        </w:numPr>
        <w:rPr>
          <w:lang w:val="en-GB"/>
        </w:rPr>
      </w:pPr>
      <w:r w:rsidRPr="00A1730B">
        <w:rPr>
          <w:lang w:val="en-GB"/>
        </w:rPr>
        <w:t>A subsurface drift at the parking pressure (e.g. 10 days),</w:t>
      </w:r>
    </w:p>
    <w:p w:rsidR="007F228B" w:rsidRPr="00A1730B" w:rsidRDefault="007F228B" w:rsidP="00DB2BC4">
      <w:pPr>
        <w:pStyle w:val="Paragraphedeliste"/>
        <w:numPr>
          <w:ilvl w:val="0"/>
          <w:numId w:val="23"/>
        </w:numPr>
        <w:rPr>
          <w:lang w:val="en-GB"/>
        </w:rPr>
      </w:pPr>
      <w:r w:rsidRPr="00A1730B">
        <w:rPr>
          <w:lang w:val="en-GB"/>
        </w:rPr>
        <w:t>An ascent from a fixed pressure to surface (e.g. 2000 decibars),</w:t>
      </w:r>
    </w:p>
    <w:p w:rsidR="007F228B" w:rsidRPr="00A1730B" w:rsidRDefault="007F228B" w:rsidP="00DB2BC4">
      <w:pPr>
        <w:pStyle w:val="Paragraphedeliste"/>
        <w:numPr>
          <w:ilvl w:val="0"/>
          <w:numId w:val="23"/>
        </w:numPr>
        <w:rPr>
          <w:lang w:val="en-GB"/>
        </w:rPr>
      </w:pPr>
      <w:r w:rsidRPr="00A1730B">
        <w:rPr>
          <w:lang w:val="en-GB"/>
        </w:rPr>
        <w:t>A surface drift with positioning and data transmission to a communication satellite (e.g. 8 hours).</w:t>
      </w:r>
    </w:p>
    <w:p w:rsidR="007F228B" w:rsidRPr="00A1730B" w:rsidRDefault="007F228B">
      <w:pPr>
        <w:rPr>
          <w:lang w:val="en-GB"/>
        </w:rPr>
      </w:pPr>
      <w:r w:rsidRPr="00A1730B">
        <w:rPr>
          <w:lang w:val="en-GB"/>
        </w:rPr>
        <w:t>Profile measurements (e.g. pressure, temperature, salinity) are performed during ascent, occasionally during descent. Subsurface measurements during parking are sometime performed (e.g. every 12 hours).</w:t>
      </w:r>
    </w:p>
    <w:p w:rsidR="008A21E9" w:rsidRPr="00A1730B" w:rsidRDefault="008A21E9">
      <w:pPr>
        <w:rPr>
          <w:lang w:val="en-GB"/>
        </w:rPr>
      </w:pPr>
    </w:p>
    <w:p w:rsidR="00D27BF8" w:rsidRPr="00A1730B" w:rsidRDefault="00EC4821">
      <w:pPr>
        <w:keepNext/>
        <w:rPr>
          <w:lang w:val="en-GB"/>
        </w:rPr>
      </w:pPr>
      <w:r w:rsidRPr="00A1730B">
        <w:rPr>
          <w:noProof/>
        </w:rPr>
        <w:drawing>
          <wp:inline distT="0" distB="0" distL="0" distR="0">
            <wp:extent cx="5762625" cy="2028825"/>
            <wp:effectExtent l="0" t="0" r="9525" b="9525"/>
            <wp:docPr id="3" name="Image 3" descr="t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2028825"/>
                    </a:xfrm>
                    <a:prstGeom prst="rect">
                      <a:avLst/>
                    </a:prstGeom>
                    <a:noFill/>
                    <a:ln>
                      <a:noFill/>
                    </a:ln>
                  </pic:spPr>
                </pic:pic>
              </a:graphicData>
            </a:graphic>
          </wp:inline>
        </w:drawing>
      </w:r>
    </w:p>
    <w:p w:rsidR="007F228B" w:rsidRPr="00A1730B" w:rsidRDefault="007F228B" w:rsidP="00E53F18">
      <w:pPr>
        <w:pStyle w:val="Lgende"/>
        <w:rPr>
          <w:lang w:val="en-GB"/>
        </w:rPr>
      </w:pPr>
      <w:r w:rsidRPr="00A1730B">
        <w:rPr>
          <w:lang w:val="en-GB"/>
        </w:rPr>
        <w:t>A typical Argo float performs continuously measurement cycle during 3 years or more in the ocean.</w:t>
      </w:r>
    </w:p>
    <w:p w:rsidR="006825E2" w:rsidRPr="00A1730B" w:rsidRDefault="00324213" w:rsidP="00184DCB">
      <w:pPr>
        <w:rPr>
          <w:lang w:val="en-GB"/>
        </w:rPr>
      </w:pPr>
      <w:r w:rsidRPr="00A1730B">
        <w:rPr>
          <w:lang w:val="en-GB"/>
        </w:rPr>
        <w:t>A more detailed cycle description is available in reference table 15, chapter 3.15.</w:t>
      </w:r>
    </w:p>
    <w:p w:rsidR="007C52FA" w:rsidRPr="00A1730B" w:rsidRDefault="007C52FA" w:rsidP="00184DCB">
      <w:pPr>
        <w:rPr>
          <w:lang w:val="en-GB"/>
        </w:rPr>
      </w:pPr>
    </w:p>
    <w:p w:rsidR="007C52FA" w:rsidRPr="00A1730B" w:rsidRDefault="007C52FA" w:rsidP="00184DCB">
      <w:pPr>
        <w:rPr>
          <w:lang w:val="en-GB"/>
        </w:rPr>
      </w:pPr>
    </w:p>
    <w:p w:rsidR="007F228B" w:rsidRPr="00A1730B" w:rsidRDefault="007F228B" w:rsidP="00C54531">
      <w:pPr>
        <w:pStyle w:val="Sous-titre"/>
        <w:rPr>
          <w:lang w:val="en-GB"/>
        </w:rPr>
      </w:pPr>
      <w:r w:rsidRPr="00A1730B">
        <w:rPr>
          <w:lang w:val="en-GB"/>
        </w:rPr>
        <w:t>Cycle naming convention</w:t>
      </w:r>
    </w:p>
    <w:p w:rsidR="007F228B" w:rsidRPr="00A1730B" w:rsidRDefault="007F228B" w:rsidP="002E6658">
      <w:pPr>
        <w:keepNext/>
        <w:rPr>
          <w:lang w:val="en-GB"/>
        </w:rPr>
      </w:pPr>
      <w:r w:rsidRPr="00A1730B">
        <w:rPr>
          <w:lang w:val="en-GB"/>
        </w:rPr>
        <w:lastRenderedPageBreak/>
        <w:t>Float cycle numbers usually start at 1. The next cycles are increasing numbers (e.g. 2, 3,…N).  If the float reports cycle number, this is what should be used in all Argo files.</w:t>
      </w:r>
    </w:p>
    <w:p w:rsidR="008E5CD9" w:rsidRPr="00A1730B" w:rsidRDefault="007F228B">
      <w:pPr>
        <w:rPr>
          <w:lang w:val="en-GB"/>
        </w:rPr>
      </w:pPr>
      <w:r w:rsidRPr="00A1730B">
        <w:rPr>
          <w:lang w:val="en-GB"/>
        </w:rPr>
        <w:t xml:space="preserve">Very conveniently some floats transmit their configuration during the transmissions before they descent for profile 1.  </w:t>
      </w:r>
    </w:p>
    <w:p w:rsidR="007F228B" w:rsidRPr="00A1730B" w:rsidRDefault="007F228B">
      <w:pPr>
        <w:rPr>
          <w:lang w:val="en-GB"/>
        </w:rPr>
      </w:pPr>
      <w:r w:rsidRPr="00A1730B">
        <w:rPr>
          <w:lang w:val="en-GB"/>
        </w:rPr>
        <w:t>Cycle 0 contains the first surface drift with technical data transmission or configuration information. This data is reported in the technical data files.</w:t>
      </w:r>
    </w:p>
    <w:p w:rsidR="007F228B" w:rsidRPr="00A1730B" w:rsidRDefault="007F228B">
      <w:pPr>
        <w:rPr>
          <w:lang w:val="en-GB"/>
        </w:rPr>
      </w:pPr>
      <w:r w:rsidRPr="00A1730B">
        <w:rPr>
          <w:lang w:val="en-GB"/>
        </w:rPr>
        <w:t xml:space="preserve">Cycle 0 may contain subsurface measurements if a descending/ascending profile is performed </w:t>
      </w:r>
      <w:r w:rsidRPr="00A1730B">
        <w:rPr>
          <w:u w:val="single"/>
          <w:lang w:val="en-GB"/>
        </w:rPr>
        <w:t>before</w:t>
      </w:r>
      <w:r w:rsidRPr="00A1730B">
        <w:rPr>
          <w:lang w:val="en-GB"/>
        </w:rPr>
        <w:t xml:space="preserve"> any data transmission. The time length of this cycle is usually shorter than the next nominal cycles. The cycle time is therefore regular only for later profiles and may be variable if the float is reprogrammed during its mission.</w:t>
      </w:r>
    </w:p>
    <w:p w:rsidR="00A77CBB" w:rsidRPr="00A1730B" w:rsidRDefault="00A77CBB">
      <w:pPr>
        <w:pStyle w:val="Retraitnormal"/>
        <w:ind w:left="0"/>
        <w:jc w:val="left"/>
        <w:rPr>
          <w:lang w:val="en-GB"/>
        </w:rPr>
      </w:pPr>
    </w:p>
    <w:p w:rsidR="007F228B" w:rsidRPr="00A1730B" w:rsidRDefault="007F228B" w:rsidP="00903AC0">
      <w:pPr>
        <w:pStyle w:val="Titre2"/>
        <w:rPr>
          <w:lang w:val="en-GB"/>
        </w:rPr>
      </w:pPr>
      <w:bookmarkStart w:id="195" w:name="_Toc320976511"/>
      <w:r w:rsidRPr="00A1730B">
        <w:rPr>
          <w:lang w:val="en-GB"/>
        </w:rPr>
        <w:t>Real-time and Delayed mode data</w:t>
      </w:r>
      <w:bookmarkEnd w:id="195"/>
    </w:p>
    <w:p w:rsidR="007F228B" w:rsidRPr="00A1730B" w:rsidRDefault="007F228B" w:rsidP="00184DCB">
      <w:pPr>
        <w:rPr>
          <w:lang w:val="en-GB"/>
        </w:rPr>
      </w:pPr>
      <w:r w:rsidRPr="00A1730B">
        <w:rPr>
          <w:lang w:val="en-GB"/>
        </w:rPr>
        <w:t>Data from Argo floats are transmitted from the float, passed through processing and automatic quality control procedures as quickly as possible after the float begins reporting at the surface. The target is to issue the data to the GTS and Global Data servers within 24 hours of surfacing, or as quickly thereafter as possible. These are called real-time data.</w:t>
      </w:r>
    </w:p>
    <w:p w:rsidR="007F228B" w:rsidRPr="00A1730B" w:rsidRDefault="007F228B" w:rsidP="00184DCB">
      <w:pPr>
        <w:rPr>
          <w:lang w:val="en-GB"/>
        </w:rPr>
      </w:pPr>
      <w:r w:rsidRPr="00A1730B">
        <w:rPr>
          <w:lang w:val="en-GB"/>
        </w:rPr>
        <w:t>The data are also issued to the Principle Investigators on the same schedule as they are sent to the Global servers. These scientists apply other procedures to check data quality and the target is for these data to be returned to the global data centres within 6 to 12 months. These constitute the delayed mode data.</w:t>
      </w:r>
    </w:p>
    <w:p w:rsidR="007F228B" w:rsidRPr="00A1730B" w:rsidRDefault="007F228B" w:rsidP="00184DCB">
      <w:pPr>
        <w:rPr>
          <w:lang w:val="en-GB"/>
        </w:rPr>
      </w:pPr>
      <w:r w:rsidRPr="00A1730B">
        <w:rPr>
          <w:lang w:val="en-GB"/>
        </w:rPr>
        <w:t>The adjustments applied to delayed-data may also be applied to real-time data, to correct sensor drifts for real-time users. However, these real-time adjustments will be recalculated by the delayed mode quality control.</w:t>
      </w:r>
    </w:p>
    <w:p w:rsidR="007F228B" w:rsidRPr="00A1730B" w:rsidRDefault="007F228B">
      <w:pPr>
        <w:pStyle w:val="Retraitnormal"/>
        <w:jc w:val="left"/>
        <w:rPr>
          <w:lang w:val="en-GB"/>
        </w:rPr>
      </w:pPr>
    </w:p>
    <w:p w:rsidR="007F228B" w:rsidRPr="00A1730B" w:rsidRDefault="007F228B">
      <w:pPr>
        <w:pStyle w:val="Titre1"/>
        <w:pageBreakBefore/>
        <w:rPr>
          <w:lang w:val="en-GB"/>
        </w:rPr>
      </w:pPr>
      <w:bookmarkStart w:id="196" w:name="_Toc534891504"/>
      <w:bookmarkStart w:id="197" w:name="_Toc320976512"/>
      <w:r w:rsidRPr="00A1730B">
        <w:rPr>
          <w:lang w:val="en-GB"/>
        </w:rPr>
        <w:lastRenderedPageBreak/>
        <w:t>Formats description</w:t>
      </w:r>
      <w:bookmarkEnd w:id="196"/>
      <w:bookmarkEnd w:id="197"/>
    </w:p>
    <w:p w:rsidR="007F228B" w:rsidRPr="00A1730B" w:rsidRDefault="007F228B">
      <w:pPr>
        <w:pStyle w:val="Titre2"/>
        <w:rPr>
          <w:lang w:val="en-GB"/>
        </w:rPr>
      </w:pPr>
      <w:bookmarkStart w:id="198" w:name="_Toc320976513"/>
      <w:r w:rsidRPr="00A1730B">
        <w:rPr>
          <w:lang w:val="en-GB"/>
        </w:rPr>
        <w:t>Overview of the formats</w:t>
      </w:r>
      <w:bookmarkEnd w:id="198"/>
    </w:p>
    <w:p w:rsidR="007F228B" w:rsidRPr="00A1730B" w:rsidRDefault="007F228B" w:rsidP="008A492A">
      <w:pPr>
        <w:rPr>
          <w:lang w:val="en-GB"/>
        </w:rPr>
      </w:pPr>
      <w:r w:rsidRPr="00A1730B">
        <w:rPr>
          <w:lang w:val="en-GB"/>
        </w:rPr>
        <w:t xml:space="preserve">Argo data formats are based on NetCDF from </w:t>
      </w:r>
      <w:r w:rsidR="00400A06" w:rsidRPr="00A1730B">
        <w:rPr>
          <w:lang w:val="en-GB"/>
        </w:rPr>
        <w:t>UNIDATA</w:t>
      </w:r>
      <w:r w:rsidRPr="00A1730B">
        <w:rPr>
          <w:lang w:val="en-GB"/>
        </w:rPr>
        <w:t>.</w:t>
      </w:r>
    </w:p>
    <w:p w:rsidR="007F228B" w:rsidRPr="00A1730B" w:rsidRDefault="007F228B" w:rsidP="008A492A">
      <w:pPr>
        <w:rPr>
          <w:lang w:val="en-GB"/>
        </w:rPr>
      </w:pPr>
      <w:r w:rsidRPr="00A1730B">
        <w:rPr>
          <w:lang w:val="en-GB"/>
        </w:rPr>
        <w:t xml:space="preserve">NetCDF (network Common Data Form) is an interface for array-oriented data access and a library that provides an implementation of the interface. The NetCDF library also defines a machine-independent format for representing scientific data. Together, the interface, library, and format support the creation, access, and sharing of scientific data. The NetCDF software was developed at the Unidata Program Centre in Boulder, Colorado. The </w:t>
      </w:r>
      <w:r w:rsidR="00305D54">
        <w:fldChar w:fldCharType="begin"/>
      </w:r>
      <w:r w:rsidR="00305D54" w:rsidRPr="00305D54">
        <w:rPr>
          <w:lang w:val="en-US"/>
          <w:rPrChange w:id="199" w:author="Thierry CARVAL, Ifremer Brest PDG-DOP-DCB-IDM-IS" w:date="2012-05-09T18:34:00Z">
            <w:rPr>
              <w:rFonts w:ascii="Tahoma" w:eastAsia="Times New Roman" w:hAnsi="Tahoma" w:cs="Tahoma"/>
              <w:color w:val="000000"/>
              <w:sz w:val="16"/>
              <w:szCs w:val="16"/>
              <w:lang w:val="en-AU" w:eastAsia="en-AU"/>
            </w:rPr>
          </w:rPrChange>
        </w:rPr>
        <w:instrText xml:space="preserve"> HYPERLINK "http://www.unidata.ucar.edu/packages/netcdf/copyright.html" </w:instrText>
      </w:r>
      <w:r w:rsidR="00305D54">
        <w:fldChar w:fldCharType="separate"/>
      </w:r>
      <w:r w:rsidRPr="00A1730B">
        <w:rPr>
          <w:rStyle w:val="Lienhypertexte"/>
          <w:lang w:val="en-GB"/>
        </w:rPr>
        <w:t>freely available</w:t>
      </w:r>
      <w:r w:rsidR="00305D54">
        <w:rPr>
          <w:rStyle w:val="Lienhypertexte"/>
          <w:lang w:val="en-GB"/>
        </w:rPr>
        <w:fldChar w:fldCharType="end"/>
      </w:r>
      <w:r w:rsidRPr="00A1730B">
        <w:rPr>
          <w:lang w:val="en-GB"/>
        </w:rPr>
        <w:t xml:space="preserve"> source can be obtained as </w:t>
      </w:r>
      <w:r w:rsidR="00305D54">
        <w:fldChar w:fldCharType="begin"/>
      </w:r>
      <w:r w:rsidR="00305D54" w:rsidRPr="00305D54">
        <w:rPr>
          <w:lang w:val="en-US"/>
          <w:rPrChange w:id="200" w:author="Thierry CARVAL, Ifremer Brest PDG-DOP-DCB-IDM-IS" w:date="2012-05-09T18:34:00Z">
            <w:rPr>
              <w:rFonts w:ascii="Tahoma" w:eastAsia="Times New Roman" w:hAnsi="Tahoma" w:cs="Tahoma"/>
              <w:color w:val="000000"/>
              <w:sz w:val="16"/>
              <w:szCs w:val="16"/>
              <w:lang w:val="en-AU" w:eastAsia="en-AU"/>
            </w:rPr>
          </w:rPrChange>
        </w:rPr>
        <w:instrText xml:space="preserve"> HYPERLINK "ftp://ftp.unidata.ucar.edu/pub/netcdf/netcdf.tar.Z" </w:instrText>
      </w:r>
      <w:r w:rsidR="00305D54">
        <w:fldChar w:fldCharType="separate"/>
      </w:r>
      <w:r w:rsidRPr="00A1730B">
        <w:rPr>
          <w:rStyle w:val="Lienhypertexte"/>
          <w:lang w:val="en-GB"/>
        </w:rPr>
        <w:t>a compressed tar file</w:t>
      </w:r>
      <w:r w:rsidR="00305D54">
        <w:rPr>
          <w:rStyle w:val="Lienhypertexte"/>
          <w:lang w:val="en-GB"/>
        </w:rPr>
        <w:fldChar w:fldCharType="end"/>
      </w:r>
      <w:r w:rsidRPr="00A1730B">
        <w:rPr>
          <w:lang w:val="en-GB"/>
        </w:rPr>
        <w:t xml:space="preserve"> or </w:t>
      </w:r>
      <w:r w:rsidR="00305D54">
        <w:fldChar w:fldCharType="begin"/>
      </w:r>
      <w:r w:rsidR="00305D54" w:rsidRPr="00305D54">
        <w:rPr>
          <w:lang w:val="en-US"/>
          <w:rPrChange w:id="201" w:author="Thierry CARVAL, Ifremer Brest PDG-DOP-DCB-IDM-IS" w:date="2012-05-09T18:34:00Z">
            <w:rPr>
              <w:rFonts w:ascii="Tahoma" w:eastAsia="Times New Roman" w:hAnsi="Tahoma" w:cs="Tahoma"/>
              <w:color w:val="000000"/>
              <w:sz w:val="16"/>
              <w:szCs w:val="16"/>
              <w:lang w:val="en-AU" w:eastAsia="en-AU"/>
            </w:rPr>
          </w:rPrChange>
        </w:rPr>
        <w:instrText xml:space="preserve"> HYPERLINK "ftp://ftp.unidata.ucar.edu/pub/netcdf/netcdf.ZIP" </w:instrText>
      </w:r>
      <w:r w:rsidR="00305D54">
        <w:fldChar w:fldCharType="separate"/>
      </w:r>
      <w:r w:rsidRPr="00A1730B">
        <w:rPr>
          <w:rStyle w:val="Lienhypertexte"/>
          <w:lang w:val="en-GB"/>
        </w:rPr>
        <w:t>a zip file</w:t>
      </w:r>
      <w:r w:rsidR="00305D54">
        <w:rPr>
          <w:rStyle w:val="Lienhypertexte"/>
          <w:lang w:val="en-GB"/>
        </w:rPr>
        <w:fldChar w:fldCharType="end"/>
      </w:r>
      <w:r w:rsidRPr="00A1730B">
        <w:rPr>
          <w:lang w:val="en-GB"/>
        </w:rPr>
        <w:t xml:space="preserve"> from Unidata or from other </w:t>
      </w:r>
      <w:r w:rsidR="00305D54">
        <w:fldChar w:fldCharType="begin"/>
      </w:r>
      <w:r w:rsidR="00305D54" w:rsidRPr="00305D54">
        <w:rPr>
          <w:lang w:val="en-US"/>
          <w:rPrChange w:id="202" w:author="Thierry CARVAL, Ifremer Brest PDG-DOP-DCB-IDM-IS" w:date="2012-05-09T18:34:00Z">
            <w:rPr>
              <w:rFonts w:ascii="Tahoma" w:eastAsia="Times New Roman" w:hAnsi="Tahoma" w:cs="Tahoma"/>
              <w:color w:val="000000"/>
              <w:sz w:val="16"/>
              <w:szCs w:val="16"/>
              <w:lang w:val="en-AU" w:eastAsia="en-AU"/>
            </w:rPr>
          </w:rPrChange>
        </w:rPr>
        <w:instrText xml:space="preserve"> HYPERLINK "http://www.unidata.ucar.edu/packages/netcdf/mirrors.html" </w:instrText>
      </w:r>
      <w:r w:rsidR="00305D54">
        <w:fldChar w:fldCharType="separate"/>
      </w:r>
      <w:r w:rsidRPr="00A1730B">
        <w:rPr>
          <w:rStyle w:val="Lienhypertexte"/>
          <w:lang w:val="en-GB"/>
        </w:rPr>
        <w:t>mirror sites</w:t>
      </w:r>
      <w:r w:rsidR="00305D54">
        <w:rPr>
          <w:rStyle w:val="Lienhypertexte"/>
          <w:lang w:val="en-GB"/>
        </w:rPr>
        <w:fldChar w:fldCharType="end"/>
      </w:r>
      <w:r w:rsidRPr="00A1730B">
        <w:rPr>
          <w:lang w:val="en-GB"/>
        </w:rPr>
        <w:t>.</w:t>
      </w:r>
    </w:p>
    <w:p w:rsidR="007F228B" w:rsidRPr="00A1730B" w:rsidRDefault="007F228B" w:rsidP="00DB2BC4">
      <w:pPr>
        <w:pStyle w:val="Paragraphedeliste"/>
        <w:numPr>
          <w:ilvl w:val="0"/>
          <w:numId w:val="24"/>
        </w:numPr>
        <w:rPr>
          <w:lang w:val="en-GB"/>
        </w:rPr>
      </w:pPr>
      <w:r w:rsidRPr="00A1730B">
        <w:rPr>
          <w:lang w:val="en-GB"/>
        </w:rPr>
        <w:t xml:space="preserve">Ucar web site address : </w:t>
      </w:r>
      <w:r w:rsidR="00305D54">
        <w:fldChar w:fldCharType="begin"/>
      </w:r>
      <w:r w:rsidR="00305D54" w:rsidRPr="00305D54">
        <w:rPr>
          <w:lang w:val="en-US"/>
          <w:rPrChange w:id="203" w:author="Thierry CARVAL, Ifremer Brest PDG-DOP-DCB-IDM-IS" w:date="2012-05-09T18:34:00Z">
            <w:rPr>
              <w:rFonts w:ascii="Tahoma" w:eastAsia="Times New Roman" w:hAnsi="Tahoma" w:cs="Tahoma"/>
              <w:color w:val="000000"/>
              <w:sz w:val="16"/>
              <w:szCs w:val="16"/>
              <w:lang w:val="en-AU" w:eastAsia="en-AU"/>
            </w:rPr>
          </w:rPrChange>
        </w:rPr>
        <w:instrText xml:space="preserve"> HYPERLINK "http://www.ucar.edu/ucar" </w:instrText>
      </w:r>
      <w:r w:rsidR="00305D54">
        <w:fldChar w:fldCharType="separate"/>
      </w:r>
      <w:r w:rsidRPr="00A1730B">
        <w:rPr>
          <w:rStyle w:val="Lienhypertexte"/>
          <w:lang w:val="en-GB"/>
        </w:rPr>
        <w:t>http://www.ucar.edu/ucar</w:t>
      </w:r>
      <w:r w:rsidR="00305D54">
        <w:rPr>
          <w:rStyle w:val="Lienhypertexte"/>
          <w:lang w:val="en-GB"/>
        </w:rPr>
        <w:fldChar w:fldCharType="end"/>
      </w:r>
      <w:r w:rsidRPr="00A1730B">
        <w:rPr>
          <w:lang w:val="en-GB"/>
        </w:rPr>
        <w:t xml:space="preserve"> </w:t>
      </w:r>
    </w:p>
    <w:p w:rsidR="007F228B" w:rsidRPr="00A1730B" w:rsidRDefault="007F228B" w:rsidP="00DB2BC4">
      <w:pPr>
        <w:pStyle w:val="Paragraphedeliste"/>
        <w:numPr>
          <w:ilvl w:val="0"/>
          <w:numId w:val="24"/>
        </w:numPr>
      </w:pPr>
      <w:r w:rsidRPr="00A1730B">
        <w:t xml:space="preserve">NetCDF documentation : </w:t>
      </w:r>
      <w:hyperlink r:id="rId15" w:history="1">
        <w:r w:rsidRPr="00A1730B">
          <w:rPr>
            <w:rStyle w:val="Lienhypertexte"/>
          </w:rPr>
          <w:t>http://www.unidata.ucar.edu/packages/netcdf/index.html</w:t>
        </w:r>
      </w:hyperlink>
    </w:p>
    <w:p w:rsidR="007F228B" w:rsidRPr="00A1730B" w:rsidRDefault="007F228B" w:rsidP="008A492A">
      <w:pPr>
        <w:rPr>
          <w:lang w:val="en-GB"/>
        </w:rPr>
      </w:pPr>
      <w:r w:rsidRPr="00A1730B">
        <w:rPr>
          <w:lang w:val="en-GB"/>
        </w:rPr>
        <w:t>Argo formats are divided in 4 sections:</w:t>
      </w:r>
    </w:p>
    <w:p w:rsidR="007F228B" w:rsidRPr="00A1730B" w:rsidRDefault="007F228B" w:rsidP="00DB2BC4">
      <w:pPr>
        <w:pStyle w:val="Paragraphedeliste"/>
        <w:numPr>
          <w:ilvl w:val="0"/>
          <w:numId w:val="25"/>
        </w:numPr>
        <w:rPr>
          <w:lang w:val="en-GB"/>
        </w:rPr>
      </w:pPr>
      <w:r w:rsidRPr="00A1730B">
        <w:rPr>
          <w:lang w:val="en-GB"/>
        </w:rPr>
        <w:t>Dimensions and definitions</w:t>
      </w:r>
    </w:p>
    <w:p w:rsidR="007F228B" w:rsidRPr="00A1730B" w:rsidRDefault="007F228B" w:rsidP="00DB2BC4">
      <w:pPr>
        <w:pStyle w:val="Paragraphedeliste"/>
        <w:numPr>
          <w:ilvl w:val="0"/>
          <w:numId w:val="25"/>
        </w:numPr>
        <w:rPr>
          <w:lang w:val="en-GB"/>
        </w:rPr>
      </w:pPr>
      <w:r w:rsidRPr="00A1730B">
        <w:rPr>
          <w:lang w:val="en-GB"/>
        </w:rPr>
        <w:t>General information</w:t>
      </w:r>
    </w:p>
    <w:p w:rsidR="007F228B" w:rsidRPr="00A1730B" w:rsidRDefault="007F228B" w:rsidP="00DB2BC4">
      <w:pPr>
        <w:pStyle w:val="Paragraphedeliste"/>
        <w:numPr>
          <w:ilvl w:val="0"/>
          <w:numId w:val="25"/>
        </w:numPr>
        <w:rPr>
          <w:lang w:val="en-GB"/>
        </w:rPr>
      </w:pPr>
      <w:r w:rsidRPr="00A1730B">
        <w:rPr>
          <w:lang w:val="en-GB"/>
        </w:rPr>
        <w:t>Data section</w:t>
      </w:r>
    </w:p>
    <w:p w:rsidR="007F228B" w:rsidRPr="00A1730B" w:rsidRDefault="007F228B" w:rsidP="00DB2BC4">
      <w:pPr>
        <w:pStyle w:val="Paragraphedeliste"/>
        <w:numPr>
          <w:ilvl w:val="0"/>
          <w:numId w:val="25"/>
        </w:numPr>
        <w:rPr>
          <w:lang w:val="en-GB"/>
        </w:rPr>
      </w:pPr>
      <w:r w:rsidRPr="00A1730B">
        <w:rPr>
          <w:lang w:val="en-GB"/>
        </w:rPr>
        <w:t>History section</w:t>
      </w:r>
    </w:p>
    <w:p w:rsidR="007F228B" w:rsidRPr="00A1730B" w:rsidRDefault="007F228B" w:rsidP="008A492A">
      <w:pPr>
        <w:rPr>
          <w:lang w:val="en-GB"/>
        </w:rPr>
      </w:pPr>
      <w:r w:rsidRPr="00A1730B">
        <w:rPr>
          <w:lang w:val="en-GB"/>
        </w:rPr>
        <w:t>The Argo NetCDF formats do not contain any global attribute.</w:t>
      </w:r>
    </w:p>
    <w:p w:rsidR="007F228B" w:rsidRPr="00A1730B" w:rsidRDefault="007F228B" w:rsidP="008A492A">
      <w:pPr>
        <w:rPr>
          <w:lang w:val="en-GB"/>
        </w:rPr>
      </w:pPr>
      <w:r w:rsidRPr="00A1730B">
        <w:rPr>
          <w:lang w:val="en-GB"/>
        </w:rPr>
        <w:t xml:space="preserve">Argo date and time: all date and time have to be given in </w:t>
      </w:r>
      <w:r w:rsidR="008A492A" w:rsidRPr="00A1730B">
        <w:rPr>
          <w:lang w:val="en-GB"/>
        </w:rPr>
        <w:t xml:space="preserve">Universal Time </w:t>
      </w:r>
      <w:r w:rsidRPr="00A1730B">
        <w:rPr>
          <w:lang w:val="en-GB"/>
        </w:rPr>
        <w:t>coordinates.</w:t>
      </w:r>
    </w:p>
    <w:p w:rsidR="007F228B" w:rsidRPr="00A1730B" w:rsidRDefault="007F228B" w:rsidP="00DF6848">
      <w:pPr>
        <w:rPr>
          <w:lang w:val="en-GB"/>
        </w:rPr>
      </w:pPr>
    </w:p>
    <w:p w:rsidR="007F228B" w:rsidRPr="00A1730B" w:rsidRDefault="009E5DF1">
      <w:pPr>
        <w:pStyle w:val="Titre2"/>
        <w:pageBreakBefore/>
        <w:rPr>
          <w:lang w:val="en-GB"/>
        </w:rPr>
      </w:pPr>
      <w:bookmarkStart w:id="204" w:name="_Toc534891505"/>
      <w:bookmarkStart w:id="205" w:name="_Toc320976514"/>
      <w:r w:rsidRPr="00A1730B">
        <w:rPr>
          <w:lang w:val="en-GB"/>
        </w:rPr>
        <w:lastRenderedPageBreak/>
        <w:t>P</w:t>
      </w:r>
      <w:r w:rsidR="007F228B" w:rsidRPr="00A1730B">
        <w:rPr>
          <w:lang w:val="en-GB"/>
        </w:rPr>
        <w:t>rofile format</w:t>
      </w:r>
      <w:bookmarkEnd w:id="204"/>
      <w:r w:rsidR="007D24DE" w:rsidRPr="00A1730B">
        <w:rPr>
          <w:lang w:val="en-GB"/>
        </w:rPr>
        <w:t xml:space="preserve"> version </w:t>
      </w:r>
      <w:r w:rsidR="00C41A0E" w:rsidRPr="00A1730B">
        <w:rPr>
          <w:lang w:val="en-GB"/>
        </w:rPr>
        <w:t>2.3</w:t>
      </w:r>
      <w:bookmarkEnd w:id="205"/>
    </w:p>
    <w:p w:rsidR="009045E4" w:rsidRPr="00A1730B" w:rsidRDefault="009045E4" w:rsidP="009045E4">
      <w:pPr>
        <w:rPr>
          <w:lang w:val="en-GB"/>
        </w:rPr>
      </w:pPr>
      <w:r w:rsidRPr="00A1730B">
        <w:rPr>
          <w:lang w:val="en-GB"/>
        </w:rPr>
        <w:t>An Argo single-cycle profile file contains a set of profiles from a single cycle. The minimum number is one profile per cycle. There is no defined maximum number of profiles per cycle.</w:t>
      </w:r>
    </w:p>
    <w:p w:rsidR="009045E4" w:rsidRPr="00A1730B" w:rsidRDefault="009045E4" w:rsidP="009045E4">
      <w:pPr>
        <w:rPr>
          <w:lang w:val="en-GB"/>
        </w:rPr>
      </w:pPr>
      <w:r w:rsidRPr="00A1730B">
        <w:rPr>
          <w:lang w:val="en-GB"/>
        </w:rPr>
        <w:t xml:space="preserve">A profile contains all parameters that are measured with the same vertical sampling scheme. For example, all Argo floats collect at least one profile </w:t>
      </w:r>
      <w:r w:rsidR="00712E8F" w:rsidRPr="00A1730B">
        <w:rPr>
          <w:lang w:val="en-GB"/>
        </w:rPr>
        <w:t xml:space="preserve">per cycle </w:t>
      </w:r>
      <w:r w:rsidRPr="00A1730B">
        <w:rPr>
          <w:lang w:val="en-GB"/>
        </w:rPr>
        <w:t>that contains the CTD measurements.</w:t>
      </w:r>
    </w:p>
    <w:p w:rsidR="009045E4" w:rsidRPr="00A1730B" w:rsidRDefault="009045E4" w:rsidP="009045E4">
      <w:pPr>
        <w:rPr>
          <w:lang w:val="en-GB"/>
        </w:rPr>
      </w:pPr>
      <w:r w:rsidRPr="00A1730B">
        <w:rPr>
          <w:lang w:val="en-GB"/>
        </w:rPr>
        <w:t>Some speciality floats collect additional profiles per cycle. These speciality profiles contain parameters measured at pressure levels that are different from the CTD levels. Some examples of speciality profiles with different vertical sampling schemes are:</w:t>
      </w:r>
    </w:p>
    <w:p w:rsidR="009045E4" w:rsidRPr="00A1730B" w:rsidRDefault="009045E4" w:rsidP="009045E4">
      <w:pPr>
        <w:pStyle w:val="Paragraphedeliste1"/>
        <w:numPr>
          <w:ilvl w:val="0"/>
          <w:numId w:val="47"/>
        </w:numPr>
        <w:rPr>
          <w:lang w:val="en-GB"/>
        </w:rPr>
      </w:pPr>
      <w:r w:rsidRPr="00A1730B">
        <w:rPr>
          <w:lang w:val="en-GB"/>
        </w:rPr>
        <w:t>Bouncing profiles: a series of shallow profiles performed during one cycle.</w:t>
      </w:r>
    </w:p>
    <w:p w:rsidR="009045E4" w:rsidRPr="00A1730B" w:rsidRDefault="009045E4" w:rsidP="009045E4">
      <w:pPr>
        <w:pStyle w:val="Paragraphedeliste1"/>
        <w:numPr>
          <w:ilvl w:val="0"/>
          <w:numId w:val="47"/>
        </w:numPr>
        <w:rPr>
          <w:lang w:val="en-GB"/>
        </w:rPr>
      </w:pPr>
      <w:r w:rsidRPr="00A1730B">
        <w:rPr>
          <w:lang w:val="en-GB"/>
        </w:rPr>
        <w:t>High resolution near-surface observations: higher resolution vertical sampling near the surface from unpumped CTD.</w:t>
      </w:r>
    </w:p>
    <w:p w:rsidR="009045E4" w:rsidRPr="00A1730B" w:rsidRDefault="009045E4" w:rsidP="009045E4">
      <w:pPr>
        <w:pStyle w:val="Paragraphedeliste1"/>
        <w:numPr>
          <w:ilvl w:val="0"/>
          <w:numId w:val="47"/>
        </w:numPr>
        <w:rPr>
          <w:lang w:val="en-GB"/>
        </w:rPr>
      </w:pPr>
      <w:r w:rsidRPr="00A1730B">
        <w:rPr>
          <w:lang w:val="en-GB"/>
        </w:rPr>
        <w:t>Oxygen profiles: dissolved oxygen measured on vertical levels that are not the CTD levels.</w:t>
      </w:r>
    </w:p>
    <w:p w:rsidR="009045E4" w:rsidRPr="00A1730B" w:rsidRDefault="009045E4" w:rsidP="009045E4">
      <w:pPr>
        <w:pStyle w:val="Paragraphedeliste1"/>
        <w:numPr>
          <w:ilvl w:val="0"/>
          <w:numId w:val="47"/>
        </w:numPr>
        <w:rPr>
          <w:lang w:val="en-GB"/>
        </w:rPr>
      </w:pPr>
      <w:r w:rsidRPr="00A1730B">
        <w:rPr>
          <w:lang w:val="en-GB"/>
        </w:rPr>
        <w:t>Optical profiles: a series of optical profiles performed during one cycle.</w:t>
      </w:r>
    </w:p>
    <w:p w:rsidR="009045E4" w:rsidRPr="00A1730B" w:rsidRDefault="009045E4" w:rsidP="009045E4">
      <w:pPr>
        <w:rPr>
          <w:lang w:val="en-GB"/>
        </w:rPr>
      </w:pPr>
      <w:r w:rsidRPr="00A1730B">
        <w:rPr>
          <w:lang w:val="en-GB"/>
        </w:rPr>
        <w:t>For single-cycle profile file naming conventions, see §4.1.</w:t>
      </w:r>
    </w:p>
    <w:p w:rsidR="009045E4" w:rsidRPr="00A1730B" w:rsidRDefault="009045E4" w:rsidP="00DF6848">
      <w:pPr>
        <w:rPr>
          <w:lang w:val="en-GB"/>
        </w:rPr>
      </w:pPr>
    </w:p>
    <w:p w:rsidR="007F228B" w:rsidRPr="00A1730B" w:rsidRDefault="00740B43" w:rsidP="00E57FB0">
      <w:pPr>
        <w:pStyle w:val="Titre3"/>
        <w:rPr>
          <w:lang w:val="en-GB"/>
        </w:rPr>
      </w:pPr>
      <w:bookmarkStart w:id="206" w:name="_Toc534891506"/>
      <w:bookmarkStart w:id="207" w:name="_Toc320976515"/>
      <w:r w:rsidRPr="00A1730B">
        <w:rPr>
          <w:lang w:val="en-GB"/>
        </w:rPr>
        <w:t xml:space="preserve">Global attributes, </w:t>
      </w:r>
      <w:r w:rsidRPr="00A1730B">
        <w:t>d</w:t>
      </w:r>
      <w:r w:rsidR="007F228B" w:rsidRPr="00A1730B">
        <w:t>imensions</w:t>
      </w:r>
      <w:r w:rsidR="007F228B" w:rsidRPr="00A1730B">
        <w:rPr>
          <w:lang w:val="en-GB"/>
        </w:rPr>
        <w:t xml:space="preserve"> and definitions</w:t>
      </w:r>
      <w:bookmarkEnd w:id="206"/>
      <w:bookmarkEnd w:id="207"/>
    </w:p>
    <w:p w:rsidR="00740B43" w:rsidRPr="00A1730B" w:rsidRDefault="00740B43" w:rsidP="00E57FB0">
      <w:pPr>
        <w:pStyle w:val="Titre4"/>
        <w:rPr>
          <w:lang w:val="en-GB"/>
        </w:rPr>
      </w:pPr>
      <w:bookmarkStart w:id="208" w:name="_Toc320976516"/>
      <w:r w:rsidRPr="00A1730B">
        <w:rPr>
          <w:lang w:val="en-GB"/>
        </w:rPr>
        <w:t xml:space="preserve">Global </w:t>
      </w:r>
      <w:r w:rsidRPr="00A1730B">
        <w:t>attributes</w:t>
      </w:r>
      <w:bookmarkEnd w:id="208"/>
    </w:p>
    <w:p w:rsidR="00CB3946" w:rsidRPr="00A1730B" w:rsidRDefault="00740B43" w:rsidP="00CB3946">
      <w:pPr>
        <w:rPr>
          <w:lang w:val="en-GB"/>
        </w:rPr>
      </w:pPr>
      <w:r w:rsidRPr="00A1730B">
        <w:rPr>
          <w:lang w:val="en-GB"/>
        </w:rPr>
        <w:t>The global attributes section is used for data discovery.</w:t>
      </w:r>
      <w:r w:rsidR="002C54F2" w:rsidRPr="00A1730B">
        <w:rPr>
          <w:lang w:val="en-GB"/>
        </w:rPr>
        <w:t xml:space="preserve"> The following </w:t>
      </w:r>
      <w:r w:rsidR="00CA3877" w:rsidRPr="00A1730B">
        <w:rPr>
          <w:lang w:val="en-GB"/>
        </w:rPr>
        <w:t>9</w:t>
      </w:r>
      <w:r w:rsidR="002C54F2" w:rsidRPr="00A1730B">
        <w:rPr>
          <w:lang w:val="en-GB"/>
        </w:rPr>
        <w:t xml:space="preserve"> global attributes should appear in the global section. </w:t>
      </w:r>
      <w:r w:rsidR="00CB3946" w:rsidRPr="00A1730B">
        <w:rPr>
          <w:lang w:val="en-GB"/>
        </w:rPr>
        <w:t>The NetCDF Climate and Forecast (CF) Metadata Conventions (version 1.6, 5 December, 2011) are available from:</w:t>
      </w:r>
    </w:p>
    <w:p w:rsidR="00CB3946" w:rsidRPr="00A1730B" w:rsidRDefault="00CB3946" w:rsidP="00CB3946">
      <w:pPr>
        <w:pStyle w:val="Paragraphedeliste"/>
        <w:numPr>
          <w:ilvl w:val="0"/>
          <w:numId w:val="50"/>
        </w:numPr>
        <w:rPr>
          <w:lang w:val="en-GB"/>
        </w:rPr>
      </w:pPr>
      <w:r w:rsidRPr="00A1730B">
        <w:rPr>
          <w:lang w:val="en-GB"/>
        </w:rPr>
        <w:t>http://cf-pcmdi.llnl.gov/documents/cf-conventions/1.6/cf-conventions.pdf</w:t>
      </w:r>
    </w:p>
    <w:p w:rsidR="00740B43" w:rsidRPr="00A1730B" w:rsidRDefault="00740B43" w:rsidP="00740B43">
      <w:pPr>
        <w:pStyle w:val="Sansinterligne"/>
        <w:rPr>
          <w:lang w:val="en-GB"/>
        </w:rPr>
      </w:pPr>
      <w:r w:rsidRPr="00A1730B">
        <w:rPr>
          <w:lang w:val="en-GB"/>
        </w:rPr>
        <w:t>// global attributes:</w:t>
      </w:r>
    </w:p>
    <w:p w:rsidR="00277F38" w:rsidRPr="00A1730B" w:rsidRDefault="00277F38" w:rsidP="00634107">
      <w:pPr>
        <w:pStyle w:val="Sansinterligne"/>
        <w:ind w:firstLine="709"/>
        <w:rPr>
          <w:i/>
          <w:lang w:val="en-GB"/>
        </w:rPr>
      </w:pPr>
      <w:r w:rsidRPr="00A1730B">
        <w:rPr>
          <w:lang w:val="en-GB"/>
        </w:rPr>
        <w:t xml:space="preserve">:title = </w:t>
      </w:r>
      <w:r w:rsidR="00FF273F" w:rsidRPr="00A1730B">
        <w:rPr>
          <w:lang w:val="en-GB"/>
        </w:rPr>
        <w:t>"</w:t>
      </w:r>
      <w:r w:rsidR="00634107" w:rsidRPr="00A1730B">
        <w:rPr>
          <w:lang w:val="en-GB"/>
        </w:rPr>
        <w:t>Argo float vertical profile</w:t>
      </w:r>
      <w:r w:rsidR="00FF273F" w:rsidRPr="00A1730B">
        <w:rPr>
          <w:lang w:val="en-GB"/>
        </w:rPr>
        <w:t>"</w:t>
      </w:r>
      <w:r w:rsidRPr="00A1730B">
        <w:rPr>
          <w:lang w:val="en-GB"/>
        </w:rPr>
        <w:t>;</w:t>
      </w:r>
    </w:p>
    <w:p w:rsidR="00634107" w:rsidRPr="00A1730B" w:rsidRDefault="00634107" w:rsidP="00634107">
      <w:pPr>
        <w:pStyle w:val="Sansinterligne"/>
        <w:ind w:firstLine="709"/>
        <w:rPr>
          <w:lang w:val="en-US"/>
        </w:rPr>
      </w:pPr>
      <w:r w:rsidRPr="00A1730B">
        <w:rPr>
          <w:lang w:val="en-GB"/>
        </w:rPr>
        <w:t xml:space="preserve">:institution = </w:t>
      </w:r>
      <w:r w:rsidR="00FF273F" w:rsidRPr="00A1730B">
        <w:rPr>
          <w:lang w:val="en-GB"/>
        </w:rPr>
        <w:t>"</w:t>
      </w:r>
      <w:r w:rsidRPr="00A1730B">
        <w:rPr>
          <w:lang w:val="en-GB"/>
        </w:rPr>
        <w:t>CSIRO</w:t>
      </w:r>
      <w:r w:rsidR="00FF273F" w:rsidRPr="00A1730B">
        <w:rPr>
          <w:lang w:val="en-GB"/>
        </w:rPr>
        <w:t>"</w:t>
      </w:r>
      <w:r w:rsidR="0097497B" w:rsidRPr="00A1730B">
        <w:rPr>
          <w:lang w:val="en-GB"/>
        </w:rPr>
        <w:t>;</w:t>
      </w:r>
    </w:p>
    <w:p w:rsidR="00BE61DC" w:rsidRPr="00A1730B" w:rsidRDefault="00BE61DC" w:rsidP="00BE61DC">
      <w:pPr>
        <w:pStyle w:val="Sansinterligne"/>
        <w:ind w:firstLine="709"/>
        <w:rPr>
          <w:lang w:val="en-US"/>
        </w:rPr>
      </w:pPr>
      <w:r w:rsidRPr="00A1730B">
        <w:rPr>
          <w:lang w:val="en-GB"/>
        </w:rPr>
        <w:t>:source</w:t>
      </w:r>
      <w:r w:rsidR="00CB3946" w:rsidRPr="00A1730B">
        <w:rPr>
          <w:lang w:val="en-GB"/>
        </w:rPr>
        <w:t xml:space="preserve"> </w:t>
      </w:r>
      <w:r w:rsidRPr="00A1730B">
        <w:rPr>
          <w:lang w:val="en-GB"/>
        </w:rPr>
        <w:t xml:space="preserve">= </w:t>
      </w:r>
      <w:r w:rsidR="00FF273F" w:rsidRPr="00A1730B">
        <w:rPr>
          <w:lang w:val="en-GB"/>
        </w:rPr>
        <w:t>"Argo float"</w:t>
      </w:r>
      <w:r w:rsidR="0097497B" w:rsidRPr="00A1730B">
        <w:rPr>
          <w:lang w:val="en-GB"/>
        </w:rPr>
        <w:t>;</w:t>
      </w:r>
    </w:p>
    <w:p w:rsidR="00FF273F" w:rsidRPr="00A1730B" w:rsidRDefault="00FF273F" w:rsidP="00FF273F">
      <w:pPr>
        <w:pStyle w:val="Sansinterligne"/>
        <w:ind w:firstLine="709"/>
        <w:rPr>
          <w:lang w:val="en-US"/>
        </w:rPr>
      </w:pPr>
      <w:r w:rsidRPr="00A1730B">
        <w:rPr>
          <w:lang w:val="en-GB"/>
        </w:rPr>
        <w:t>:history</w:t>
      </w:r>
      <w:r w:rsidR="00CB3946" w:rsidRPr="00A1730B">
        <w:rPr>
          <w:lang w:val="en-GB"/>
        </w:rPr>
        <w:t xml:space="preserve"> </w:t>
      </w:r>
      <w:r w:rsidRPr="00A1730B">
        <w:rPr>
          <w:lang w:val="en-GB"/>
        </w:rPr>
        <w:t>= "</w:t>
      </w:r>
      <w:del w:id="209" w:author="Thierry CARVAL, Ifremer Brest PDG-DOP-DCB-IDM-IS" w:date="2012-07-10T10:15:00Z">
        <w:r w:rsidRPr="00A1730B" w:rsidDel="00982894">
          <w:rPr>
            <w:lang w:val="en-GB"/>
          </w:rPr>
          <w:delText>1977</w:delText>
        </w:r>
      </w:del>
      <w:ins w:id="210" w:author="Thierry CARVAL, Ifremer Brest PDG-DOP-DCB-IDM-IS" w:date="2012-07-10T10:15:00Z">
        <w:r w:rsidR="00982894">
          <w:rPr>
            <w:lang w:val="en-GB"/>
          </w:rPr>
          <w:t>2011</w:t>
        </w:r>
      </w:ins>
      <w:r w:rsidRPr="00A1730B">
        <w:rPr>
          <w:lang w:val="en-GB"/>
        </w:rPr>
        <w:t>-04-22T06:00:00Z creation";</w:t>
      </w:r>
    </w:p>
    <w:p w:rsidR="007D70E8" w:rsidRPr="00A1730B" w:rsidRDefault="007D70E8" w:rsidP="007D70E8">
      <w:pPr>
        <w:pStyle w:val="Sansinterligne"/>
        <w:ind w:firstLine="709"/>
        <w:rPr>
          <w:lang w:val="en-GB"/>
        </w:rPr>
      </w:pPr>
      <w:r w:rsidRPr="00A1730B">
        <w:rPr>
          <w:lang w:val="en-GB"/>
        </w:rPr>
        <w:t>:</w:t>
      </w:r>
      <w:r w:rsidR="00CB3946" w:rsidRPr="00A1730B">
        <w:rPr>
          <w:lang w:val="en-GB"/>
        </w:rPr>
        <w:t xml:space="preserve">references </w:t>
      </w:r>
      <w:r w:rsidRPr="00A1730B">
        <w:rPr>
          <w:lang w:val="en-GB"/>
        </w:rPr>
        <w:t>= "</w:t>
      </w:r>
      <w:r w:rsidR="00CB3946" w:rsidRPr="00A1730B">
        <w:rPr>
          <w:lang w:val="en-GB"/>
        </w:rPr>
        <w:t>http://www.argodatamgt.org/Documentation</w:t>
      </w:r>
      <w:r w:rsidRPr="00A1730B">
        <w:rPr>
          <w:lang w:val="en-GB"/>
        </w:rPr>
        <w:t>";</w:t>
      </w:r>
    </w:p>
    <w:p w:rsidR="00CB3946" w:rsidRPr="00A1730B" w:rsidRDefault="00CB3946" w:rsidP="007D70E8">
      <w:pPr>
        <w:pStyle w:val="Sansinterligne"/>
        <w:ind w:firstLine="709"/>
        <w:rPr>
          <w:lang w:val="en-US"/>
        </w:rPr>
      </w:pPr>
      <w:r w:rsidRPr="00A1730B">
        <w:rPr>
          <w:lang w:val="en-US"/>
        </w:rPr>
        <w:t>:comment = "free text"</w:t>
      </w:r>
      <w:r w:rsidR="000834D2" w:rsidRPr="00A1730B">
        <w:rPr>
          <w:lang w:val="en-US"/>
        </w:rPr>
        <w:t>;</w:t>
      </w:r>
    </w:p>
    <w:p w:rsidR="00740B43" w:rsidRPr="00A1730B" w:rsidRDefault="00740B43" w:rsidP="00740B43">
      <w:pPr>
        <w:pStyle w:val="Sansinterligne"/>
        <w:rPr>
          <w:lang w:val="en-GB"/>
        </w:rPr>
      </w:pPr>
      <w:r w:rsidRPr="00A1730B">
        <w:rPr>
          <w:lang w:val="en-GB"/>
        </w:rPr>
        <w:tab/>
        <w:t>:user_manual_version = "2.</w:t>
      </w:r>
      <w:r w:rsidR="00C76264" w:rsidRPr="00A1730B">
        <w:rPr>
          <w:lang w:val="en-GB"/>
        </w:rPr>
        <w:t>4</w:t>
      </w:r>
      <w:r w:rsidRPr="00A1730B">
        <w:rPr>
          <w:lang w:val="en-GB"/>
        </w:rPr>
        <w:t>" ;</w:t>
      </w:r>
    </w:p>
    <w:p w:rsidR="00740B43" w:rsidRPr="00A1730B" w:rsidRDefault="00740B43" w:rsidP="00740B43">
      <w:pPr>
        <w:pStyle w:val="Sansinterligne"/>
        <w:rPr>
          <w:lang w:val="en-GB"/>
        </w:rPr>
      </w:pPr>
      <w:r w:rsidRPr="00A1730B">
        <w:rPr>
          <w:lang w:val="en-GB"/>
        </w:rPr>
        <w:tab/>
      </w:r>
      <w:r w:rsidR="004C6351" w:rsidRPr="00A1730B">
        <w:rPr>
          <w:lang w:val="en-GB"/>
        </w:rPr>
        <w:t>:Conventions = "</w:t>
      </w:r>
      <w:r w:rsidRPr="00A1730B">
        <w:rPr>
          <w:lang w:val="en-GB"/>
        </w:rPr>
        <w:t>Argo-</w:t>
      </w:r>
      <w:r w:rsidR="0055625A" w:rsidRPr="00A1730B">
        <w:rPr>
          <w:lang w:val="en-GB"/>
        </w:rPr>
        <w:t>2.</w:t>
      </w:r>
      <w:r w:rsidR="00720FB2" w:rsidRPr="00A1730B">
        <w:rPr>
          <w:lang w:val="en-GB"/>
        </w:rPr>
        <w:t>4</w:t>
      </w:r>
      <w:r w:rsidR="0055625A" w:rsidRPr="00A1730B">
        <w:rPr>
          <w:lang w:val="en-GB"/>
        </w:rPr>
        <w:t xml:space="preserve"> </w:t>
      </w:r>
      <w:r w:rsidRPr="00A1730B">
        <w:rPr>
          <w:lang w:val="en-GB"/>
        </w:rPr>
        <w:t>CF-1.</w:t>
      </w:r>
      <w:r w:rsidR="00C41A0E" w:rsidRPr="00A1730B">
        <w:rPr>
          <w:lang w:val="en-GB"/>
        </w:rPr>
        <w:t>6</w:t>
      </w:r>
      <w:r w:rsidRPr="00A1730B">
        <w:rPr>
          <w:lang w:val="en-GB"/>
        </w:rPr>
        <w:t>" ;</w:t>
      </w:r>
    </w:p>
    <w:p w:rsidR="004C6351" w:rsidRPr="00A1730B" w:rsidRDefault="004C6351" w:rsidP="00740B43">
      <w:pPr>
        <w:pStyle w:val="Sansinterligne"/>
        <w:rPr>
          <w:lang w:val="en-GB"/>
        </w:rPr>
      </w:pPr>
      <w:r w:rsidRPr="00A1730B">
        <w:rPr>
          <w:lang w:val="en-GB"/>
        </w:rPr>
        <w:tab/>
        <w:t>:featureType = "trajectoryProfile";</w:t>
      </w:r>
    </w:p>
    <w:p w:rsidR="002C54F2" w:rsidRPr="00A1730B" w:rsidRDefault="002C54F2" w:rsidP="00740B43">
      <w:pPr>
        <w:rPr>
          <w:lang w:val="en-GB"/>
        </w:rPr>
      </w:pPr>
    </w:p>
    <w:tbl>
      <w:tblPr>
        <w:tblStyle w:val="Grilledutableau"/>
        <w:tblW w:w="7666" w:type="dxa"/>
        <w:tblLayout w:type="fixed"/>
        <w:tblLook w:val="00A0" w:firstRow="1" w:lastRow="0" w:firstColumn="1" w:lastColumn="0" w:noHBand="0" w:noVBand="0"/>
      </w:tblPr>
      <w:tblGrid>
        <w:gridCol w:w="2014"/>
        <w:gridCol w:w="5652"/>
      </w:tblGrid>
      <w:tr w:rsidR="0097497B" w:rsidRPr="00A1730B" w:rsidTr="0097497B">
        <w:tc>
          <w:tcPr>
            <w:tcW w:w="2014" w:type="dxa"/>
            <w:shd w:val="clear" w:color="auto" w:fill="1F497D" w:themeFill="text2"/>
          </w:tcPr>
          <w:p w:rsidR="0097497B" w:rsidRPr="00A1730B" w:rsidRDefault="0097497B" w:rsidP="002544A5">
            <w:pPr>
              <w:pStyle w:val="tableheader"/>
            </w:pPr>
            <w:r w:rsidRPr="00A1730B">
              <w:t>Global attribute name</w:t>
            </w:r>
          </w:p>
        </w:tc>
        <w:tc>
          <w:tcPr>
            <w:tcW w:w="5652" w:type="dxa"/>
            <w:shd w:val="clear" w:color="auto" w:fill="1F497D" w:themeFill="text2"/>
          </w:tcPr>
          <w:p w:rsidR="0097497B" w:rsidRPr="00A1730B" w:rsidRDefault="0097497B" w:rsidP="002544A5">
            <w:pPr>
              <w:pStyle w:val="tableheader"/>
            </w:pPr>
            <w:r w:rsidRPr="00A1730B">
              <w:t>Definition</w:t>
            </w:r>
          </w:p>
        </w:tc>
      </w:tr>
      <w:tr w:rsidR="0097497B" w:rsidRPr="001378F0" w:rsidTr="0097497B">
        <w:tc>
          <w:tcPr>
            <w:tcW w:w="2014"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title</w:t>
            </w:r>
          </w:p>
        </w:tc>
        <w:tc>
          <w:tcPr>
            <w:tcW w:w="5652"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A succinct description of what is in the dataset</w:t>
            </w:r>
          </w:p>
        </w:tc>
      </w:tr>
      <w:tr w:rsidR="0097497B" w:rsidRPr="001378F0" w:rsidTr="0097497B">
        <w:tc>
          <w:tcPr>
            <w:tcW w:w="2014" w:type="dxa"/>
          </w:tcPr>
          <w:p w:rsidR="0097497B" w:rsidRPr="00A1730B" w:rsidRDefault="0097497B" w:rsidP="002544A5">
            <w:pPr>
              <w:rPr>
                <w:rFonts w:ascii="Tahoma" w:hAnsi="Tahoma" w:cs="Tahoma"/>
                <w:sz w:val="16"/>
                <w:lang w:val="da-DK"/>
              </w:rPr>
            </w:pPr>
            <w:r w:rsidRPr="00A1730B">
              <w:rPr>
                <w:rFonts w:ascii="Tahoma" w:hAnsi="Tahoma" w:cs="Tahoma"/>
                <w:sz w:val="16"/>
                <w:lang w:val="da-DK"/>
              </w:rPr>
              <w:t>institution</w:t>
            </w:r>
          </w:p>
        </w:tc>
        <w:tc>
          <w:tcPr>
            <w:tcW w:w="5652"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Specifies where the original data was produced.</w:t>
            </w:r>
          </w:p>
        </w:tc>
      </w:tr>
      <w:tr w:rsidR="0097497B" w:rsidRPr="00A1730B" w:rsidTr="0097497B">
        <w:tc>
          <w:tcPr>
            <w:tcW w:w="2014"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source</w:t>
            </w:r>
          </w:p>
        </w:tc>
        <w:tc>
          <w:tcPr>
            <w:tcW w:w="5652" w:type="dxa"/>
          </w:tcPr>
          <w:p w:rsidR="0097497B" w:rsidRPr="00A1730B" w:rsidRDefault="0097497B" w:rsidP="0097497B">
            <w:pPr>
              <w:rPr>
                <w:rFonts w:ascii="Tahoma" w:hAnsi="Tahoma" w:cs="Tahoma"/>
                <w:sz w:val="16"/>
                <w:lang w:val="en-GB"/>
              </w:rPr>
            </w:pPr>
            <w:r w:rsidRPr="00A1730B">
              <w:rPr>
                <w:rFonts w:ascii="Tahoma" w:hAnsi="Tahoma" w:cs="Tahoma"/>
                <w:sz w:val="16"/>
                <w:lang w:val="en-GB"/>
              </w:rPr>
              <w:t>The method of production of the original data. If it was model-generated, source should name the model and its</w:t>
            </w:r>
          </w:p>
          <w:p w:rsidR="0097497B" w:rsidRPr="00A1730B" w:rsidRDefault="0097497B" w:rsidP="0097497B">
            <w:pPr>
              <w:rPr>
                <w:rFonts w:ascii="Tahoma" w:hAnsi="Tahoma" w:cs="Tahoma"/>
                <w:sz w:val="16"/>
                <w:lang w:val="en-GB"/>
              </w:rPr>
            </w:pPr>
            <w:r w:rsidRPr="00A1730B">
              <w:rPr>
                <w:rFonts w:ascii="Tahoma" w:hAnsi="Tahoma" w:cs="Tahoma"/>
                <w:sz w:val="16"/>
                <w:lang w:val="en-GB"/>
              </w:rPr>
              <w:t>version, as specifically as could be useful. If it is observational, source should characterize it (e.g., "surface</w:t>
            </w:r>
          </w:p>
          <w:p w:rsidR="0097497B" w:rsidRPr="00A1730B" w:rsidRDefault="0097497B" w:rsidP="0097497B">
            <w:pPr>
              <w:rPr>
                <w:rFonts w:ascii="Tahoma" w:hAnsi="Tahoma" w:cs="Tahoma"/>
                <w:sz w:val="16"/>
                <w:lang w:val="en-GB"/>
              </w:rPr>
            </w:pPr>
            <w:r w:rsidRPr="00A1730B">
              <w:rPr>
                <w:rFonts w:ascii="Tahoma" w:hAnsi="Tahoma" w:cs="Tahoma"/>
                <w:sz w:val="16"/>
                <w:lang w:val="en-GB"/>
              </w:rPr>
              <w:t>observation" or "radiosonde").</w:t>
            </w:r>
          </w:p>
        </w:tc>
      </w:tr>
      <w:tr w:rsidR="0097497B" w:rsidRPr="001378F0" w:rsidTr="0097497B">
        <w:tc>
          <w:tcPr>
            <w:tcW w:w="2014"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history</w:t>
            </w:r>
          </w:p>
        </w:tc>
        <w:tc>
          <w:tcPr>
            <w:tcW w:w="5652" w:type="dxa"/>
          </w:tcPr>
          <w:p w:rsidR="0097497B" w:rsidRPr="00A1730B" w:rsidRDefault="0097497B" w:rsidP="0097497B">
            <w:pPr>
              <w:rPr>
                <w:rFonts w:ascii="Tahoma" w:hAnsi="Tahoma" w:cs="Tahoma"/>
                <w:sz w:val="16"/>
                <w:lang w:val="en-GB"/>
              </w:rPr>
            </w:pPr>
            <w:r w:rsidRPr="00A1730B">
              <w:rPr>
                <w:rFonts w:ascii="Tahoma" w:hAnsi="Tahoma" w:cs="Tahoma"/>
                <w:sz w:val="16"/>
                <w:lang w:val="en-GB"/>
              </w:rPr>
              <w:t>Provides an audit trail for modifications to the original data. Well-behaved generic netCDF filters will</w:t>
            </w:r>
          </w:p>
          <w:p w:rsidR="0097497B" w:rsidRPr="00A1730B" w:rsidRDefault="0097497B" w:rsidP="0097497B">
            <w:pPr>
              <w:rPr>
                <w:rFonts w:ascii="Tahoma" w:hAnsi="Tahoma" w:cs="Tahoma"/>
                <w:sz w:val="16"/>
                <w:lang w:val="en-GB"/>
              </w:rPr>
            </w:pPr>
            <w:r w:rsidRPr="00A1730B">
              <w:rPr>
                <w:rFonts w:ascii="Tahoma" w:hAnsi="Tahoma" w:cs="Tahoma"/>
                <w:sz w:val="16"/>
                <w:lang w:val="en-GB"/>
              </w:rPr>
              <w:t>automatically append their name and the parameters with which they were invoked to the global history attribute</w:t>
            </w:r>
          </w:p>
          <w:p w:rsidR="0097497B" w:rsidRPr="00A1730B" w:rsidRDefault="0097497B" w:rsidP="0097497B">
            <w:pPr>
              <w:rPr>
                <w:rFonts w:ascii="Tahoma" w:hAnsi="Tahoma" w:cs="Tahoma"/>
                <w:sz w:val="16"/>
                <w:lang w:val="en-GB"/>
              </w:rPr>
            </w:pPr>
            <w:r w:rsidRPr="00A1730B">
              <w:rPr>
                <w:rFonts w:ascii="Tahoma" w:hAnsi="Tahoma" w:cs="Tahoma"/>
                <w:sz w:val="16"/>
                <w:lang w:val="en-GB"/>
              </w:rPr>
              <w:lastRenderedPageBreak/>
              <w:t>of an input netCDF file. We recommend that each line begin with a timestamp indicating the date and time of</w:t>
            </w:r>
          </w:p>
          <w:p w:rsidR="0097497B" w:rsidRPr="00A1730B" w:rsidRDefault="0097497B" w:rsidP="0097497B">
            <w:pPr>
              <w:rPr>
                <w:rFonts w:ascii="Tahoma" w:hAnsi="Tahoma" w:cs="Tahoma"/>
                <w:sz w:val="16"/>
                <w:lang w:val="en-GB"/>
              </w:rPr>
            </w:pPr>
            <w:r w:rsidRPr="00A1730B">
              <w:rPr>
                <w:rFonts w:ascii="Tahoma" w:hAnsi="Tahoma" w:cs="Tahoma"/>
                <w:sz w:val="16"/>
                <w:lang w:val="en-GB"/>
              </w:rPr>
              <w:t>day that the program was executed.</w:t>
            </w:r>
          </w:p>
        </w:tc>
      </w:tr>
      <w:tr w:rsidR="0097497B" w:rsidRPr="001378F0" w:rsidTr="0097497B">
        <w:tc>
          <w:tcPr>
            <w:tcW w:w="2014" w:type="dxa"/>
          </w:tcPr>
          <w:p w:rsidR="0097497B" w:rsidRPr="00A1730B" w:rsidRDefault="0097497B" w:rsidP="002544A5">
            <w:pPr>
              <w:rPr>
                <w:rFonts w:ascii="Tahoma" w:hAnsi="Tahoma" w:cs="Tahoma"/>
                <w:sz w:val="16"/>
                <w:lang w:val="en-GB"/>
              </w:rPr>
            </w:pPr>
            <w:r w:rsidRPr="00A1730B">
              <w:rPr>
                <w:rFonts w:ascii="Tahoma" w:hAnsi="Tahoma" w:cs="Tahoma"/>
                <w:sz w:val="16"/>
                <w:lang w:val="en-GB"/>
              </w:rPr>
              <w:lastRenderedPageBreak/>
              <w:t>references</w:t>
            </w:r>
          </w:p>
        </w:tc>
        <w:tc>
          <w:tcPr>
            <w:tcW w:w="5652"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Published or web-based references that describe the data or methods used to produce it.</w:t>
            </w:r>
          </w:p>
        </w:tc>
      </w:tr>
      <w:tr w:rsidR="0097497B" w:rsidRPr="001378F0" w:rsidTr="0097497B">
        <w:tc>
          <w:tcPr>
            <w:tcW w:w="2014"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comment</w:t>
            </w:r>
          </w:p>
        </w:tc>
        <w:tc>
          <w:tcPr>
            <w:tcW w:w="5652" w:type="dxa"/>
          </w:tcPr>
          <w:p w:rsidR="0097497B" w:rsidRPr="00A1730B" w:rsidRDefault="0097497B" w:rsidP="002544A5">
            <w:pPr>
              <w:rPr>
                <w:rFonts w:ascii="Tahoma" w:hAnsi="Tahoma" w:cs="Tahoma"/>
                <w:sz w:val="16"/>
                <w:lang w:val="en-GB"/>
              </w:rPr>
            </w:pPr>
            <w:r w:rsidRPr="00A1730B">
              <w:rPr>
                <w:rFonts w:ascii="Tahoma" w:hAnsi="Tahoma" w:cs="Tahoma"/>
                <w:sz w:val="16"/>
                <w:lang w:val="en-GB"/>
              </w:rPr>
              <w:t>Miscellaneous information about the data or methods used to produce it.</w:t>
            </w:r>
          </w:p>
        </w:tc>
      </w:tr>
    </w:tbl>
    <w:p w:rsidR="0097497B" w:rsidRPr="00A1730B" w:rsidRDefault="0097497B" w:rsidP="00740B43">
      <w:pPr>
        <w:rPr>
          <w:lang w:val="en-GB"/>
        </w:rPr>
      </w:pPr>
    </w:p>
    <w:p w:rsidR="0097497B" w:rsidRPr="00A1730B" w:rsidRDefault="0097497B" w:rsidP="00740B43">
      <w:pPr>
        <w:rPr>
          <w:lang w:val="en-GB"/>
        </w:rPr>
      </w:pPr>
    </w:p>
    <w:p w:rsidR="0097497B" w:rsidRPr="00A1730B" w:rsidRDefault="0097497B" w:rsidP="00740B43">
      <w:pPr>
        <w:rPr>
          <w:lang w:val="en-GB"/>
        </w:rPr>
      </w:pPr>
    </w:p>
    <w:p w:rsidR="0097497B" w:rsidRPr="00A1730B" w:rsidRDefault="0097497B" w:rsidP="00740B43">
      <w:pPr>
        <w:rPr>
          <w:lang w:val="en-GB"/>
        </w:rPr>
      </w:pPr>
    </w:p>
    <w:p w:rsidR="00740B43" w:rsidRPr="00A1730B" w:rsidRDefault="00740B43" w:rsidP="00740B43">
      <w:pPr>
        <w:pStyle w:val="Titre4"/>
        <w:rPr>
          <w:lang w:val="en-GB"/>
        </w:rPr>
      </w:pPr>
      <w:bookmarkStart w:id="211" w:name="_Toc320976517"/>
      <w:r w:rsidRPr="00A1730B">
        <w:rPr>
          <w:lang w:val="en-GB"/>
        </w:rPr>
        <w:t>Dimensions</w:t>
      </w:r>
      <w:bookmarkEnd w:id="211"/>
    </w:p>
    <w:tbl>
      <w:tblPr>
        <w:tblStyle w:val="Grilledutableau"/>
        <w:tblW w:w="9284" w:type="dxa"/>
        <w:tblLayout w:type="fixed"/>
        <w:tblLook w:val="00A0" w:firstRow="1" w:lastRow="0" w:firstColumn="1" w:lastColumn="0" w:noHBand="0" w:noVBand="0"/>
      </w:tblPr>
      <w:tblGrid>
        <w:gridCol w:w="2014"/>
        <w:gridCol w:w="1618"/>
        <w:gridCol w:w="5652"/>
      </w:tblGrid>
      <w:tr w:rsidR="007F228B" w:rsidRPr="00A1730B" w:rsidTr="003839B3">
        <w:tc>
          <w:tcPr>
            <w:tcW w:w="2014" w:type="dxa"/>
            <w:shd w:val="clear" w:color="auto" w:fill="1F497D" w:themeFill="text2"/>
          </w:tcPr>
          <w:p w:rsidR="007F228B" w:rsidRPr="00A1730B" w:rsidRDefault="001D572E" w:rsidP="00223E8A">
            <w:pPr>
              <w:pStyle w:val="tableheader"/>
            </w:pPr>
            <w:r w:rsidRPr="00A1730B">
              <w:t>N</w:t>
            </w:r>
            <w:r w:rsidR="007F228B" w:rsidRPr="00A1730B">
              <w:t>ame</w:t>
            </w:r>
          </w:p>
        </w:tc>
        <w:tc>
          <w:tcPr>
            <w:tcW w:w="1618" w:type="dxa"/>
            <w:shd w:val="clear" w:color="auto" w:fill="1F497D" w:themeFill="text2"/>
          </w:tcPr>
          <w:p w:rsidR="007F228B" w:rsidRPr="00A1730B" w:rsidRDefault="007F228B" w:rsidP="00223E8A">
            <w:pPr>
              <w:pStyle w:val="tableheader"/>
            </w:pPr>
            <w:r w:rsidRPr="00A1730B">
              <w:t>Value</w:t>
            </w:r>
          </w:p>
        </w:tc>
        <w:tc>
          <w:tcPr>
            <w:tcW w:w="5652" w:type="dxa"/>
            <w:shd w:val="clear" w:color="auto" w:fill="1F497D" w:themeFill="text2"/>
          </w:tcPr>
          <w:p w:rsidR="007F228B" w:rsidRPr="00A1730B" w:rsidRDefault="007F228B" w:rsidP="00223E8A">
            <w:pPr>
              <w:pStyle w:val="tableheader"/>
            </w:pPr>
            <w:r w:rsidRPr="00A1730B">
              <w:t>Definition</w:t>
            </w:r>
          </w:p>
        </w:tc>
      </w:tr>
      <w:tr w:rsidR="007F228B" w:rsidRPr="001378F0"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DATE_TIME</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DATE_TIME = 14;</w:t>
            </w:r>
          </w:p>
          <w:p w:rsidR="007F228B" w:rsidRPr="00A1730B" w:rsidRDefault="007F228B">
            <w:pPr>
              <w:rPr>
                <w:rFonts w:ascii="Tahoma" w:hAnsi="Tahoma" w:cs="Tahoma"/>
                <w:sz w:val="16"/>
                <w:lang w:val="en-GB"/>
              </w:rPr>
            </w:pP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This dimension is the length of an ASCII date and time value.</w:t>
            </w:r>
          </w:p>
          <w:p w:rsidR="007F228B" w:rsidRPr="00A1730B" w:rsidRDefault="007F228B">
            <w:pPr>
              <w:rPr>
                <w:rFonts w:ascii="Tahoma" w:hAnsi="Tahoma" w:cs="Tahoma"/>
                <w:sz w:val="16"/>
                <w:lang w:val="en-GB"/>
              </w:rPr>
            </w:pPr>
            <w:r w:rsidRPr="00A1730B">
              <w:rPr>
                <w:rFonts w:ascii="Tahoma" w:hAnsi="Tahoma" w:cs="Tahoma"/>
                <w:sz w:val="16"/>
                <w:lang w:val="en-GB"/>
              </w:rPr>
              <w:t>Date_time convention is : YYYYMMDDHHMISS</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YYYY : year</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MM : month</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DD : day</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HH : hour of the day (as 0 to 23)</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MI : minutes (as 0 to 59)</w:t>
            </w:r>
          </w:p>
          <w:p w:rsidR="007F228B" w:rsidRPr="00A1730B" w:rsidRDefault="007F228B" w:rsidP="00DB2BC4">
            <w:pPr>
              <w:numPr>
                <w:ilvl w:val="0"/>
                <w:numId w:val="14"/>
              </w:numPr>
              <w:rPr>
                <w:rFonts w:ascii="Tahoma" w:hAnsi="Tahoma" w:cs="Tahoma"/>
                <w:sz w:val="16"/>
                <w:lang w:val="en-GB"/>
              </w:rPr>
            </w:pPr>
            <w:r w:rsidRPr="00A1730B">
              <w:rPr>
                <w:rFonts w:ascii="Tahoma" w:hAnsi="Tahoma" w:cs="Tahoma"/>
                <w:sz w:val="16"/>
                <w:lang w:val="en-GB"/>
              </w:rPr>
              <w:t>SS : seconds (as 0 to 59)</w:t>
            </w:r>
          </w:p>
          <w:p w:rsidR="007F228B" w:rsidRPr="00A1730B" w:rsidRDefault="007F228B">
            <w:pPr>
              <w:rPr>
                <w:rFonts w:ascii="Tahoma" w:hAnsi="Tahoma" w:cs="Tahoma"/>
                <w:sz w:val="16"/>
                <w:lang w:val="en-GB"/>
              </w:rPr>
            </w:pPr>
            <w:r w:rsidRPr="00A1730B">
              <w:rPr>
                <w:rFonts w:ascii="Tahoma" w:hAnsi="Tahoma" w:cs="Tahoma"/>
                <w:sz w:val="16"/>
                <w:lang w:val="en-GB"/>
              </w:rPr>
              <w:t>Date and time values are always in universal time coordinates (UTC).</w:t>
            </w:r>
          </w:p>
          <w:p w:rsidR="007F228B" w:rsidRPr="00A1730B" w:rsidRDefault="007F228B">
            <w:pPr>
              <w:rPr>
                <w:rFonts w:ascii="Tahoma" w:hAnsi="Tahoma" w:cs="Tahoma"/>
                <w:sz w:val="16"/>
                <w:lang w:val="en-GB"/>
              </w:rPr>
            </w:pPr>
            <w:r w:rsidRPr="00A1730B">
              <w:rPr>
                <w:rFonts w:ascii="Tahoma" w:hAnsi="Tahoma" w:cs="Tahoma"/>
                <w:sz w:val="16"/>
                <w:lang w:val="en-GB"/>
              </w:rPr>
              <w:t xml:space="preserve">Examples : </w:t>
            </w:r>
          </w:p>
          <w:p w:rsidR="007F228B" w:rsidRPr="00A1730B" w:rsidRDefault="007F228B">
            <w:pPr>
              <w:rPr>
                <w:rFonts w:ascii="Tahoma" w:hAnsi="Tahoma" w:cs="Tahoma"/>
                <w:sz w:val="16"/>
                <w:lang w:val="en-GB"/>
              </w:rPr>
            </w:pPr>
            <w:r w:rsidRPr="00A1730B">
              <w:rPr>
                <w:rFonts w:ascii="Tahoma" w:hAnsi="Tahoma" w:cs="Tahoma"/>
                <w:sz w:val="16"/>
                <w:lang w:val="en-GB"/>
              </w:rPr>
              <w:t>20010105172834 : January 5</w:t>
            </w:r>
            <w:r w:rsidRPr="00A1730B">
              <w:rPr>
                <w:rFonts w:ascii="Tahoma" w:hAnsi="Tahoma" w:cs="Tahoma"/>
                <w:sz w:val="16"/>
                <w:vertAlign w:val="superscript"/>
                <w:lang w:val="en-GB"/>
              </w:rPr>
              <w:t>th</w:t>
            </w:r>
            <w:r w:rsidRPr="00A1730B">
              <w:rPr>
                <w:rFonts w:ascii="Tahoma" w:hAnsi="Tahoma" w:cs="Tahoma"/>
                <w:sz w:val="16"/>
                <w:lang w:val="en-GB"/>
              </w:rPr>
              <w:t xml:space="preserve"> 2001 17:28:34</w:t>
            </w:r>
          </w:p>
          <w:p w:rsidR="007F228B" w:rsidRPr="00A1730B" w:rsidRDefault="007F228B">
            <w:pPr>
              <w:rPr>
                <w:rFonts w:ascii="Tahoma" w:hAnsi="Tahoma" w:cs="Tahoma"/>
                <w:sz w:val="16"/>
                <w:lang w:val="en-GB"/>
              </w:rPr>
            </w:pPr>
            <w:r w:rsidRPr="00A1730B">
              <w:rPr>
                <w:rFonts w:ascii="Tahoma" w:hAnsi="Tahoma" w:cs="Tahoma"/>
                <w:sz w:val="16"/>
                <w:lang w:val="en-GB"/>
              </w:rPr>
              <w:t>19971217000000 : December 17</w:t>
            </w:r>
            <w:r w:rsidRPr="00A1730B">
              <w:rPr>
                <w:rFonts w:ascii="Tahoma" w:hAnsi="Tahoma" w:cs="Tahoma"/>
                <w:sz w:val="16"/>
                <w:vertAlign w:val="superscript"/>
                <w:lang w:val="en-GB"/>
              </w:rPr>
              <w:t>th</w:t>
            </w:r>
            <w:r w:rsidRPr="00A1730B">
              <w:rPr>
                <w:rFonts w:ascii="Tahoma" w:hAnsi="Tahoma" w:cs="Tahoma"/>
                <w:sz w:val="16"/>
                <w:lang w:val="en-GB"/>
              </w:rPr>
              <w:t xml:space="preserve"> 1997 00:00:00</w:t>
            </w:r>
          </w:p>
        </w:tc>
      </w:tr>
      <w:tr w:rsidR="007F228B" w:rsidRPr="00A1730B" w:rsidTr="003839B3">
        <w:tc>
          <w:tcPr>
            <w:tcW w:w="2014" w:type="dxa"/>
          </w:tcPr>
          <w:p w:rsidR="007F228B" w:rsidRPr="00A1730B" w:rsidRDefault="007F228B">
            <w:pPr>
              <w:rPr>
                <w:rFonts w:ascii="Tahoma" w:hAnsi="Tahoma" w:cs="Tahoma"/>
                <w:sz w:val="16"/>
                <w:lang w:val="da-DK"/>
              </w:rPr>
            </w:pPr>
            <w:r w:rsidRPr="00A1730B">
              <w:rPr>
                <w:rFonts w:ascii="Tahoma" w:hAnsi="Tahoma" w:cs="Tahoma"/>
                <w:sz w:val="16"/>
                <w:lang w:val="da-DK"/>
              </w:rPr>
              <w:t>STRING256</w:t>
            </w:r>
            <w:r w:rsidRPr="00A1730B">
              <w:rPr>
                <w:rFonts w:ascii="Tahoma" w:hAnsi="Tahoma" w:cs="Tahoma"/>
                <w:sz w:val="16"/>
                <w:lang w:val="da-DK"/>
              </w:rPr>
              <w:br/>
              <w:t>STRING64</w:t>
            </w:r>
            <w:r w:rsidRPr="00A1730B">
              <w:rPr>
                <w:rFonts w:ascii="Tahoma" w:hAnsi="Tahoma" w:cs="Tahoma"/>
                <w:sz w:val="16"/>
                <w:lang w:val="da-DK"/>
              </w:rPr>
              <w:br/>
              <w:t>STRING32</w:t>
            </w:r>
            <w:r w:rsidRPr="00A1730B">
              <w:rPr>
                <w:rFonts w:ascii="Tahoma" w:hAnsi="Tahoma" w:cs="Tahoma"/>
                <w:sz w:val="16"/>
                <w:lang w:val="da-DK"/>
              </w:rPr>
              <w:br/>
              <w:t>STRING16</w:t>
            </w:r>
            <w:r w:rsidRPr="00A1730B">
              <w:rPr>
                <w:rFonts w:ascii="Tahoma" w:hAnsi="Tahoma" w:cs="Tahoma"/>
                <w:sz w:val="16"/>
                <w:lang w:val="da-DK"/>
              </w:rPr>
              <w:br/>
              <w:t>STRING8</w:t>
            </w:r>
            <w:r w:rsidRPr="00A1730B">
              <w:rPr>
                <w:rFonts w:ascii="Tahoma" w:hAnsi="Tahoma" w:cs="Tahoma"/>
                <w:sz w:val="16"/>
                <w:lang w:val="da-DK"/>
              </w:rPr>
              <w:br/>
              <w:t>STRING4</w:t>
            </w:r>
            <w:r w:rsidRPr="00A1730B">
              <w:rPr>
                <w:rFonts w:ascii="Tahoma" w:hAnsi="Tahoma" w:cs="Tahoma"/>
                <w:sz w:val="16"/>
                <w:lang w:val="da-DK"/>
              </w:rPr>
              <w:br/>
              <w:t>STRING2</w:t>
            </w:r>
          </w:p>
        </w:tc>
        <w:tc>
          <w:tcPr>
            <w:tcW w:w="1618" w:type="dxa"/>
          </w:tcPr>
          <w:p w:rsidR="007F228B" w:rsidRPr="00A1730B" w:rsidRDefault="007F228B">
            <w:pPr>
              <w:rPr>
                <w:rFonts w:ascii="Tahoma" w:hAnsi="Tahoma" w:cs="Tahoma"/>
                <w:sz w:val="16"/>
                <w:lang w:val="da-DK"/>
              </w:rPr>
            </w:pPr>
            <w:r w:rsidRPr="00A1730B">
              <w:rPr>
                <w:rFonts w:ascii="Tahoma" w:hAnsi="Tahoma" w:cs="Tahoma"/>
                <w:sz w:val="16"/>
                <w:lang w:val="da-DK"/>
              </w:rPr>
              <w:t xml:space="preserve">STRING256 = 256; </w:t>
            </w:r>
          </w:p>
          <w:p w:rsidR="007F228B" w:rsidRPr="00A1730B" w:rsidRDefault="007F228B">
            <w:pPr>
              <w:rPr>
                <w:rFonts w:ascii="Tahoma" w:hAnsi="Tahoma" w:cs="Tahoma"/>
                <w:sz w:val="16"/>
                <w:lang w:val="da-DK"/>
              </w:rPr>
            </w:pPr>
            <w:r w:rsidRPr="00A1730B">
              <w:rPr>
                <w:rFonts w:ascii="Tahoma" w:hAnsi="Tahoma" w:cs="Tahoma"/>
                <w:sz w:val="16"/>
                <w:lang w:val="da-DK"/>
              </w:rPr>
              <w:t xml:space="preserve">STRING64   =  64; </w:t>
            </w:r>
          </w:p>
          <w:p w:rsidR="007F228B" w:rsidRPr="00A1730B" w:rsidRDefault="007F228B">
            <w:pPr>
              <w:rPr>
                <w:rFonts w:ascii="Tahoma" w:hAnsi="Tahoma" w:cs="Tahoma"/>
                <w:sz w:val="16"/>
                <w:lang w:val="da-DK"/>
              </w:rPr>
            </w:pPr>
            <w:r w:rsidRPr="00A1730B">
              <w:rPr>
                <w:rFonts w:ascii="Tahoma" w:hAnsi="Tahoma" w:cs="Tahoma"/>
                <w:sz w:val="16"/>
                <w:lang w:val="da-DK"/>
              </w:rPr>
              <w:t>STRING32   =  32;</w:t>
            </w:r>
          </w:p>
          <w:p w:rsidR="007F228B" w:rsidRPr="00A1730B" w:rsidRDefault="007F228B">
            <w:pPr>
              <w:rPr>
                <w:rFonts w:ascii="Tahoma" w:hAnsi="Tahoma" w:cs="Tahoma"/>
                <w:sz w:val="16"/>
                <w:lang w:val="da-DK"/>
              </w:rPr>
            </w:pPr>
            <w:r w:rsidRPr="00A1730B">
              <w:rPr>
                <w:rFonts w:ascii="Tahoma" w:hAnsi="Tahoma" w:cs="Tahoma"/>
                <w:sz w:val="16"/>
                <w:lang w:val="da-DK"/>
              </w:rPr>
              <w:t>STRING16   =  16;</w:t>
            </w:r>
          </w:p>
          <w:p w:rsidR="007F228B" w:rsidRPr="00A1730B" w:rsidRDefault="007F228B">
            <w:pPr>
              <w:rPr>
                <w:rFonts w:ascii="Tahoma" w:hAnsi="Tahoma" w:cs="Tahoma"/>
                <w:sz w:val="16"/>
                <w:lang w:val="da-DK"/>
              </w:rPr>
            </w:pPr>
            <w:r w:rsidRPr="00A1730B">
              <w:rPr>
                <w:rFonts w:ascii="Tahoma" w:hAnsi="Tahoma" w:cs="Tahoma"/>
                <w:sz w:val="16"/>
                <w:lang w:val="da-DK"/>
              </w:rPr>
              <w:t>STRING8     =   8;</w:t>
            </w:r>
          </w:p>
          <w:p w:rsidR="007F228B" w:rsidRPr="00A1730B" w:rsidRDefault="007F228B">
            <w:pPr>
              <w:rPr>
                <w:rFonts w:ascii="Tahoma" w:hAnsi="Tahoma" w:cs="Tahoma"/>
                <w:sz w:val="16"/>
                <w:lang w:val="en-GB"/>
              </w:rPr>
            </w:pPr>
            <w:r w:rsidRPr="00A1730B">
              <w:rPr>
                <w:rFonts w:ascii="Tahoma" w:hAnsi="Tahoma" w:cs="Tahoma"/>
                <w:sz w:val="16"/>
                <w:lang w:val="en-GB"/>
              </w:rPr>
              <w:t>STRING4     =   4;</w:t>
            </w:r>
          </w:p>
          <w:p w:rsidR="007F228B" w:rsidRPr="00A1730B" w:rsidRDefault="007F228B">
            <w:pPr>
              <w:rPr>
                <w:rFonts w:ascii="Tahoma" w:hAnsi="Tahoma" w:cs="Tahoma"/>
                <w:sz w:val="16"/>
                <w:lang w:val="en-GB"/>
              </w:rPr>
            </w:pPr>
            <w:r w:rsidRPr="00A1730B">
              <w:rPr>
                <w:rFonts w:ascii="Tahoma" w:hAnsi="Tahoma" w:cs="Tahoma"/>
                <w:sz w:val="16"/>
                <w:lang w:val="en-GB"/>
              </w:rPr>
              <w:t>STRING2     =   2;</w:t>
            </w:r>
          </w:p>
          <w:p w:rsidR="007F228B" w:rsidRPr="00A1730B" w:rsidRDefault="007F228B">
            <w:pPr>
              <w:rPr>
                <w:rFonts w:ascii="Tahoma" w:hAnsi="Tahoma" w:cs="Tahoma"/>
                <w:sz w:val="16"/>
                <w:lang w:val="en-GB"/>
              </w:rPr>
            </w:pP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String dimensions from 2 to 256.</w:t>
            </w:r>
          </w:p>
        </w:tc>
      </w:tr>
      <w:tr w:rsidR="007F228B" w:rsidRPr="00A1730B"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N_PROF</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N_PROF = &lt;int value&gt;;</w:t>
            </w: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Number of profiles contained in the file.</w:t>
            </w:r>
          </w:p>
          <w:p w:rsidR="007F228B" w:rsidRPr="00A1730B" w:rsidRDefault="007F228B">
            <w:pPr>
              <w:rPr>
                <w:rFonts w:ascii="Tahoma" w:hAnsi="Tahoma" w:cs="Tahoma"/>
                <w:sz w:val="16"/>
                <w:lang w:val="en-GB"/>
              </w:rPr>
            </w:pPr>
            <w:r w:rsidRPr="00A1730B">
              <w:rPr>
                <w:rFonts w:ascii="Tahoma" w:hAnsi="Tahoma" w:cs="Tahoma"/>
                <w:sz w:val="16"/>
                <w:lang w:val="en-GB"/>
              </w:rPr>
              <w:t>This dimension depends on the data set.</w:t>
            </w:r>
          </w:p>
          <w:p w:rsidR="007F228B" w:rsidRPr="00A1730B" w:rsidRDefault="007F228B">
            <w:pPr>
              <w:rPr>
                <w:rFonts w:ascii="Tahoma" w:hAnsi="Tahoma" w:cs="Tahoma"/>
                <w:sz w:val="16"/>
                <w:lang w:val="en-GB"/>
              </w:rPr>
            </w:pPr>
            <w:r w:rsidRPr="00A1730B">
              <w:rPr>
                <w:rFonts w:ascii="Tahoma" w:hAnsi="Tahoma" w:cs="Tahoma"/>
                <w:sz w:val="16"/>
                <w:lang w:val="en-GB"/>
              </w:rPr>
              <w:t>A file contains at least one profile.</w:t>
            </w:r>
          </w:p>
          <w:p w:rsidR="007F228B" w:rsidRPr="00A1730B" w:rsidRDefault="007F228B">
            <w:pPr>
              <w:rPr>
                <w:rFonts w:ascii="Tahoma" w:hAnsi="Tahoma" w:cs="Tahoma"/>
                <w:sz w:val="16"/>
                <w:lang w:val="en-GB"/>
              </w:rPr>
            </w:pPr>
            <w:r w:rsidRPr="00A1730B">
              <w:rPr>
                <w:rFonts w:ascii="Tahoma" w:hAnsi="Tahoma" w:cs="Tahoma"/>
                <w:sz w:val="16"/>
                <w:lang w:val="en-GB"/>
              </w:rPr>
              <w:t>There is no defined limit on the maximum number of profiles in a file.</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N_PROF = 100</w:t>
            </w:r>
          </w:p>
        </w:tc>
      </w:tr>
      <w:tr w:rsidR="007F228B" w:rsidRPr="00A1730B"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N_PARAM</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N_PARAM = &lt;int value&gt; ;</w:t>
            </w: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Maximum number of parameters measured or calculated for a pressure sample.</w:t>
            </w:r>
          </w:p>
          <w:p w:rsidR="007F228B" w:rsidRPr="00A1730B" w:rsidRDefault="007F228B">
            <w:pPr>
              <w:rPr>
                <w:rFonts w:ascii="Tahoma" w:hAnsi="Tahoma" w:cs="Tahoma"/>
                <w:sz w:val="16"/>
                <w:lang w:val="en-GB"/>
              </w:rPr>
            </w:pPr>
            <w:r w:rsidRPr="00A1730B">
              <w:rPr>
                <w:rFonts w:ascii="Tahoma" w:hAnsi="Tahoma" w:cs="Tahoma"/>
                <w:sz w:val="16"/>
                <w:lang w:val="en-GB"/>
              </w:rPr>
              <w:t>This dimension depends on the data set.</w:t>
            </w:r>
          </w:p>
          <w:p w:rsidR="007F228B" w:rsidRPr="00A1730B" w:rsidRDefault="007F228B">
            <w:pPr>
              <w:rPr>
                <w:rFonts w:ascii="Tahoma" w:hAnsi="Tahoma" w:cs="Tahoma"/>
                <w:sz w:val="16"/>
                <w:lang w:val="en-GB"/>
              </w:rPr>
            </w:pPr>
            <w:r w:rsidRPr="00A1730B">
              <w:rPr>
                <w:rFonts w:ascii="Tahoma" w:hAnsi="Tahoma" w:cs="Tahoma"/>
                <w:sz w:val="16"/>
                <w:lang w:val="en-GB"/>
              </w:rPr>
              <w:t>Examples :</w:t>
            </w:r>
          </w:p>
          <w:p w:rsidR="007F228B" w:rsidRPr="00A1730B" w:rsidRDefault="007F228B">
            <w:pPr>
              <w:rPr>
                <w:rFonts w:ascii="Tahoma" w:hAnsi="Tahoma" w:cs="Tahoma"/>
                <w:sz w:val="16"/>
                <w:lang w:val="en-GB"/>
              </w:rPr>
            </w:pPr>
            <w:r w:rsidRPr="00A1730B">
              <w:rPr>
                <w:rFonts w:ascii="Tahoma" w:hAnsi="Tahoma" w:cs="Tahoma"/>
                <w:sz w:val="16"/>
                <w:lang w:val="en-GB"/>
              </w:rPr>
              <w:t>(pressure, temperature) : N_PARAM = 2</w:t>
            </w:r>
          </w:p>
          <w:p w:rsidR="007F228B" w:rsidRPr="00A1730B" w:rsidRDefault="007F228B">
            <w:pPr>
              <w:rPr>
                <w:rFonts w:ascii="Tahoma" w:hAnsi="Tahoma" w:cs="Tahoma"/>
                <w:sz w:val="16"/>
                <w:lang w:val="en-GB"/>
              </w:rPr>
            </w:pPr>
            <w:r w:rsidRPr="00A1730B">
              <w:rPr>
                <w:rFonts w:ascii="Tahoma" w:hAnsi="Tahoma" w:cs="Tahoma"/>
                <w:sz w:val="16"/>
                <w:lang w:val="en-GB"/>
              </w:rPr>
              <w:t>(pressure, temperature, salinity) : N_PARAM = 3</w:t>
            </w:r>
          </w:p>
          <w:p w:rsidR="007F228B" w:rsidRPr="00A1730B" w:rsidRDefault="007F228B">
            <w:pPr>
              <w:rPr>
                <w:rFonts w:ascii="Tahoma" w:hAnsi="Tahoma" w:cs="Tahoma"/>
                <w:sz w:val="16"/>
                <w:lang w:val="en-GB"/>
              </w:rPr>
            </w:pPr>
            <w:r w:rsidRPr="00A1730B">
              <w:rPr>
                <w:rFonts w:ascii="Tahoma" w:hAnsi="Tahoma" w:cs="Tahoma"/>
                <w:sz w:val="16"/>
                <w:lang w:val="en-GB"/>
              </w:rPr>
              <w:t>(pressure, temperature, conductivity, salinity) : N_PARAM = 4</w:t>
            </w:r>
          </w:p>
        </w:tc>
      </w:tr>
      <w:tr w:rsidR="007F228B" w:rsidRPr="00A1730B"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N_LEVELS</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N_LEVELS = &lt;int value&gt; ;</w:t>
            </w: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Maximum number of pressure levels contained in a profile.</w:t>
            </w:r>
          </w:p>
          <w:p w:rsidR="007F228B" w:rsidRPr="00A1730B" w:rsidRDefault="007F228B">
            <w:pPr>
              <w:rPr>
                <w:rFonts w:ascii="Tahoma" w:hAnsi="Tahoma" w:cs="Tahoma"/>
                <w:sz w:val="16"/>
                <w:lang w:val="en-GB"/>
              </w:rPr>
            </w:pPr>
            <w:r w:rsidRPr="00A1730B">
              <w:rPr>
                <w:rFonts w:ascii="Tahoma" w:hAnsi="Tahoma" w:cs="Tahoma"/>
                <w:sz w:val="16"/>
                <w:lang w:val="en-GB"/>
              </w:rPr>
              <w:t>This dimension depends on the data set.</w:t>
            </w:r>
          </w:p>
          <w:p w:rsidR="007F228B" w:rsidRPr="00A1730B" w:rsidRDefault="007F228B">
            <w:pPr>
              <w:rPr>
                <w:rFonts w:ascii="Tahoma" w:hAnsi="Tahoma" w:cs="Tahoma"/>
                <w:sz w:val="16"/>
                <w:lang w:val="en-GB"/>
              </w:rPr>
            </w:pPr>
            <w:r w:rsidRPr="00A1730B">
              <w:rPr>
                <w:rFonts w:ascii="Tahoma" w:hAnsi="Tahoma" w:cs="Tahoma"/>
                <w:sz w:val="16"/>
                <w:lang w:val="en-GB"/>
              </w:rPr>
              <w:t>Example : N_LEVELS = 100</w:t>
            </w:r>
          </w:p>
        </w:tc>
      </w:tr>
      <w:tr w:rsidR="007F228B" w:rsidRPr="00A1730B"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N_CALIB</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N_CALIB = &lt;int value&gt; ;</w:t>
            </w: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Maximum number of calibrations performed on a profile.</w:t>
            </w:r>
          </w:p>
          <w:p w:rsidR="007F228B" w:rsidRPr="00A1730B" w:rsidRDefault="007F228B">
            <w:pPr>
              <w:rPr>
                <w:rFonts w:ascii="Tahoma" w:hAnsi="Tahoma" w:cs="Tahoma"/>
                <w:sz w:val="16"/>
                <w:lang w:val="en-GB"/>
              </w:rPr>
            </w:pPr>
            <w:r w:rsidRPr="00A1730B">
              <w:rPr>
                <w:rFonts w:ascii="Tahoma" w:hAnsi="Tahoma" w:cs="Tahoma"/>
                <w:sz w:val="16"/>
                <w:lang w:val="en-GB"/>
              </w:rPr>
              <w:t>This dimension depends on the data set.</w:t>
            </w:r>
          </w:p>
          <w:p w:rsidR="007F228B" w:rsidRPr="00A1730B" w:rsidRDefault="007F228B">
            <w:pPr>
              <w:rPr>
                <w:rFonts w:ascii="Tahoma" w:hAnsi="Tahoma" w:cs="Tahoma"/>
                <w:sz w:val="16"/>
                <w:lang w:val="en-GB"/>
              </w:rPr>
            </w:pPr>
            <w:r w:rsidRPr="00A1730B">
              <w:rPr>
                <w:rFonts w:ascii="Tahoma" w:hAnsi="Tahoma" w:cs="Tahoma"/>
                <w:sz w:val="16"/>
                <w:lang w:val="en-GB"/>
              </w:rPr>
              <w:t>Example : N_CALIB = 10</w:t>
            </w:r>
          </w:p>
        </w:tc>
      </w:tr>
      <w:tr w:rsidR="007F228B" w:rsidRPr="00A1730B" w:rsidTr="003839B3">
        <w:tc>
          <w:tcPr>
            <w:tcW w:w="2014" w:type="dxa"/>
          </w:tcPr>
          <w:p w:rsidR="007F228B" w:rsidRPr="00A1730B" w:rsidRDefault="007F228B">
            <w:pPr>
              <w:rPr>
                <w:rFonts w:ascii="Tahoma" w:hAnsi="Tahoma" w:cs="Tahoma"/>
                <w:sz w:val="16"/>
                <w:lang w:val="en-GB"/>
              </w:rPr>
            </w:pPr>
            <w:r w:rsidRPr="00A1730B">
              <w:rPr>
                <w:rFonts w:ascii="Tahoma" w:hAnsi="Tahoma" w:cs="Tahoma"/>
                <w:sz w:val="16"/>
                <w:lang w:val="en-GB"/>
              </w:rPr>
              <w:t>N_HISTORY</w:t>
            </w:r>
          </w:p>
        </w:tc>
        <w:tc>
          <w:tcPr>
            <w:tcW w:w="1618" w:type="dxa"/>
          </w:tcPr>
          <w:p w:rsidR="007F228B" w:rsidRPr="00A1730B" w:rsidRDefault="007F228B">
            <w:pPr>
              <w:rPr>
                <w:rFonts w:ascii="Tahoma" w:hAnsi="Tahoma" w:cs="Tahoma"/>
                <w:sz w:val="16"/>
                <w:lang w:val="en-GB"/>
              </w:rPr>
            </w:pPr>
            <w:r w:rsidRPr="00A1730B">
              <w:rPr>
                <w:rFonts w:ascii="Tahoma" w:hAnsi="Tahoma" w:cs="Tahoma"/>
                <w:sz w:val="16"/>
                <w:lang w:val="en-GB"/>
              </w:rPr>
              <w:t>N_HISTORY = UNLIMITED;</w:t>
            </w:r>
          </w:p>
        </w:tc>
        <w:tc>
          <w:tcPr>
            <w:tcW w:w="5652" w:type="dxa"/>
          </w:tcPr>
          <w:p w:rsidR="007F228B" w:rsidRPr="00A1730B" w:rsidRDefault="007F228B">
            <w:pPr>
              <w:rPr>
                <w:rFonts w:ascii="Tahoma" w:hAnsi="Tahoma" w:cs="Tahoma"/>
                <w:sz w:val="16"/>
                <w:lang w:val="en-GB"/>
              </w:rPr>
            </w:pPr>
            <w:r w:rsidRPr="00A1730B">
              <w:rPr>
                <w:rFonts w:ascii="Tahoma" w:hAnsi="Tahoma" w:cs="Tahoma"/>
                <w:sz w:val="16"/>
                <w:lang w:val="en-GB"/>
              </w:rPr>
              <w:t>Number of history records.</w:t>
            </w:r>
          </w:p>
        </w:tc>
      </w:tr>
    </w:tbl>
    <w:p w:rsidR="007F228B" w:rsidRPr="00A1730B" w:rsidRDefault="007F228B">
      <w:pPr>
        <w:pStyle w:val="Retraitnormal"/>
        <w:rPr>
          <w:lang w:val="en-GB"/>
        </w:rPr>
      </w:pPr>
    </w:p>
    <w:p w:rsidR="007F228B" w:rsidRPr="00A1730B" w:rsidRDefault="007F228B">
      <w:pPr>
        <w:pStyle w:val="Titre3"/>
        <w:pageBreakBefore/>
        <w:rPr>
          <w:lang w:val="en-GB"/>
        </w:rPr>
      </w:pPr>
      <w:bookmarkStart w:id="212" w:name="_Toc534891508"/>
      <w:bookmarkStart w:id="213" w:name="_Toc320976518"/>
      <w:r w:rsidRPr="00A1730B">
        <w:rPr>
          <w:lang w:val="en-GB"/>
        </w:rPr>
        <w:lastRenderedPageBreak/>
        <w:t>General information on the profile file</w:t>
      </w:r>
      <w:bookmarkEnd w:id="212"/>
      <w:bookmarkEnd w:id="213"/>
    </w:p>
    <w:p w:rsidR="007F228B" w:rsidRPr="00A1730B" w:rsidRDefault="007F228B" w:rsidP="00343654">
      <w:pPr>
        <w:rPr>
          <w:lang w:val="en-GB"/>
        </w:rPr>
      </w:pPr>
      <w:r w:rsidRPr="00A1730B">
        <w:rPr>
          <w:lang w:val="en-GB"/>
        </w:rPr>
        <w:t>This section contains information about the whole file.</w:t>
      </w:r>
    </w:p>
    <w:tbl>
      <w:tblPr>
        <w:tblStyle w:val="Grilledutableau"/>
        <w:tblW w:w="9284" w:type="dxa"/>
        <w:tblLayout w:type="fixed"/>
        <w:tblLook w:val="00A0" w:firstRow="1" w:lastRow="0" w:firstColumn="1" w:lastColumn="0" w:noHBand="0" w:noVBand="0"/>
      </w:tblPr>
      <w:tblGrid>
        <w:gridCol w:w="2000"/>
        <w:gridCol w:w="4236"/>
        <w:gridCol w:w="3048"/>
      </w:tblGrid>
      <w:tr w:rsidR="007F228B" w:rsidRPr="00A1730B" w:rsidTr="00343654">
        <w:tc>
          <w:tcPr>
            <w:tcW w:w="2000" w:type="dxa"/>
            <w:shd w:val="clear" w:color="auto" w:fill="1F497D" w:themeFill="text2"/>
          </w:tcPr>
          <w:p w:rsidR="007F228B" w:rsidRPr="00A1730B" w:rsidRDefault="007F228B" w:rsidP="00343654">
            <w:pPr>
              <w:pStyle w:val="tableheader"/>
            </w:pPr>
            <w:r w:rsidRPr="00A1730B">
              <w:t>Name</w:t>
            </w:r>
          </w:p>
        </w:tc>
        <w:tc>
          <w:tcPr>
            <w:tcW w:w="4236" w:type="dxa"/>
            <w:shd w:val="clear" w:color="auto" w:fill="1F497D" w:themeFill="text2"/>
          </w:tcPr>
          <w:p w:rsidR="007F228B" w:rsidRPr="00A1730B" w:rsidRDefault="007F228B" w:rsidP="00343654">
            <w:pPr>
              <w:pStyle w:val="tableheader"/>
            </w:pPr>
            <w:r w:rsidRPr="00A1730B">
              <w:t>Definition</w:t>
            </w:r>
          </w:p>
        </w:tc>
        <w:tc>
          <w:tcPr>
            <w:tcW w:w="3048" w:type="dxa"/>
            <w:shd w:val="clear" w:color="auto" w:fill="1F497D" w:themeFill="text2"/>
          </w:tcPr>
          <w:p w:rsidR="007F228B" w:rsidRPr="00A1730B" w:rsidRDefault="007F228B" w:rsidP="00343654">
            <w:pPr>
              <w:pStyle w:val="tableheader"/>
            </w:pPr>
            <w:r w:rsidRPr="00A1730B">
              <w:t>Comment</w:t>
            </w:r>
          </w:p>
        </w:tc>
      </w:tr>
      <w:tr w:rsidR="007F228B" w:rsidRPr="00A1730B"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DATA_TYPE</w:t>
            </w:r>
          </w:p>
        </w:tc>
        <w:tc>
          <w:tcPr>
            <w:tcW w:w="4236" w:type="dxa"/>
          </w:tcPr>
          <w:p w:rsidR="00A04388" w:rsidRPr="00A1730B" w:rsidRDefault="007F228B" w:rsidP="00A04388">
            <w:pPr>
              <w:rPr>
                <w:rFonts w:ascii="Tahoma" w:hAnsi="Tahoma" w:cs="Tahoma"/>
                <w:sz w:val="16"/>
                <w:lang w:val="nb-NO"/>
              </w:rPr>
            </w:pPr>
            <w:r w:rsidRPr="00A1730B">
              <w:rPr>
                <w:rFonts w:ascii="Tahoma" w:hAnsi="Tahoma" w:cs="Tahoma"/>
                <w:sz w:val="16"/>
                <w:lang w:val="nb-NO"/>
              </w:rPr>
              <w:t>char DATA_TYPE(STRING16);</w:t>
            </w:r>
            <w:r w:rsidRPr="00A1730B">
              <w:rPr>
                <w:rFonts w:ascii="Tahoma" w:hAnsi="Tahoma" w:cs="Tahoma"/>
                <w:sz w:val="16"/>
                <w:lang w:val="nb-NO"/>
              </w:rPr>
              <w:br/>
            </w:r>
            <w:r w:rsidR="00A04388" w:rsidRPr="00A1730B">
              <w:rPr>
                <w:rFonts w:ascii="Tahoma" w:hAnsi="Tahoma" w:cs="Tahoma"/>
                <w:sz w:val="16"/>
                <w:lang w:val="nb-NO"/>
              </w:rPr>
              <w:t>DATA_TYPE:long_name = "Data type";</w:t>
            </w:r>
          </w:p>
          <w:p w:rsidR="007F228B" w:rsidRPr="00A1730B" w:rsidRDefault="007F228B">
            <w:pPr>
              <w:rPr>
                <w:rFonts w:ascii="Tahoma" w:hAnsi="Tahoma" w:cs="Tahoma"/>
                <w:sz w:val="16"/>
                <w:lang w:val="en-GB"/>
              </w:rPr>
            </w:pPr>
            <w:r w:rsidRPr="00A1730B">
              <w:rPr>
                <w:rFonts w:ascii="Tahoma" w:hAnsi="Tahoma" w:cs="Tahoma"/>
                <w:sz w:val="16"/>
                <w:lang w:val="en-GB"/>
              </w:rPr>
              <w:t>DATA_TYPE:_FillValue = " ";</w:t>
            </w: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This field contains the type of data contained in the file.</w:t>
            </w:r>
          </w:p>
          <w:p w:rsidR="007F228B" w:rsidRPr="00A1730B" w:rsidRDefault="007F228B">
            <w:pPr>
              <w:rPr>
                <w:rFonts w:ascii="Tahoma" w:hAnsi="Tahoma" w:cs="Tahoma"/>
                <w:sz w:val="16"/>
                <w:lang w:val="en-GB"/>
              </w:rPr>
            </w:pPr>
            <w:r w:rsidRPr="00A1730B">
              <w:rPr>
                <w:rFonts w:ascii="Tahoma" w:hAnsi="Tahoma" w:cs="Tahoma"/>
                <w:sz w:val="16"/>
                <w:lang w:val="en-GB"/>
              </w:rPr>
              <w:t>The list of acceptable data types is in the reference table 1.</w:t>
            </w:r>
          </w:p>
          <w:p w:rsidR="007F228B" w:rsidRPr="00A1730B" w:rsidRDefault="007F228B">
            <w:pPr>
              <w:rPr>
                <w:rFonts w:ascii="Tahoma" w:hAnsi="Tahoma" w:cs="Tahoma"/>
                <w:sz w:val="16"/>
                <w:lang w:val="en-GB"/>
              </w:rPr>
            </w:pPr>
            <w:r w:rsidRPr="00A1730B">
              <w:rPr>
                <w:rFonts w:ascii="Tahoma" w:hAnsi="Tahoma" w:cs="Tahoma"/>
                <w:sz w:val="16"/>
                <w:lang w:val="en-GB"/>
              </w:rPr>
              <w:t>Example : Argo profile</w:t>
            </w:r>
          </w:p>
        </w:tc>
      </w:tr>
      <w:tr w:rsidR="007F228B" w:rsidRPr="00A1730B"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FORMAT_VERSION</w:t>
            </w:r>
          </w:p>
        </w:tc>
        <w:tc>
          <w:tcPr>
            <w:tcW w:w="4236" w:type="dxa"/>
          </w:tcPr>
          <w:p w:rsidR="007F228B" w:rsidRPr="00A1730B" w:rsidRDefault="007F228B">
            <w:pPr>
              <w:rPr>
                <w:rFonts w:ascii="Tahoma" w:hAnsi="Tahoma" w:cs="Tahoma"/>
                <w:sz w:val="16"/>
              </w:rPr>
            </w:pPr>
            <w:r w:rsidRPr="00A1730B">
              <w:rPr>
                <w:rFonts w:ascii="Tahoma" w:hAnsi="Tahoma" w:cs="Tahoma"/>
                <w:sz w:val="16"/>
              </w:rPr>
              <w:t>char FORMAT_VERSION(STRING4);</w:t>
            </w:r>
          </w:p>
          <w:p w:rsidR="00872908" w:rsidRPr="00A1730B" w:rsidRDefault="00872908" w:rsidP="00872908">
            <w:pPr>
              <w:rPr>
                <w:rFonts w:ascii="Tahoma" w:hAnsi="Tahoma" w:cs="Tahoma"/>
                <w:sz w:val="16"/>
              </w:rPr>
            </w:pPr>
            <w:r w:rsidRPr="00A1730B">
              <w:rPr>
                <w:rFonts w:ascii="Tahoma" w:hAnsi="Tahoma" w:cs="Tahoma"/>
                <w:sz w:val="16"/>
              </w:rPr>
              <w:t>FORMAT_VERSION:long_name = "File format version";</w:t>
            </w:r>
          </w:p>
          <w:p w:rsidR="007F228B" w:rsidRPr="00A1730B" w:rsidRDefault="007F228B">
            <w:pPr>
              <w:rPr>
                <w:rFonts w:ascii="Tahoma" w:hAnsi="Tahoma" w:cs="Tahoma"/>
                <w:sz w:val="16"/>
              </w:rPr>
            </w:pPr>
            <w:r w:rsidRPr="00A1730B">
              <w:rPr>
                <w:rFonts w:ascii="Tahoma" w:hAnsi="Tahoma" w:cs="Tahoma"/>
                <w:sz w:val="16"/>
              </w:rPr>
              <w:t>FORMAT_VERSION:_FillValue = " ";</w:t>
            </w:r>
          </w:p>
          <w:p w:rsidR="007F228B" w:rsidRPr="00A1730B" w:rsidRDefault="007F228B">
            <w:pPr>
              <w:rPr>
                <w:rFonts w:ascii="Tahoma" w:hAnsi="Tahoma" w:cs="Tahoma"/>
                <w:sz w:val="16"/>
              </w:rPr>
            </w:pP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File format version</w:t>
            </w:r>
          </w:p>
          <w:p w:rsidR="007F228B" w:rsidRPr="00A1730B" w:rsidRDefault="002E32D7">
            <w:pPr>
              <w:rPr>
                <w:rFonts w:ascii="Tahoma" w:hAnsi="Tahoma" w:cs="Tahoma"/>
                <w:sz w:val="16"/>
                <w:lang w:val="en-GB"/>
              </w:rPr>
            </w:pPr>
            <w:r w:rsidRPr="00A1730B">
              <w:rPr>
                <w:rFonts w:ascii="Tahoma" w:hAnsi="Tahoma" w:cs="Tahoma"/>
                <w:sz w:val="16"/>
                <w:lang w:val="en-GB"/>
              </w:rPr>
              <w:t>Example : «2.3</w:t>
            </w:r>
            <w:r w:rsidR="007F228B" w:rsidRPr="00A1730B">
              <w:rPr>
                <w:rFonts w:ascii="Tahoma" w:hAnsi="Tahoma" w:cs="Tahoma"/>
                <w:sz w:val="16"/>
                <w:lang w:val="en-GB"/>
              </w:rPr>
              <w:t>»</w:t>
            </w:r>
          </w:p>
        </w:tc>
      </w:tr>
      <w:tr w:rsidR="007F228B" w:rsidRPr="00A1730B"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HANDBOOK_VERSION</w:t>
            </w:r>
          </w:p>
        </w:tc>
        <w:tc>
          <w:tcPr>
            <w:tcW w:w="4236" w:type="dxa"/>
          </w:tcPr>
          <w:p w:rsidR="007F228B" w:rsidRPr="00A1730B" w:rsidRDefault="007F228B">
            <w:pPr>
              <w:rPr>
                <w:rFonts w:ascii="Tahoma" w:hAnsi="Tahoma" w:cs="Tahoma"/>
                <w:sz w:val="16"/>
                <w:lang w:val="en-GB"/>
              </w:rPr>
            </w:pPr>
            <w:r w:rsidRPr="00A1730B">
              <w:rPr>
                <w:rFonts w:ascii="Tahoma" w:hAnsi="Tahoma" w:cs="Tahoma"/>
                <w:sz w:val="16"/>
                <w:lang w:val="en-GB"/>
              </w:rPr>
              <w:t>char HANDBOOK_VERSION(STRING4);</w:t>
            </w:r>
          </w:p>
          <w:p w:rsidR="007F228B" w:rsidRPr="00A1730B" w:rsidRDefault="007F228B" w:rsidP="00135767">
            <w:pPr>
              <w:rPr>
                <w:rFonts w:ascii="Tahoma" w:hAnsi="Tahoma" w:cs="Tahoma"/>
                <w:sz w:val="16"/>
                <w:lang w:val="en-GB"/>
              </w:rPr>
            </w:pPr>
            <w:r w:rsidRPr="00A1730B">
              <w:rPr>
                <w:rFonts w:ascii="Tahoma" w:hAnsi="Tahoma" w:cs="Tahoma"/>
                <w:sz w:val="16"/>
                <w:lang w:val="en-GB"/>
              </w:rPr>
              <w:t>HANDBOOK_VERSION:</w:t>
            </w:r>
            <w:r w:rsidR="00135767" w:rsidRPr="00A1730B">
              <w:rPr>
                <w:rFonts w:ascii="Tahoma" w:hAnsi="Tahoma" w:cs="Tahoma"/>
                <w:sz w:val="16"/>
                <w:lang w:val="en-GB"/>
              </w:rPr>
              <w:t>long_name</w:t>
            </w:r>
            <w:r w:rsidRPr="00A1730B">
              <w:rPr>
                <w:rFonts w:ascii="Tahoma" w:hAnsi="Tahoma" w:cs="Tahoma"/>
                <w:sz w:val="16"/>
                <w:lang w:val="en-GB"/>
              </w:rPr>
              <w:t xml:space="preserve"> = "Data handbook version";</w:t>
            </w:r>
            <w:r w:rsidRPr="00A1730B">
              <w:rPr>
                <w:rFonts w:ascii="Tahoma" w:hAnsi="Tahoma" w:cs="Tahoma"/>
                <w:sz w:val="16"/>
                <w:lang w:val="en-GB"/>
              </w:rPr>
              <w:br/>
              <w:t>HANDBOOK_VERSION:_FillValue = " ";</w:t>
            </w: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Version number of the data handbook.</w:t>
            </w:r>
          </w:p>
          <w:p w:rsidR="007F228B" w:rsidRPr="00A1730B" w:rsidRDefault="007F228B">
            <w:pPr>
              <w:rPr>
                <w:rFonts w:ascii="Tahoma" w:hAnsi="Tahoma" w:cs="Tahoma"/>
                <w:sz w:val="16"/>
                <w:lang w:val="en-GB"/>
              </w:rPr>
            </w:pPr>
            <w:r w:rsidRPr="00A1730B">
              <w:rPr>
                <w:rFonts w:ascii="Tahoma" w:hAnsi="Tahoma" w:cs="Tahoma"/>
                <w:sz w:val="16"/>
                <w:lang w:val="en-GB"/>
              </w:rPr>
              <w:t>This field indicates that the data contained in this file are managed according to the policy described in the Argo data management handbook.</w:t>
            </w:r>
          </w:p>
          <w:p w:rsidR="007F228B" w:rsidRPr="00A1730B" w:rsidRDefault="007F228B">
            <w:pPr>
              <w:rPr>
                <w:rFonts w:ascii="Tahoma" w:hAnsi="Tahoma" w:cs="Tahoma"/>
                <w:sz w:val="16"/>
                <w:lang w:val="en-GB"/>
              </w:rPr>
            </w:pPr>
            <w:r w:rsidRPr="00A1730B">
              <w:rPr>
                <w:rFonts w:ascii="Tahoma" w:hAnsi="Tahoma" w:cs="Tahoma"/>
                <w:sz w:val="16"/>
                <w:lang w:val="en-GB"/>
              </w:rPr>
              <w:t>Example : «1.0»</w:t>
            </w:r>
          </w:p>
        </w:tc>
      </w:tr>
      <w:tr w:rsidR="007F228B" w:rsidRPr="00A1730B"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REFERENCE_DATE_TIME</w:t>
            </w:r>
          </w:p>
        </w:tc>
        <w:tc>
          <w:tcPr>
            <w:tcW w:w="4236" w:type="dxa"/>
          </w:tcPr>
          <w:p w:rsidR="007F228B" w:rsidRPr="00A1730B" w:rsidRDefault="007F228B">
            <w:pPr>
              <w:rPr>
                <w:rFonts w:ascii="Tahoma" w:hAnsi="Tahoma" w:cs="Tahoma"/>
                <w:sz w:val="16"/>
                <w:lang w:val="en-GB"/>
              </w:rPr>
            </w:pPr>
            <w:r w:rsidRPr="00A1730B">
              <w:rPr>
                <w:rFonts w:ascii="Tahoma" w:hAnsi="Tahoma" w:cs="Tahoma"/>
                <w:sz w:val="16"/>
                <w:lang w:val="en-GB"/>
              </w:rPr>
              <w:t>char REFERENCE_DATE_TIME(DATE_TIME);</w:t>
            </w:r>
          </w:p>
          <w:p w:rsidR="007F228B" w:rsidRPr="00A1730B" w:rsidRDefault="007F228B">
            <w:pPr>
              <w:rPr>
                <w:rFonts w:ascii="Tahoma" w:hAnsi="Tahoma" w:cs="Tahoma"/>
                <w:sz w:val="16"/>
                <w:lang w:val="en-GB"/>
              </w:rPr>
            </w:pPr>
            <w:r w:rsidRPr="00A1730B">
              <w:rPr>
                <w:rFonts w:ascii="Tahoma" w:hAnsi="Tahoma" w:cs="Tahoma"/>
                <w:sz w:val="16"/>
                <w:lang w:val="en-GB"/>
              </w:rPr>
              <w:t>REFERENCE_DATE_TIME:</w:t>
            </w:r>
            <w:r w:rsidR="00135767" w:rsidRPr="00A1730B">
              <w:rPr>
                <w:rFonts w:ascii="Tahoma" w:hAnsi="Tahoma" w:cs="Tahoma"/>
                <w:sz w:val="16"/>
                <w:lang w:val="en-GB"/>
              </w:rPr>
              <w:t xml:space="preserve"> long_name </w:t>
            </w:r>
            <w:r w:rsidRPr="00A1730B">
              <w:rPr>
                <w:rFonts w:ascii="Tahoma" w:hAnsi="Tahoma" w:cs="Tahoma"/>
                <w:sz w:val="16"/>
                <w:lang w:val="en-GB"/>
              </w:rPr>
              <w:t>= "Date of reference for Julian days";</w:t>
            </w:r>
          </w:p>
          <w:p w:rsidR="007F228B" w:rsidRPr="00A1730B" w:rsidRDefault="007F228B">
            <w:pPr>
              <w:rPr>
                <w:rFonts w:ascii="Tahoma" w:hAnsi="Tahoma" w:cs="Tahoma"/>
                <w:strike/>
                <w:sz w:val="16"/>
                <w:lang w:val="en-GB"/>
              </w:rPr>
            </w:pPr>
            <w:r w:rsidRPr="00A1730B">
              <w:rPr>
                <w:rFonts w:ascii="Tahoma" w:hAnsi="Tahoma" w:cs="Tahoma"/>
                <w:sz w:val="16"/>
                <w:lang w:val="en-GB"/>
              </w:rPr>
              <w:t>REFERENCE_DATE_TIME:conventions = "YYYYMMDDHHMISS";</w:t>
            </w:r>
            <w:r w:rsidRPr="00A1730B">
              <w:rPr>
                <w:rFonts w:ascii="Tahoma" w:hAnsi="Tahoma" w:cs="Tahoma"/>
                <w:sz w:val="16"/>
                <w:lang w:val="en-GB"/>
              </w:rPr>
              <w:br/>
              <w:t>REFERENCE_DATE_TIME:_FillValue = " ";</w:t>
            </w:r>
          </w:p>
          <w:p w:rsidR="007F228B" w:rsidRPr="00A1730B" w:rsidRDefault="007F228B">
            <w:pPr>
              <w:rPr>
                <w:rFonts w:ascii="Tahoma" w:hAnsi="Tahoma" w:cs="Tahoma"/>
                <w:sz w:val="16"/>
                <w:lang w:val="en-GB"/>
              </w:rPr>
            </w:pP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Date of reference for julian days.</w:t>
            </w:r>
          </w:p>
          <w:p w:rsidR="007F228B" w:rsidRPr="00A1730B" w:rsidRDefault="007F228B">
            <w:pPr>
              <w:rPr>
                <w:rFonts w:ascii="Tahoma" w:hAnsi="Tahoma" w:cs="Tahoma"/>
                <w:sz w:val="16"/>
                <w:lang w:val="en-GB"/>
              </w:rPr>
            </w:pPr>
            <w:r w:rsidRPr="00A1730B">
              <w:rPr>
                <w:rFonts w:ascii="Tahoma" w:hAnsi="Tahoma" w:cs="Tahoma"/>
                <w:sz w:val="16"/>
                <w:lang w:val="en-GB"/>
              </w:rPr>
              <w:t>The recommended reference date time is</w:t>
            </w:r>
          </w:p>
          <w:p w:rsidR="007F228B" w:rsidRPr="00A1730B" w:rsidRDefault="007F228B">
            <w:pPr>
              <w:rPr>
                <w:rFonts w:ascii="Tahoma" w:hAnsi="Tahoma" w:cs="Tahoma"/>
                <w:sz w:val="16"/>
                <w:lang w:val="en-GB"/>
              </w:rPr>
            </w:pPr>
            <w:r w:rsidRPr="00A1730B">
              <w:rPr>
                <w:rFonts w:ascii="Tahoma" w:hAnsi="Tahoma" w:cs="Tahoma"/>
                <w:sz w:val="16"/>
                <w:lang w:val="en-GB"/>
              </w:rPr>
              <w:t>“19500101000000” : January 1</w:t>
            </w:r>
            <w:r w:rsidRPr="00A1730B">
              <w:rPr>
                <w:rFonts w:ascii="Tahoma" w:hAnsi="Tahoma" w:cs="Tahoma"/>
                <w:sz w:val="16"/>
                <w:vertAlign w:val="superscript"/>
                <w:lang w:val="en-GB"/>
              </w:rPr>
              <w:t>st</w:t>
            </w:r>
            <w:r w:rsidRPr="00A1730B">
              <w:rPr>
                <w:rFonts w:ascii="Tahoma" w:hAnsi="Tahoma" w:cs="Tahoma"/>
                <w:sz w:val="16"/>
                <w:lang w:val="en-GB"/>
              </w:rPr>
              <w:t xml:space="preserve"> 1950 00:00:00</w:t>
            </w:r>
          </w:p>
        </w:tc>
      </w:tr>
      <w:tr w:rsidR="007F228B" w:rsidRPr="001378F0"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DATE_CREATION</w:t>
            </w:r>
          </w:p>
        </w:tc>
        <w:tc>
          <w:tcPr>
            <w:tcW w:w="4236" w:type="dxa"/>
          </w:tcPr>
          <w:p w:rsidR="007F228B" w:rsidRPr="00A1730B" w:rsidRDefault="007F228B">
            <w:pPr>
              <w:rPr>
                <w:rFonts w:ascii="Tahoma" w:hAnsi="Tahoma" w:cs="Tahoma"/>
                <w:sz w:val="16"/>
                <w:lang w:val="en-GB"/>
              </w:rPr>
            </w:pPr>
            <w:r w:rsidRPr="00A1730B">
              <w:rPr>
                <w:rFonts w:ascii="Tahoma" w:hAnsi="Tahoma" w:cs="Tahoma"/>
                <w:sz w:val="16"/>
                <w:lang w:val="en-GB"/>
              </w:rPr>
              <w:t>char DATE_CREATION(DATE_TIME);</w:t>
            </w:r>
          </w:p>
          <w:p w:rsidR="007F228B" w:rsidRPr="00A1730B" w:rsidRDefault="007F228B">
            <w:pPr>
              <w:rPr>
                <w:rFonts w:ascii="Tahoma" w:hAnsi="Tahoma" w:cs="Tahoma"/>
                <w:sz w:val="16"/>
                <w:lang w:val="en-GB"/>
              </w:rPr>
            </w:pPr>
            <w:r w:rsidRPr="00A1730B">
              <w:rPr>
                <w:rFonts w:ascii="Tahoma" w:hAnsi="Tahoma" w:cs="Tahoma"/>
                <w:sz w:val="16"/>
                <w:lang w:val="en-GB"/>
              </w:rPr>
              <w:t>DATE_CREATION:</w:t>
            </w:r>
            <w:r w:rsidR="00135767" w:rsidRPr="00A1730B">
              <w:rPr>
                <w:rFonts w:ascii="Tahoma" w:hAnsi="Tahoma" w:cs="Tahoma"/>
                <w:sz w:val="16"/>
                <w:lang w:val="en-GB"/>
              </w:rPr>
              <w:t xml:space="preserve"> long_name </w:t>
            </w:r>
            <w:r w:rsidRPr="00A1730B">
              <w:rPr>
                <w:rFonts w:ascii="Tahoma" w:hAnsi="Tahoma" w:cs="Tahoma"/>
                <w:sz w:val="16"/>
                <w:lang w:val="en-GB"/>
              </w:rPr>
              <w:t>= "Date of file creation ";</w:t>
            </w:r>
          </w:p>
          <w:p w:rsidR="007F228B" w:rsidRPr="00A1730B" w:rsidRDefault="007F228B">
            <w:pPr>
              <w:rPr>
                <w:rFonts w:ascii="Tahoma" w:hAnsi="Tahoma" w:cs="Tahoma"/>
                <w:sz w:val="16"/>
                <w:lang w:val="en-GB"/>
              </w:rPr>
            </w:pPr>
            <w:r w:rsidRPr="00A1730B">
              <w:rPr>
                <w:rFonts w:ascii="Tahoma" w:hAnsi="Tahoma" w:cs="Tahoma"/>
                <w:sz w:val="16"/>
                <w:lang w:val="en-GB"/>
              </w:rPr>
              <w:t>DATE_CREATION:conventions = "YYYYMMDDHHMISS";</w:t>
            </w:r>
          </w:p>
          <w:p w:rsidR="007F228B" w:rsidRPr="00A1730B" w:rsidRDefault="007F228B">
            <w:pPr>
              <w:rPr>
                <w:rFonts w:ascii="Tahoma" w:hAnsi="Tahoma" w:cs="Tahoma"/>
                <w:sz w:val="16"/>
                <w:lang w:val="en-GB"/>
              </w:rPr>
            </w:pPr>
            <w:r w:rsidRPr="00A1730B">
              <w:rPr>
                <w:rFonts w:ascii="Tahoma" w:hAnsi="Tahoma" w:cs="Tahoma"/>
                <w:sz w:val="16"/>
                <w:lang w:val="en-GB"/>
              </w:rPr>
              <w:t>DATE_CREATION:_FillValue = " ";</w:t>
            </w: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Date and time (UTC) of creation of this file.</w:t>
            </w:r>
          </w:p>
          <w:p w:rsidR="007F228B" w:rsidRPr="00A1730B" w:rsidRDefault="007F228B">
            <w:pPr>
              <w:rPr>
                <w:rFonts w:ascii="Tahoma" w:hAnsi="Tahoma" w:cs="Tahoma"/>
                <w:sz w:val="16"/>
                <w:lang w:val="en-GB"/>
              </w:rPr>
            </w:pPr>
            <w:r w:rsidRPr="00A1730B">
              <w:rPr>
                <w:rFonts w:ascii="Tahoma" w:hAnsi="Tahoma" w:cs="Tahoma"/>
                <w:sz w:val="16"/>
                <w:lang w:val="en-GB"/>
              </w:rPr>
              <w:t>Format : YYYYMMDDHHMISS</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20011229161700 : December 29</w:t>
            </w:r>
            <w:r w:rsidRPr="00A1730B">
              <w:rPr>
                <w:rFonts w:ascii="Tahoma" w:hAnsi="Tahoma" w:cs="Tahoma"/>
                <w:sz w:val="16"/>
                <w:vertAlign w:val="superscript"/>
                <w:lang w:val="en-GB"/>
              </w:rPr>
              <w:t>th</w:t>
            </w:r>
            <w:r w:rsidRPr="00A1730B">
              <w:rPr>
                <w:rFonts w:ascii="Tahoma" w:hAnsi="Tahoma" w:cs="Tahoma"/>
                <w:sz w:val="16"/>
                <w:lang w:val="en-GB"/>
              </w:rPr>
              <w:t xml:space="preserve"> 2001 16 :17 :00 </w:t>
            </w:r>
          </w:p>
        </w:tc>
      </w:tr>
      <w:tr w:rsidR="007F228B" w:rsidRPr="001378F0" w:rsidTr="00343654">
        <w:tc>
          <w:tcPr>
            <w:tcW w:w="2000" w:type="dxa"/>
          </w:tcPr>
          <w:p w:rsidR="007F228B" w:rsidRPr="00A1730B" w:rsidRDefault="007F228B">
            <w:pPr>
              <w:rPr>
                <w:rFonts w:ascii="Tahoma" w:hAnsi="Tahoma" w:cs="Tahoma"/>
                <w:sz w:val="16"/>
                <w:lang w:val="en-GB"/>
              </w:rPr>
            </w:pPr>
            <w:r w:rsidRPr="00A1730B">
              <w:rPr>
                <w:rFonts w:ascii="Tahoma" w:hAnsi="Tahoma" w:cs="Tahoma"/>
                <w:sz w:val="16"/>
                <w:lang w:val="en-GB"/>
              </w:rPr>
              <w:t>DATE_UPDATE</w:t>
            </w:r>
          </w:p>
        </w:tc>
        <w:tc>
          <w:tcPr>
            <w:tcW w:w="4236" w:type="dxa"/>
          </w:tcPr>
          <w:p w:rsidR="007F228B" w:rsidRPr="00A1730B" w:rsidRDefault="007F228B">
            <w:pPr>
              <w:rPr>
                <w:rFonts w:ascii="Tahoma" w:hAnsi="Tahoma" w:cs="Tahoma"/>
                <w:sz w:val="16"/>
                <w:lang w:val="en-GB"/>
              </w:rPr>
            </w:pPr>
            <w:r w:rsidRPr="00A1730B">
              <w:rPr>
                <w:rFonts w:ascii="Tahoma" w:hAnsi="Tahoma" w:cs="Tahoma"/>
                <w:sz w:val="16"/>
                <w:lang w:val="en-GB"/>
              </w:rPr>
              <w:t>char DATE_UPDATE(DATE_TIME);</w:t>
            </w:r>
          </w:p>
          <w:p w:rsidR="007F228B" w:rsidRPr="00A1730B" w:rsidRDefault="007F228B">
            <w:pPr>
              <w:rPr>
                <w:rFonts w:ascii="Tahoma" w:hAnsi="Tahoma" w:cs="Tahoma"/>
                <w:sz w:val="16"/>
                <w:lang w:val="en-GB"/>
              </w:rPr>
            </w:pPr>
            <w:r w:rsidRPr="00A1730B">
              <w:rPr>
                <w:rFonts w:ascii="Tahoma" w:hAnsi="Tahoma" w:cs="Tahoma"/>
                <w:sz w:val="16"/>
                <w:lang w:val="en-GB"/>
              </w:rPr>
              <w:t>DATE_UPDATE:long_name = "Date of update of this file";</w:t>
            </w:r>
          </w:p>
          <w:p w:rsidR="007F228B" w:rsidRPr="00A1730B" w:rsidRDefault="007F228B">
            <w:pPr>
              <w:rPr>
                <w:rFonts w:ascii="Tahoma" w:hAnsi="Tahoma" w:cs="Tahoma"/>
                <w:sz w:val="16"/>
                <w:lang w:val="en-GB"/>
              </w:rPr>
            </w:pPr>
            <w:r w:rsidRPr="00A1730B">
              <w:rPr>
                <w:rFonts w:ascii="Tahoma" w:hAnsi="Tahoma" w:cs="Tahoma"/>
                <w:sz w:val="16"/>
                <w:lang w:val="en-GB"/>
              </w:rPr>
              <w:t>DATE_UPDATE:conventions = "YYYYMMDDHHMISS";</w:t>
            </w:r>
          </w:p>
          <w:p w:rsidR="007F228B" w:rsidRPr="00A1730B" w:rsidRDefault="007F228B">
            <w:pPr>
              <w:rPr>
                <w:rFonts w:ascii="Tahoma" w:hAnsi="Tahoma" w:cs="Tahoma"/>
                <w:sz w:val="16"/>
                <w:lang w:val="en-GB"/>
              </w:rPr>
            </w:pPr>
            <w:r w:rsidRPr="00A1730B">
              <w:rPr>
                <w:rFonts w:ascii="Tahoma" w:hAnsi="Tahoma" w:cs="Tahoma"/>
                <w:sz w:val="16"/>
                <w:lang w:val="en-GB"/>
              </w:rPr>
              <w:t>DATE_UPDATE:_FillValue = " ";</w:t>
            </w:r>
          </w:p>
        </w:tc>
        <w:tc>
          <w:tcPr>
            <w:tcW w:w="3048" w:type="dxa"/>
          </w:tcPr>
          <w:p w:rsidR="007F228B" w:rsidRPr="00A1730B" w:rsidRDefault="007F228B">
            <w:pPr>
              <w:rPr>
                <w:rFonts w:ascii="Tahoma" w:hAnsi="Tahoma" w:cs="Tahoma"/>
                <w:sz w:val="16"/>
                <w:lang w:val="en-GB"/>
              </w:rPr>
            </w:pPr>
            <w:r w:rsidRPr="00A1730B">
              <w:rPr>
                <w:rFonts w:ascii="Tahoma" w:hAnsi="Tahoma" w:cs="Tahoma"/>
                <w:sz w:val="16"/>
                <w:lang w:val="en-GB"/>
              </w:rPr>
              <w:t>Date and time (UTC) of update of this file.</w:t>
            </w:r>
          </w:p>
          <w:p w:rsidR="007F228B" w:rsidRPr="00A1730B" w:rsidRDefault="007F228B">
            <w:pPr>
              <w:rPr>
                <w:rFonts w:ascii="Tahoma" w:hAnsi="Tahoma" w:cs="Tahoma"/>
                <w:sz w:val="16"/>
                <w:lang w:val="en-GB"/>
              </w:rPr>
            </w:pPr>
            <w:r w:rsidRPr="00A1730B">
              <w:rPr>
                <w:rFonts w:ascii="Tahoma" w:hAnsi="Tahoma" w:cs="Tahoma"/>
                <w:sz w:val="16"/>
                <w:lang w:val="en-GB"/>
              </w:rPr>
              <w:t>Format : YYYYMMDDHHMISS</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20011230090500 : December 30</w:t>
            </w:r>
            <w:r w:rsidRPr="00A1730B">
              <w:rPr>
                <w:rFonts w:ascii="Tahoma" w:hAnsi="Tahoma" w:cs="Tahoma"/>
                <w:sz w:val="16"/>
                <w:vertAlign w:val="superscript"/>
                <w:lang w:val="en-GB"/>
              </w:rPr>
              <w:t>th</w:t>
            </w:r>
            <w:r w:rsidRPr="00A1730B">
              <w:rPr>
                <w:rFonts w:ascii="Tahoma" w:hAnsi="Tahoma" w:cs="Tahoma"/>
                <w:sz w:val="16"/>
                <w:lang w:val="en-GB"/>
              </w:rPr>
              <w:t xml:space="preserve"> 2001 09 :05 :00</w:t>
            </w:r>
          </w:p>
        </w:tc>
      </w:tr>
    </w:tbl>
    <w:p w:rsidR="007F228B" w:rsidRPr="00A1730B" w:rsidRDefault="007F228B">
      <w:pPr>
        <w:pStyle w:val="Titre3"/>
        <w:rPr>
          <w:lang w:val="en-GB"/>
        </w:rPr>
      </w:pPr>
      <w:bookmarkStart w:id="214" w:name="_Toc534891509"/>
      <w:bookmarkStart w:id="215" w:name="_Toc320976519"/>
      <w:r w:rsidRPr="00A1730B">
        <w:rPr>
          <w:lang w:val="en-GB"/>
        </w:rPr>
        <w:t>General information for each profile</w:t>
      </w:r>
      <w:bookmarkEnd w:id="214"/>
      <w:bookmarkEnd w:id="215"/>
    </w:p>
    <w:p w:rsidR="007F228B" w:rsidRPr="00A1730B" w:rsidRDefault="007F228B" w:rsidP="00450787">
      <w:pPr>
        <w:rPr>
          <w:lang w:val="en-GB"/>
        </w:rPr>
      </w:pPr>
      <w:r w:rsidRPr="00A1730B">
        <w:rPr>
          <w:lang w:val="en-GB"/>
        </w:rPr>
        <w:t>This section contains general information on each profile.</w:t>
      </w:r>
    </w:p>
    <w:p w:rsidR="007F228B" w:rsidRPr="00A1730B" w:rsidRDefault="007F228B" w:rsidP="00450787">
      <w:pPr>
        <w:rPr>
          <w:lang w:val="en-GB"/>
        </w:rPr>
      </w:pPr>
      <w:r w:rsidRPr="00A1730B">
        <w:rPr>
          <w:lang w:val="en-GB"/>
        </w:rPr>
        <w:t>Each item of this section has a N_PROF (number of profiles) dimension.</w:t>
      </w:r>
    </w:p>
    <w:tbl>
      <w:tblPr>
        <w:tblStyle w:val="Grilledutableau"/>
        <w:tblW w:w="9284" w:type="dxa"/>
        <w:tblLayout w:type="fixed"/>
        <w:tblLook w:val="00A0" w:firstRow="1" w:lastRow="0" w:firstColumn="1" w:lastColumn="0" w:noHBand="0" w:noVBand="0"/>
      </w:tblPr>
      <w:tblGrid>
        <w:gridCol w:w="2091"/>
        <w:gridCol w:w="3508"/>
        <w:gridCol w:w="3685"/>
      </w:tblGrid>
      <w:tr w:rsidR="007F228B" w:rsidRPr="00A1730B" w:rsidTr="00450787">
        <w:tc>
          <w:tcPr>
            <w:tcW w:w="2091" w:type="dxa"/>
            <w:shd w:val="clear" w:color="auto" w:fill="1F497D" w:themeFill="text2"/>
          </w:tcPr>
          <w:p w:rsidR="007F228B" w:rsidRPr="00A1730B" w:rsidRDefault="007F228B" w:rsidP="00450787">
            <w:pPr>
              <w:pStyle w:val="tableheader"/>
            </w:pPr>
            <w:r w:rsidRPr="00A1730B">
              <w:t>Name</w:t>
            </w:r>
          </w:p>
        </w:tc>
        <w:tc>
          <w:tcPr>
            <w:tcW w:w="3508" w:type="dxa"/>
            <w:shd w:val="clear" w:color="auto" w:fill="1F497D" w:themeFill="text2"/>
          </w:tcPr>
          <w:p w:rsidR="007F228B" w:rsidRPr="00A1730B" w:rsidRDefault="007F228B" w:rsidP="00450787">
            <w:pPr>
              <w:pStyle w:val="tableheader"/>
            </w:pPr>
            <w:r w:rsidRPr="00A1730B">
              <w:t>Definition</w:t>
            </w:r>
            <w:r w:rsidR="00450787" w:rsidRPr="00A1730B">
              <w:tab/>
            </w:r>
          </w:p>
        </w:tc>
        <w:tc>
          <w:tcPr>
            <w:tcW w:w="3685" w:type="dxa"/>
            <w:shd w:val="clear" w:color="auto" w:fill="1F497D" w:themeFill="text2"/>
          </w:tcPr>
          <w:p w:rsidR="007F228B" w:rsidRPr="00A1730B" w:rsidRDefault="007F228B" w:rsidP="00450787">
            <w:pPr>
              <w:pStyle w:val="tableheader"/>
            </w:pPr>
            <w:r w:rsidRPr="00A1730B">
              <w:t>Comment</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PLATFORM_NUMBER</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PLATFORM_NUMBER(N_PROF, STRING8);</w:t>
            </w:r>
          </w:p>
          <w:p w:rsidR="007F228B" w:rsidRPr="00A1730B" w:rsidRDefault="007F228B">
            <w:pPr>
              <w:rPr>
                <w:rFonts w:ascii="Tahoma" w:hAnsi="Tahoma" w:cs="Tahoma"/>
                <w:sz w:val="16"/>
                <w:lang w:val="en-GB"/>
              </w:rPr>
            </w:pPr>
            <w:r w:rsidRPr="00A1730B">
              <w:rPr>
                <w:rFonts w:ascii="Tahoma" w:hAnsi="Tahoma" w:cs="Tahoma"/>
                <w:sz w:val="16"/>
                <w:lang w:val="en-GB"/>
              </w:rPr>
              <w:t>PLATFORM_NUMBER:long_name = "Float unique identifier";</w:t>
            </w:r>
          </w:p>
          <w:p w:rsidR="007F228B" w:rsidRPr="00A1730B" w:rsidRDefault="007F228B">
            <w:pPr>
              <w:rPr>
                <w:rFonts w:ascii="Tahoma" w:hAnsi="Tahoma" w:cs="Tahoma"/>
                <w:sz w:val="16"/>
                <w:lang w:val="en-GB"/>
              </w:rPr>
            </w:pPr>
            <w:r w:rsidRPr="00A1730B">
              <w:rPr>
                <w:rFonts w:ascii="Tahoma" w:hAnsi="Tahoma" w:cs="Tahoma"/>
                <w:sz w:val="16"/>
                <w:lang w:val="en-GB"/>
              </w:rPr>
              <w:t>PLATFORM_NUMBER:conventions = "WMO float identifier : A9IIIII";</w:t>
            </w:r>
            <w:r w:rsidRPr="00A1730B">
              <w:rPr>
                <w:rFonts w:ascii="Tahoma" w:hAnsi="Tahoma" w:cs="Tahoma"/>
                <w:sz w:val="16"/>
                <w:lang w:val="en-GB"/>
              </w:rPr>
              <w:br/>
              <w:t>PLATFORM_NUMBER:_FillValue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WMO float identifier.</w:t>
            </w:r>
          </w:p>
          <w:p w:rsidR="007F228B" w:rsidRPr="00A1730B" w:rsidRDefault="007F228B">
            <w:pPr>
              <w:rPr>
                <w:rFonts w:ascii="Tahoma" w:hAnsi="Tahoma" w:cs="Tahoma"/>
                <w:sz w:val="16"/>
                <w:lang w:val="en-GB"/>
              </w:rPr>
            </w:pPr>
            <w:r w:rsidRPr="00A1730B">
              <w:rPr>
                <w:rFonts w:ascii="Tahoma" w:hAnsi="Tahoma" w:cs="Tahoma"/>
                <w:sz w:val="16"/>
                <w:lang w:val="en-GB"/>
              </w:rPr>
              <w:t>WMO is the World Meteorological Organization.</w:t>
            </w:r>
          </w:p>
          <w:p w:rsidR="007F228B" w:rsidRPr="00A1730B" w:rsidRDefault="007F228B">
            <w:pPr>
              <w:rPr>
                <w:rFonts w:ascii="Tahoma" w:hAnsi="Tahoma" w:cs="Tahoma"/>
                <w:sz w:val="16"/>
                <w:lang w:val="en-GB"/>
              </w:rPr>
            </w:pPr>
            <w:r w:rsidRPr="00A1730B">
              <w:rPr>
                <w:rFonts w:ascii="Tahoma" w:hAnsi="Tahoma" w:cs="Tahoma"/>
                <w:sz w:val="16"/>
                <w:lang w:val="en-GB"/>
              </w:rPr>
              <w:t>This platform number is unique.</w:t>
            </w:r>
          </w:p>
          <w:p w:rsidR="007F228B" w:rsidRPr="00A1730B" w:rsidRDefault="007F228B">
            <w:pPr>
              <w:rPr>
                <w:rFonts w:ascii="Tahoma" w:hAnsi="Tahoma" w:cs="Tahoma"/>
                <w:sz w:val="16"/>
                <w:lang w:val="en-GB"/>
              </w:rPr>
            </w:pPr>
            <w:r w:rsidRPr="00A1730B">
              <w:rPr>
                <w:rFonts w:ascii="Tahoma" w:hAnsi="Tahoma" w:cs="Tahoma"/>
                <w:sz w:val="16"/>
                <w:lang w:val="en-GB"/>
              </w:rPr>
              <w:t>Example : 6900045</w:t>
            </w:r>
          </w:p>
        </w:tc>
      </w:tr>
      <w:tr w:rsidR="007F228B" w:rsidRPr="001378F0"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PROJECT_NAME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PROJECT_NAME(N_PROF, STRING64);</w:t>
            </w:r>
          </w:p>
          <w:p w:rsidR="007F228B" w:rsidRPr="00A1730B" w:rsidRDefault="007F228B">
            <w:pPr>
              <w:rPr>
                <w:rFonts w:ascii="Tahoma" w:hAnsi="Tahoma" w:cs="Tahoma"/>
                <w:sz w:val="16"/>
                <w:lang w:val="en-GB"/>
              </w:rPr>
            </w:pPr>
            <w:r w:rsidRPr="00A1730B">
              <w:rPr>
                <w:rFonts w:ascii="Tahoma" w:hAnsi="Tahoma" w:cs="Tahoma"/>
                <w:sz w:val="16"/>
                <w:lang w:val="en-GB"/>
              </w:rPr>
              <w:t>PROJECT_NAME:</w:t>
            </w:r>
            <w:r w:rsidR="00135767" w:rsidRPr="00A1730B">
              <w:rPr>
                <w:rFonts w:ascii="Tahoma" w:hAnsi="Tahoma" w:cs="Tahoma"/>
                <w:sz w:val="16"/>
                <w:lang w:val="en-GB"/>
              </w:rPr>
              <w:t xml:space="preserve"> long_name </w:t>
            </w:r>
            <w:r w:rsidRPr="00A1730B">
              <w:rPr>
                <w:rFonts w:ascii="Tahoma" w:hAnsi="Tahoma" w:cs="Tahoma"/>
                <w:sz w:val="16"/>
                <w:lang w:val="en-GB"/>
              </w:rPr>
              <w:t>= "Name of the project";</w:t>
            </w:r>
          </w:p>
          <w:p w:rsidR="007F228B" w:rsidRPr="00A1730B" w:rsidRDefault="007F228B">
            <w:pPr>
              <w:rPr>
                <w:rFonts w:ascii="Tahoma" w:hAnsi="Tahoma" w:cs="Tahoma"/>
                <w:sz w:val="16"/>
                <w:lang w:val="en-GB"/>
              </w:rPr>
            </w:pPr>
            <w:r w:rsidRPr="00A1730B">
              <w:rPr>
                <w:rFonts w:ascii="Tahoma" w:hAnsi="Tahoma" w:cs="Tahoma"/>
                <w:sz w:val="16"/>
                <w:lang w:val="en-GB"/>
              </w:rPr>
              <w:t>PROJECT_NAME:_FillValue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Name of the project which operates the profiling float that performed the profile.</w:t>
            </w:r>
          </w:p>
          <w:p w:rsidR="007F228B" w:rsidRPr="00A1730B" w:rsidRDefault="007F228B">
            <w:pPr>
              <w:rPr>
                <w:rFonts w:ascii="Tahoma" w:hAnsi="Tahoma" w:cs="Tahoma"/>
                <w:sz w:val="16"/>
                <w:lang w:val="en-GB"/>
              </w:rPr>
            </w:pPr>
            <w:r w:rsidRPr="00A1730B">
              <w:rPr>
                <w:rFonts w:ascii="Tahoma" w:hAnsi="Tahoma" w:cs="Tahoma"/>
                <w:sz w:val="16"/>
                <w:lang w:val="en-GB"/>
              </w:rPr>
              <w:t>Example : GYROSCOPE (EU project for ARGO program)</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PI_NAME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PI_NAME (N_PROF, STRING64);</w:t>
            </w:r>
          </w:p>
          <w:p w:rsidR="007F228B" w:rsidRPr="00A1730B" w:rsidRDefault="007F228B">
            <w:pPr>
              <w:rPr>
                <w:rFonts w:ascii="Tahoma" w:hAnsi="Tahoma" w:cs="Tahoma"/>
                <w:sz w:val="16"/>
                <w:lang w:val="en-GB"/>
              </w:rPr>
            </w:pPr>
            <w:r w:rsidRPr="00A1730B">
              <w:rPr>
                <w:rFonts w:ascii="Tahoma" w:hAnsi="Tahoma" w:cs="Tahoma"/>
                <w:sz w:val="16"/>
                <w:lang w:val="en-GB"/>
              </w:rPr>
              <w:t>PI_NAME:</w:t>
            </w:r>
            <w:r w:rsidR="00135767" w:rsidRPr="00A1730B">
              <w:rPr>
                <w:rFonts w:ascii="Tahoma" w:hAnsi="Tahoma" w:cs="Tahoma"/>
                <w:sz w:val="16"/>
                <w:lang w:val="en-GB"/>
              </w:rPr>
              <w:t xml:space="preserve"> long_name </w:t>
            </w:r>
            <w:r w:rsidRPr="00A1730B">
              <w:rPr>
                <w:rFonts w:ascii="Tahoma" w:hAnsi="Tahoma" w:cs="Tahoma"/>
                <w:sz w:val="16"/>
                <w:lang w:val="en-GB"/>
              </w:rPr>
              <w:t>= "Name of the principal investigator";</w:t>
            </w:r>
          </w:p>
          <w:p w:rsidR="007F228B" w:rsidRPr="00A1730B" w:rsidRDefault="007F228B">
            <w:pPr>
              <w:rPr>
                <w:rFonts w:ascii="Tahoma" w:hAnsi="Tahoma" w:cs="Tahoma"/>
                <w:sz w:val="16"/>
                <w:lang w:val="en-GB"/>
              </w:rPr>
            </w:pPr>
            <w:r w:rsidRPr="00A1730B">
              <w:rPr>
                <w:rFonts w:ascii="Tahoma" w:hAnsi="Tahoma" w:cs="Tahoma"/>
                <w:sz w:val="16"/>
                <w:lang w:val="en-GB"/>
              </w:rPr>
              <w:t>PI_NAME:_FillValue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Name of the principal investigator in charge of the profiling float.</w:t>
            </w:r>
          </w:p>
          <w:p w:rsidR="007F228B" w:rsidRPr="00A1730B" w:rsidRDefault="007F228B">
            <w:pPr>
              <w:rPr>
                <w:rFonts w:ascii="Tahoma" w:hAnsi="Tahoma" w:cs="Tahoma"/>
                <w:sz w:val="16"/>
                <w:lang w:val="en-GB"/>
              </w:rPr>
            </w:pPr>
            <w:r w:rsidRPr="00A1730B">
              <w:rPr>
                <w:rFonts w:ascii="Tahoma" w:hAnsi="Tahoma" w:cs="Tahoma"/>
                <w:sz w:val="16"/>
                <w:lang w:val="en-GB"/>
              </w:rPr>
              <w:t>Example : Yves Desaubies</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STATION_PARAMETERS</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STATION_PARAMETERS(N_PROF, N_PARAM,STRING16);</w:t>
            </w:r>
          </w:p>
          <w:p w:rsidR="007F228B" w:rsidRPr="00A1730B" w:rsidRDefault="007F228B">
            <w:pPr>
              <w:rPr>
                <w:rFonts w:ascii="Tahoma" w:hAnsi="Tahoma" w:cs="Tahoma"/>
                <w:sz w:val="16"/>
                <w:lang w:val="en-GB"/>
              </w:rPr>
            </w:pPr>
            <w:r w:rsidRPr="00A1730B">
              <w:rPr>
                <w:rFonts w:ascii="Tahoma" w:hAnsi="Tahoma" w:cs="Tahoma"/>
                <w:sz w:val="16"/>
                <w:lang w:val="en-GB"/>
              </w:rPr>
              <w:t>STATION_PARAMETERS:long_name = "List of available parameters for the station";</w:t>
            </w:r>
          </w:p>
          <w:p w:rsidR="007F228B" w:rsidRPr="00A1730B" w:rsidRDefault="007F228B">
            <w:pPr>
              <w:rPr>
                <w:rFonts w:ascii="Tahoma" w:hAnsi="Tahoma" w:cs="Tahoma"/>
                <w:sz w:val="16"/>
                <w:lang w:val="en-GB"/>
              </w:rPr>
            </w:pPr>
            <w:r w:rsidRPr="00A1730B">
              <w:rPr>
                <w:rFonts w:ascii="Tahoma" w:hAnsi="Tahoma" w:cs="Tahoma"/>
                <w:sz w:val="16"/>
                <w:lang w:val="en-GB"/>
              </w:rPr>
              <w:t>STATION_PARAMETERS:conventions = "Argo reference table 3";</w:t>
            </w:r>
          </w:p>
          <w:p w:rsidR="007F228B" w:rsidRPr="00A1730B" w:rsidRDefault="007F228B">
            <w:pPr>
              <w:rPr>
                <w:rFonts w:ascii="Tahoma" w:hAnsi="Tahoma" w:cs="Tahoma"/>
                <w:sz w:val="16"/>
                <w:lang w:val="en-GB"/>
              </w:rPr>
            </w:pPr>
            <w:r w:rsidRPr="00A1730B">
              <w:rPr>
                <w:rFonts w:ascii="Tahoma" w:hAnsi="Tahoma" w:cs="Tahoma"/>
                <w:sz w:val="16"/>
                <w:lang w:val="en-GB"/>
              </w:rPr>
              <w:t>STATION_PARAMETERS:_FillValue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List of parameters contained in this profile.</w:t>
            </w:r>
          </w:p>
          <w:p w:rsidR="007F228B" w:rsidRPr="00A1730B" w:rsidRDefault="007F228B">
            <w:pPr>
              <w:rPr>
                <w:rFonts w:ascii="Tahoma" w:hAnsi="Tahoma" w:cs="Tahoma"/>
                <w:sz w:val="16"/>
                <w:lang w:val="en-GB"/>
              </w:rPr>
            </w:pPr>
            <w:r w:rsidRPr="00A1730B">
              <w:rPr>
                <w:rFonts w:ascii="Tahoma" w:hAnsi="Tahoma" w:cs="Tahoma"/>
                <w:sz w:val="16"/>
                <w:lang w:val="en-GB"/>
              </w:rPr>
              <w:t>The parameter names are listed in reference table 3.</w:t>
            </w:r>
          </w:p>
          <w:p w:rsidR="007F228B" w:rsidRPr="00A1730B" w:rsidRDefault="007F228B">
            <w:pPr>
              <w:rPr>
                <w:rFonts w:ascii="Tahoma" w:hAnsi="Tahoma" w:cs="Tahoma"/>
                <w:sz w:val="16"/>
                <w:lang w:val="en-GB"/>
              </w:rPr>
            </w:pPr>
            <w:r w:rsidRPr="00A1730B">
              <w:rPr>
                <w:rFonts w:ascii="Tahoma" w:hAnsi="Tahoma" w:cs="Tahoma"/>
                <w:sz w:val="16"/>
                <w:lang w:val="en-GB"/>
              </w:rPr>
              <w:t>Examples : TEMP, PSAL, CNDC</w:t>
            </w:r>
          </w:p>
          <w:p w:rsidR="007F228B" w:rsidRPr="00A1730B" w:rsidRDefault="007F228B">
            <w:pPr>
              <w:rPr>
                <w:rFonts w:ascii="Tahoma" w:hAnsi="Tahoma" w:cs="Tahoma"/>
                <w:sz w:val="16"/>
                <w:lang w:val="en-GB"/>
              </w:rPr>
            </w:pPr>
            <w:r w:rsidRPr="00A1730B">
              <w:rPr>
                <w:rFonts w:ascii="Tahoma" w:hAnsi="Tahoma" w:cs="Tahoma"/>
                <w:sz w:val="16"/>
                <w:lang w:val="en-GB"/>
              </w:rPr>
              <w:t>TEMP : temperature</w:t>
            </w:r>
          </w:p>
          <w:p w:rsidR="007F228B" w:rsidRPr="00A1730B" w:rsidRDefault="007F228B">
            <w:pPr>
              <w:rPr>
                <w:rFonts w:ascii="Tahoma" w:hAnsi="Tahoma" w:cs="Tahoma"/>
                <w:sz w:val="16"/>
                <w:lang w:val="en-GB"/>
              </w:rPr>
            </w:pPr>
            <w:r w:rsidRPr="00A1730B">
              <w:rPr>
                <w:rFonts w:ascii="Tahoma" w:hAnsi="Tahoma" w:cs="Tahoma"/>
                <w:sz w:val="16"/>
                <w:lang w:val="en-GB"/>
              </w:rPr>
              <w:t>PSAL : practical salinity</w:t>
            </w:r>
          </w:p>
          <w:p w:rsidR="007F228B" w:rsidRPr="00A1730B" w:rsidRDefault="007F228B">
            <w:pPr>
              <w:rPr>
                <w:rFonts w:ascii="Tahoma" w:hAnsi="Tahoma" w:cs="Tahoma"/>
                <w:sz w:val="16"/>
                <w:lang w:val="en-GB"/>
              </w:rPr>
            </w:pPr>
            <w:r w:rsidRPr="00A1730B">
              <w:rPr>
                <w:rFonts w:ascii="Tahoma" w:hAnsi="Tahoma" w:cs="Tahoma"/>
                <w:sz w:val="16"/>
                <w:lang w:val="en-GB"/>
              </w:rPr>
              <w:t>CNDC : conductvity</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CYCLE_NUMBER</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int CYCLE_NUMBER(N_PROF);</w:t>
            </w:r>
          </w:p>
          <w:p w:rsidR="007F228B" w:rsidRPr="00A1730B" w:rsidRDefault="007F228B">
            <w:pPr>
              <w:rPr>
                <w:rFonts w:ascii="Tahoma" w:hAnsi="Tahoma" w:cs="Tahoma"/>
                <w:sz w:val="16"/>
                <w:lang w:val="en-GB"/>
              </w:rPr>
            </w:pPr>
            <w:r w:rsidRPr="00A1730B">
              <w:rPr>
                <w:rFonts w:ascii="Tahoma" w:hAnsi="Tahoma" w:cs="Tahoma"/>
                <w:sz w:val="16"/>
                <w:lang w:val="en-GB"/>
              </w:rPr>
              <w:t>CYCLE_NUMBER:long_name = "Float cycle number";</w:t>
            </w:r>
          </w:p>
          <w:p w:rsidR="007F228B" w:rsidRPr="00A1730B" w:rsidRDefault="007F228B">
            <w:pPr>
              <w:rPr>
                <w:rFonts w:ascii="Tahoma" w:hAnsi="Tahoma" w:cs="Tahoma"/>
                <w:sz w:val="16"/>
                <w:lang w:val="en-GB"/>
              </w:rPr>
            </w:pPr>
            <w:r w:rsidRPr="00A1730B">
              <w:rPr>
                <w:rFonts w:ascii="Tahoma" w:hAnsi="Tahoma" w:cs="Tahoma"/>
                <w:sz w:val="16"/>
                <w:lang w:val="en-GB"/>
              </w:rPr>
              <w:t>CYCLE_NUMBER:conventions = "0..N, 0 : launch cycle (if exists), 1 : first complete cycle";</w:t>
            </w:r>
          </w:p>
          <w:p w:rsidR="007F228B" w:rsidRPr="00A1730B" w:rsidRDefault="007F228B">
            <w:pPr>
              <w:rPr>
                <w:rFonts w:ascii="Tahoma" w:hAnsi="Tahoma" w:cs="Tahoma"/>
                <w:sz w:val="16"/>
                <w:lang w:val="en-GB"/>
              </w:rPr>
            </w:pPr>
            <w:r w:rsidRPr="00A1730B">
              <w:rPr>
                <w:rFonts w:ascii="Tahoma" w:hAnsi="Tahoma" w:cs="Tahoma"/>
                <w:sz w:val="16"/>
                <w:lang w:val="en-GB"/>
              </w:rPr>
              <w:t>CYCLE_NUMBER:_FillValue = 99999;</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Float cycle number.</w:t>
            </w:r>
          </w:p>
          <w:p w:rsidR="007F228B" w:rsidRPr="00A1730B" w:rsidRDefault="007F228B">
            <w:pPr>
              <w:rPr>
                <w:rFonts w:ascii="Tahoma" w:hAnsi="Tahoma" w:cs="Tahoma"/>
                <w:sz w:val="16"/>
                <w:lang w:val="en-GB"/>
              </w:rPr>
            </w:pPr>
            <w:r w:rsidRPr="00A1730B">
              <w:rPr>
                <w:rFonts w:ascii="Tahoma" w:hAnsi="Tahoma" w:cs="Tahoma"/>
                <w:sz w:val="16"/>
                <w:lang w:val="en-GB"/>
              </w:rPr>
              <w:t>A profiling float performs cycles. In each cycle, it performs an ascending vertical profile, a subsurface drift and a surface drift. In some cases, it also performs a descending vertical profile.</w:t>
            </w:r>
          </w:p>
          <w:p w:rsidR="007F228B" w:rsidRPr="00A1730B" w:rsidRDefault="007F228B">
            <w:pPr>
              <w:rPr>
                <w:rFonts w:ascii="Tahoma" w:hAnsi="Tahoma" w:cs="Tahoma"/>
                <w:sz w:val="16"/>
                <w:lang w:val="en-GB"/>
              </w:rPr>
            </w:pPr>
            <w:r w:rsidRPr="00A1730B">
              <w:rPr>
                <w:rFonts w:ascii="Tahoma" w:hAnsi="Tahoma" w:cs="Tahoma"/>
                <w:sz w:val="16"/>
                <w:lang w:val="en-GB"/>
              </w:rPr>
              <w:t>0 is the number of the launch cycle. The subsurface drift of the cycle 0 may not be complete.</w:t>
            </w:r>
          </w:p>
          <w:p w:rsidR="007F228B" w:rsidRPr="00A1730B" w:rsidRDefault="007F228B">
            <w:pPr>
              <w:rPr>
                <w:rFonts w:ascii="Tahoma" w:hAnsi="Tahoma" w:cs="Tahoma"/>
                <w:sz w:val="16"/>
                <w:lang w:val="en-GB"/>
              </w:rPr>
            </w:pPr>
            <w:r w:rsidRPr="00A1730B">
              <w:rPr>
                <w:rFonts w:ascii="Tahoma" w:hAnsi="Tahoma" w:cs="Tahoma"/>
                <w:sz w:val="16"/>
                <w:lang w:val="en-GB"/>
              </w:rPr>
              <w:t>1 is the number of the first complete cycle.</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10 : cycle number 10</w:t>
            </w:r>
          </w:p>
        </w:tc>
      </w:tr>
      <w:tr w:rsidR="007F228B" w:rsidRPr="00A1730B" w:rsidTr="00450787">
        <w:tc>
          <w:tcPr>
            <w:tcW w:w="2091" w:type="dxa"/>
          </w:tcPr>
          <w:p w:rsidR="007F228B" w:rsidRPr="00A1730B" w:rsidRDefault="007F228B">
            <w:pPr>
              <w:rPr>
                <w:rFonts w:ascii="Tahoma" w:hAnsi="Tahoma" w:cs="Tahoma"/>
                <w:sz w:val="16"/>
              </w:rPr>
            </w:pPr>
            <w:r w:rsidRPr="00A1730B">
              <w:rPr>
                <w:rFonts w:ascii="Tahoma" w:hAnsi="Tahoma" w:cs="Tahoma"/>
                <w:sz w:val="16"/>
              </w:rPr>
              <w:t>DIRECTION</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DIRECTION(N_PROF);</w:t>
            </w:r>
          </w:p>
          <w:p w:rsidR="007F228B" w:rsidRPr="00A1730B" w:rsidRDefault="007F228B">
            <w:pPr>
              <w:rPr>
                <w:rFonts w:ascii="Tahoma" w:hAnsi="Tahoma" w:cs="Tahoma"/>
                <w:sz w:val="16"/>
                <w:lang w:val="en-GB"/>
              </w:rPr>
            </w:pPr>
            <w:r w:rsidRPr="00A1730B">
              <w:rPr>
                <w:rFonts w:ascii="Tahoma" w:hAnsi="Tahoma" w:cs="Tahoma"/>
                <w:sz w:val="16"/>
                <w:lang w:val="en-GB"/>
              </w:rPr>
              <w:t>DIRECTION:long_name = "Direction of the station profiles";</w:t>
            </w:r>
          </w:p>
          <w:p w:rsidR="007F228B" w:rsidRPr="00A1730B" w:rsidRDefault="007F228B">
            <w:pPr>
              <w:rPr>
                <w:rFonts w:ascii="Tahoma" w:hAnsi="Tahoma" w:cs="Tahoma"/>
                <w:sz w:val="16"/>
                <w:lang w:val="en-GB"/>
              </w:rPr>
            </w:pPr>
            <w:r w:rsidRPr="00A1730B">
              <w:rPr>
                <w:rFonts w:ascii="Tahoma" w:hAnsi="Tahoma" w:cs="Tahoma"/>
                <w:sz w:val="16"/>
                <w:lang w:val="en-GB"/>
              </w:rPr>
              <w:t>DIRECTION:conventions = "A: ascending profiles, D: descending profiles ";</w:t>
            </w:r>
          </w:p>
          <w:p w:rsidR="007F228B" w:rsidRPr="00A1730B" w:rsidRDefault="007F228B">
            <w:pPr>
              <w:rPr>
                <w:rFonts w:ascii="Tahoma" w:hAnsi="Tahoma" w:cs="Tahoma"/>
                <w:sz w:val="16"/>
                <w:lang w:val="en-GB"/>
              </w:rPr>
            </w:pPr>
            <w:r w:rsidRPr="00A1730B">
              <w:rPr>
                <w:rFonts w:ascii="Tahoma" w:hAnsi="Tahoma" w:cs="Tahoma"/>
                <w:sz w:val="16"/>
                <w:lang w:val="en-GB"/>
              </w:rPr>
              <w:t>DIRECTION:_FillValue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Type of profile on which measurement occurs.</w:t>
            </w:r>
          </w:p>
          <w:p w:rsidR="007F228B" w:rsidRPr="00A1730B" w:rsidRDefault="007F228B">
            <w:pPr>
              <w:rPr>
                <w:rFonts w:ascii="Tahoma" w:hAnsi="Tahoma" w:cs="Tahoma"/>
                <w:sz w:val="16"/>
                <w:lang w:val="en-GB"/>
              </w:rPr>
            </w:pPr>
            <w:r w:rsidRPr="00A1730B">
              <w:rPr>
                <w:rFonts w:ascii="Tahoma" w:hAnsi="Tahoma" w:cs="Tahoma"/>
                <w:sz w:val="16"/>
                <w:lang w:val="en-GB"/>
              </w:rPr>
              <w:t>A : ascending profile</w:t>
            </w:r>
          </w:p>
          <w:p w:rsidR="007F228B" w:rsidRPr="00A1730B" w:rsidRDefault="007F228B">
            <w:pPr>
              <w:rPr>
                <w:rFonts w:ascii="Tahoma" w:hAnsi="Tahoma" w:cs="Tahoma"/>
                <w:sz w:val="16"/>
                <w:lang w:val="en-GB"/>
              </w:rPr>
            </w:pPr>
            <w:r w:rsidRPr="00A1730B">
              <w:rPr>
                <w:rFonts w:ascii="Tahoma" w:hAnsi="Tahoma" w:cs="Tahoma"/>
                <w:sz w:val="16"/>
                <w:lang w:val="en-GB"/>
              </w:rPr>
              <w:t>D : descending profile</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DATA_CENTRE</w:t>
            </w:r>
          </w:p>
        </w:tc>
        <w:tc>
          <w:tcPr>
            <w:tcW w:w="3508" w:type="dxa"/>
          </w:tcPr>
          <w:p w:rsidR="007F228B" w:rsidRPr="00A1730B" w:rsidRDefault="007F228B">
            <w:pPr>
              <w:rPr>
                <w:rFonts w:ascii="Tahoma" w:hAnsi="Tahoma" w:cs="Tahoma"/>
                <w:sz w:val="16"/>
                <w:lang w:val="pt-BR"/>
              </w:rPr>
            </w:pPr>
            <w:r w:rsidRPr="00A1730B">
              <w:rPr>
                <w:rFonts w:ascii="Tahoma" w:hAnsi="Tahoma" w:cs="Tahoma"/>
                <w:sz w:val="16"/>
                <w:lang w:val="pt-BR"/>
              </w:rPr>
              <w:t>char DATA_CENTRE(N_PROF, STRING2);</w:t>
            </w:r>
          </w:p>
          <w:p w:rsidR="007F228B" w:rsidRPr="00A1730B" w:rsidRDefault="007F228B">
            <w:pPr>
              <w:rPr>
                <w:rFonts w:ascii="Tahoma" w:hAnsi="Tahoma" w:cs="Tahoma"/>
                <w:sz w:val="16"/>
                <w:lang w:val="en-GB"/>
              </w:rPr>
            </w:pPr>
            <w:r w:rsidRPr="00A1730B">
              <w:rPr>
                <w:rFonts w:ascii="Tahoma" w:hAnsi="Tahoma" w:cs="Tahoma"/>
                <w:sz w:val="16"/>
                <w:lang w:val="en-GB"/>
              </w:rPr>
              <w:t>DATA_CENTRE:long_name = "Data centre in charge of float data processing";</w:t>
            </w:r>
          </w:p>
          <w:p w:rsidR="007F228B" w:rsidRPr="00A1730B" w:rsidRDefault="007F228B">
            <w:pPr>
              <w:rPr>
                <w:rFonts w:ascii="Tahoma" w:hAnsi="Tahoma" w:cs="Tahoma"/>
                <w:sz w:val="16"/>
                <w:lang w:val="en-GB"/>
              </w:rPr>
            </w:pPr>
            <w:r w:rsidRPr="00A1730B">
              <w:rPr>
                <w:rFonts w:ascii="Tahoma" w:hAnsi="Tahoma" w:cs="Tahoma"/>
                <w:sz w:val="16"/>
                <w:lang w:val="en-GB"/>
              </w:rPr>
              <w:t>DATA_CENTRE:conventions = "Argo reference table 4";</w:t>
            </w:r>
          </w:p>
          <w:p w:rsidR="007F228B" w:rsidRPr="00A1730B" w:rsidRDefault="007F228B">
            <w:pPr>
              <w:rPr>
                <w:rFonts w:ascii="Tahoma" w:hAnsi="Tahoma" w:cs="Tahoma"/>
                <w:sz w:val="16"/>
                <w:lang w:val="en-GB"/>
              </w:rPr>
            </w:pPr>
            <w:r w:rsidRPr="00A1730B">
              <w:rPr>
                <w:rFonts w:ascii="Tahoma" w:hAnsi="Tahoma" w:cs="Tahoma"/>
                <w:sz w:val="16"/>
                <w:lang w:val="en-GB"/>
              </w:rPr>
              <w:t>DATA_CENTRE:_FillValue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Code for the data centre in charge of the float data management.</w:t>
            </w:r>
          </w:p>
          <w:p w:rsidR="007F228B" w:rsidRPr="00A1730B" w:rsidRDefault="007F228B">
            <w:pPr>
              <w:rPr>
                <w:rFonts w:ascii="Tahoma" w:hAnsi="Tahoma" w:cs="Tahoma"/>
                <w:sz w:val="16"/>
                <w:lang w:val="en-GB"/>
              </w:rPr>
            </w:pPr>
            <w:r w:rsidRPr="00A1730B">
              <w:rPr>
                <w:rFonts w:ascii="Tahoma" w:hAnsi="Tahoma" w:cs="Tahoma"/>
                <w:sz w:val="16"/>
                <w:lang w:val="en-GB"/>
              </w:rPr>
              <w:t>The data centre codes are described in the reference table 4.</w:t>
            </w:r>
          </w:p>
          <w:p w:rsidR="007F228B" w:rsidRPr="00A1730B" w:rsidRDefault="007F228B">
            <w:pPr>
              <w:rPr>
                <w:rFonts w:ascii="Tahoma" w:hAnsi="Tahoma" w:cs="Tahoma"/>
                <w:sz w:val="16"/>
                <w:lang w:val="en-GB"/>
              </w:rPr>
            </w:pPr>
            <w:r w:rsidRPr="00A1730B">
              <w:rPr>
                <w:rFonts w:ascii="Tahoma" w:hAnsi="Tahoma" w:cs="Tahoma"/>
                <w:sz w:val="16"/>
                <w:lang w:val="en-GB"/>
              </w:rPr>
              <w:t>Example : ME for MEDS</w:t>
            </w:r>
          </w:p>
        </w:tc>
      </w:tr>
      <w:tr w:rsidR="007F228B" w:rsidRPr="001378F0"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DC_REFERENCE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DC_REFERENCE(N_PROF, STRING32);</w:t>
            </w:r>
          </w:p>
          <w:p w:rsidR="007F228B" w:rsidRPr="00A1730B" w:rsidRDefault="007F228B">
            <w:pPr>
              <w:rPr>
                <w:rFonts w:ascii="Tahoma" w:hAnsi="Tahoma" w:cs="Tahoma"/>
                <w:sz w:val="16"/>
                <w:lang w:val="en-GB"/>
              </w:rPr>
            </w:pPr>
            <w:r w:rsidRPr="00A1730B">
              <w:rPr>
                <w:rFonts w:ascii="Tahoma" w:hAnsi="Tahoma" w:cs="Tahoma"/>
                <w:sz w:val="16"/>
                <w:lang w:val="en-GB"/>
              </w:rPr>
              <w:t>DC_REFERENCE:long_name = "Station unique identifier in data centre";</w:t>
            </w:r>
          </w:p>
          <w:p w:rsidR="007F228B" w:rsidRPr="00A1730B" w:rsidRDefault="007F228B">
            <w:pPr>
              <w:rPr>
                <w:rFonts w:ascii="Tahoma" w:hAnsi="Tahoma" w:cs="Tahoma"/>
                <w:sz w:val="16"/>
              </w:rPr>
            </w:pPr>
            <w:r w:rsidRPr="00A1730B">
              <w:rPr>
                <w:rFonts w:ascii="Tahoma" w:hAnsi="Tahoma" w:cs="Tahoma"/>
                <w:sz w:val="16"/>
              </w:rPr>
              <w:t>DC_REFERENCE:conventions = "Data centre convention";</w:t>
            </w:r>
          </w:p>
          <w:p w:rsidR="007F228B" w:rsidRPr="00A1730B" w:rsidRDefault="007F228B">
            <w:pPr>
              <w:rPr>
                <w:rFonts w:ascii="Tahoma" w:hAnsi="Tahoma" w:cs="Tahoma"/>
                <w:sz w:val="16"/>
                <w:lang w:val="en-GB"/>
              </w:rPr>
            </w:pPr>
            <w:r w:rsidRPr="00A1730B">
              <w:rPr>
                <w:rFonts w:ascii="Tahoma" w:hAnsi="Tahoma" w:cs="Tahoma"/>
                <w:sz w:val="16"/>
                <w:lang w:val="en-GB"/>
              </w:rPr>
              <w:t>DC_REFERENCE:_FillValue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Unique identifier of the profile in the data centre.</w:t>
            </w:r>
          </w:p>
          <w:p w:rsidR="007F228B" w:rsidRPr="00A1730B" w:rsidRDefault="007F228B">
            <w:pPr>
              <w:rPr>
                <w:rFonts w:ascii="Tahoma" w:hAnsi="Tahoma" w:cs="Tahoma"/>
                <w:sz w:val="16"/>
                <w:lang w:val="en-GB"/>
              </w:rPr>
            </w:pPr>
            <w:r w:rsidRPr="00A1730B">
              <w:rPr>
                <w:rFonts w:ascii="Tahoma" w:hAnsi="Tahoma" w:cs="Tahoma"/>
                <w:sz w:val="16"/>
                <w:lang w:val="en-GB"/>
              </w:rPr>
              <w:t>Data centres may have different identifier schemes.</w:t>
            </w:r>
          </w:p>
          <w:p w:rsidR="007F228B" w:rsidRPr="00A1730B" w:rsidRDefault="007F228B">
            <w:pPr>
              <w:rPr>
                <w:rFonts w:ascii="Tahoma" w:hAnsi="Tahoma" w:cs="Tahoma"/>
                <w:sz w:val="16"/>
                <w:lang w:val="en-GB"/>
              </w:rPr>
            </w:pPr>
            <w:r w:rsidRPr="00A1730B">
              <w:rPr>
                <w:rFonts w:ascii="Tahoma" w:hAnsi="Tahoma" w:cs="Tahoma"/>
                <w:sz w:val="16"/>
                <w:lang w:val="en-GB"/>
              </w:rPr>
              <w:t>DC_REFERENCE is therefore not unique across data centres.</w:t>
            </w:r>
          </w:p>
        </w:tc>
      </w:tr>
      <w:tr w:rsidR="007F228B" w:rsidRPr="001378F0"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DATA_STATE_INDICATOR</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DATA_STATE_INDICATOR(N_PROF, STRING4);</w:t>
            </w:r>
          </w:p>
          <w:p w:rsidR="007F228B" w:rsidRPr="00A1730B" w:rsidRDefault="007F228B">
            <w:pPr>
              <w:rPr>
                <w:rFonts w:ascii="Tahoma" w:hAnsi="Tahoma" w:cs="Tahoma"/>
                <w:sz w:val="16"/>
                <w:lang w:val="en-GB"/>
              </w:rPr>
            </w:pPr>
            <w:r w:rsidRPr="00A1730B">
              <w:rPr>
                <w:rFonts w:ascii="Tahoma" w:hAnsi="Tahoma" w:cs="Tahoma"/>
                <w:sz w:val="16"/>
                <w:lang w:val="en-GB"/>
              </w:rPr>
              <w:t>DATA_STATE_INDICATOR:long_name = "Degree of processing the data have passed through";</w:t>
            </w:r>
            <w:r w:rsidRPr="00A1730B">
              <w:rPr>
                <w:rFonts w:ascii="Tahoma" w:hAnsi="Tahoma" w:cs="Tahoma"/>
                <w:sz w:val="16"/>
                <w:lang w:val="en-GB"/>
              </w:rPr>
              <w:br/>
              <w:t>DATA_STATE_INDICATOR:conventions = "Argo reference table 6";</w:t>
            </w:r>
          </w:p>
          <w:p w:rsidR="007F228B" w:rsidRPr="00A1730B" w:rsidRDefault="007F228B">
            <w:pPr>
              <w:rPr>
                <w:rFonts w:ascii="Tahoma" w:hAnsi="Tahoma" w:cs="Tahoma"/>
                <w:sz w:val="16"/>
                <w:lang w:val="en-GB"/>
              </w:rPr>
            </w:pPr>
            <w:r w:rsidRPr="00A1730B">
              <w:rPr>
                <w:rFonts w:ascii="Tahoma" w:hAnsi="Tahoma" w:cs="Tahoma"/>
                <w:sz w:val="16"/>
                <w:lang w:val="en-GB"/>
              </w:rPr>
              <w:t>DATA_STATE_INDICATOR:_FillValue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Degree of processing the data has passed through.</w:t>
            </w:r>
          </w:p>
          <w:p w:rsidR="007F228B" w:rsidRPr="00A1730B" w:rsidRDefault="007F228B">
            <w:pPr>
              <w:rPr>
                <w:rFonts w:ascii="Tahoma" w:hAnsi="Tahoma" w:cs="Tahoma"/>
                <w:sz w:val="16"/>
                <w:lang w:val="en-GB"/>
              </w:rPr>
            </w:pPr>
            <w:r w:rsidRPr="00A1730B">
              <w:rPr>
                <w:rFonts w:ascii="Tahoma" w:hAnsi="Tahoma" w:cs="Tahoma"/>
                <w:sz w:val="16"/>
                <w:lang w:val="en-GB"/>
              </w:rPr>
              <w:t>The data state indicator is described in the reference table 6.</w:t>
            </w:r>
          </w:p>
        </w:tc>
      </w:tr>
      <w:tr w:rsidR="007F228B" w:rsidRPr="001378F0" w:rsidTr="00450787">
        <w:tc>
          <w:tcPr>
            <w:tcW w:w="2091" w:type="dxa"/>
          </w:tcPr>
          <w:p w:rsidR="007F228B" w:rsidRPr="00A1730B" w:rsidRDefault="007F228B">
            <w:pPr>
              <w:rPr>
                <w:rFonts w:ascii="Tahoma" w:hAnsi="Tahoma" w:cs="Tahoma"/>
                <w:sz w:val="16"/>
              </w:rPr>
            </w:pPr>
            <w:r w:rsidRPr="00A1730B">
              <w:rPr>
                <w:rFonts w:ascii="Tahoma" w:hAnsi="Tahoma" w:cs="Tahoma"/>
                <w:sz w:val="16"/>
              </w:rPr>
              <w:t>DATA_MODE</w:t>
            </w:r>
          </w:p>
        </w:tc>
        <w:tc>
          <w:tcPr>
            <w:tcW w:w="3508" w:type="dxa"/>
          </w:tcPr>
          <w:p w:rsidR="007F228B" w:rsidRPr="00A1730B" w:rsidRDefault="007F228B">
            <w:pPr>
              <w:rPr>
                <w:rFonts w:ascii="Tahoma" w:hAnsi="Tahoma" w:cs="Tahoma"/>
                <w:sz w:val="16"/>
                <w:lang w:val="pt-BR"/>
              </w:rPr>
            </w:pPr>
            <w:r w:rsidRPr="00A1730B">
              <w:rPr>
                <w:rFonts w:ascii="Tahoma" w:hAnsi="Tahoma" w:cs="Tahoma"/>
                <w:sz w:val="16"/>
                <w:lang w:val="pt-BR"/>
              </w:rPr>
              <w:t>char DATA_MODE(N_PROF);</w:t>
            </w:r>
          </w:p>
          <w:p w:rsidR="007F228B" w:rsidRPr="00A1730B" w:rsidRDefault="007F228B">
            <w:pPr>
              <w:rPr>
                <w:rFonts w:ascii="Tahoma" w:hAnsi="Tahoma" w:cs="Tahoma"/>
                <w:sz w:val="16"/>
                <w:lang w:val="en-GB"/>
              </w:rPr>
            </w:pPr>
            <w:r w:rsidRPr="00A1730B">
              <w:rPr>
                <w:rFonts w:ascii="Tahoma" w:hAnsi="Tahoma" w:cs="Tahoma"/>
                <w:sz w:val="16"/>
                <w:lang w:val="en-GB"/>
              </w:rPr>
              <w:t>DATA_MODE:long_name = "Delayed mode or real time data";</w:t>
            </w:r>
          </w:p>
          <w:p w:rsidR="007F228B" w:rsidRPr="00A1730B" w:rsidRDefault="007F228B">
            <w:pPr>
              <w:rPr>
                <w:rFonts w:ascii="Tahoma" w:hAnsi="Tahoma" w:cs="Tahoma"/>
                <w:sz w:val="16"/>
                <w:lang w:val="en-GB"/>
              </w:rPr>
            </w:pPr>
            <w:r w:rsidRPr="00A1730B">
              <w:rPr>
                <w:rFonts w:ascii="Tahoma" w:hAnsi="Tahoma" w:cs="Tahoma"/>
                <w:sz w:val="16"/>
                <w:lang w:val="en-GB"/>
              </w:rPr>
              <w:t>DATA_MODE:conventions = "R : real time; D : delayed mode; A : real time with adjustment";</w:t>
            </w:r>
          </w:p>
          <w:p w:rsidR="007F228B" w:rsidRPr="00A1730B" w:rsidRDefault="007F228B">
            <w:pPr>
              <w:rPr>
                <w:rFonts w:ascii="Tahoma" w:hAnsi="Tahoma" w:cs="Tahoma"/>
                <w:sz w:val="16"/>
                <w:lang w:val="en-GB"/>
              </w:rPr>
            </w:pPr>
            <w:r w:rsidRPr="00A1730B">
              <w:rPr>
                <w:rFonts w:ascii="Tahoma" w:hAnsi="Tahoma" w:cs="Tahoma"/>
                <w:sz w:val="16"/>
                <w:lang w:val="en-GB"/>
              </w:rPr>
              <w:t>DATA_MODE:_FillValue = " ";</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Indicates if the profile contains real time, delayed mode or adjusted data.</w:t>
            </w:r>
          </w:p>
          <w:p w:rsidR="007F228B" w:rsidRPr="00A1730B" w:rsidRDefault="007F228B">
            <w:pPr>
              <w:rPr>
                <w:rFonts w:ascii="Tahoma" w:hAnsi="Tahoma" w:cs="Tahoma"/>
                <w:sz w:val="16"/>
                <w:lang w:val="en-GB"/>
              </w:rPr>
            </w:pPr>
            <w:r w:rsidRPr="00A1730B">
              <w:rPr>
                <w:rFonts w:ascii="Tahoma" w:hAnsi="Tahoma" w:cs="Tahoma"/>
                <w:sz w:val="16"/>
                <w:lang w:val="en-GB"/>
              </w:rPr>
              <w:t>R : real time data</w:t>
            </w:r>
          </w:p>
          <w:p w:rsidR="007F228B" w:rsidRPr="00A1730B" w:rsidRDefault="007F228B">
            <w:pPr>
              <w:rPr>
                <w:rFonts w:ascii="Tahoma" w:hAnsi="Tahoma" w:cs="Tahoma"/>
                <w:sz w:val="16"/>
                <w:lang w:val="en-GB"/>
              </w:rPr>
            </w:pPr>
            <w:r w:rsidRPr="00A1730B">
              <w:rPr>
                <w:rFonts w:ascii="Tahoma" w:hAnsi="Tahoma" w:cs="Tahoma"/>
                <w:sz w:val="16"/>
                <w:lang w:val="en-GB"/>
              </w:rPr>
              <w:t>D : delayed mode data</w:t>
            </w:r>
          </w:p>
          <w:p w:rsidR="007F228B" w:rsidRPr="00A1730B" w:rsidRDefault="007F228B">
            <w:pPr>
              <w:rPr>
                <w:rFonts w:ascii="Tahoma" w:hAnsi="Tahoma" w:cs="Tahoma"/>
                <w:sz w:val="16"/>
                <w:lang w:val="en-GB"/>
              </w:rPr>
            </w:pPr>
            <w:r w:rsidRPr="00A1730B">
              <w:rPr>
                <w:rFonts w:ascii="Tahoma" w:hAnsi="Tahoma" w:cs="Tahoma"/>
                <w:sz w:val="16"/>
                <w:lang w:val="en-GB"/>
              </w:rPr>
              <w:t>A : real time data with adjusted values</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INST_REFERENCE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INST_REFERENCE(N_PROF, STRING64);</w:t>
            </w:r>
          </w:p>
          <w:p w:rsidR="007F228B" w:rsidRPr="00A1730B" w:rsidRDefault="007F228B">
            <w:pPr>
              <w:rPr>
                <w:rFonts w:ascii="Tahoma" w:hAnsi="Tahoma" w:cs="Tahoma"/>
                <w:sz w:val="16"/>
                <w:lang w:val="en-GB"/>
              </w:rPr>
            </w:pPr>
            <w:r w:rsidRPr="00A1730B">
              <w:rPr>
                <w:rFonts w:ascii="Tahoma" w:hAnsi="Tahoma" w:cs="Tahoma"/>
                <w:sz w:val="16"/>
                <w:lang w:val="en-GB"/>
              </w:rPr>
              <w:t>INST_REFERENCE:long_name = "Instrument type";</w:t>
            </w:r>
          </w:p>
          <w:p w:rsidR="007F228B" w:rsidRPr="00A1730B" w:rsidRDefault="007F228B">
            <w:pPr>
              <w:rPr>
                <w:rFonts w:ascii="Tahoma" w:hAnsi="Tahoma" w:cs="Tahoma"/>
                <w:sz w:val="16"/>
                <w:lang w:val="en-GB"/>
              </w:rPr>
            </w:pPr>
            <w:r w:rsidRPr="00A1730B">
              <w:rPr>
                <w:rFonts w:ascii="Tahoma" w:hAnsi="Tahoma" w:cs="Tahoma"/>
                <w:sz w:val="16"/>
                <w:lang w:val="en-GB"/>
              </w:rPr>
              <w:t>INST_REFERENCE:conventions = "Brand, type, serial number";</w:t>
            </w:r>
          </w:p>
          <w:p w:rsidR="007F228B" w:rsidRPr="00A1730B" w:rsidRDefault="007F228B">
            <w:pPr>
              <w:rPr>
                <w:rFonts w:ascii="Tahoma" w:hAnsi="Tahoma" w:cs="Tahoma"/>
                <w:sz w:val="16"/>
                <w:lang w:val="en-GB"/>
              </w:rPr>
            </w:pPr>
            <w:r w:rsidRPr="00A1730B">
              <w:rPr>
                <w:rFonts w:ascii="Tahoma" w:hAnsi="Tahoma" w:cs="Tahoma"/>
                <w:sz w:val="16"/>
                <w:lang w:val="en-GB"/>
              </w:rPr>
              <w:t>INST_REFERENCE:_FillValue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References of the instrument : brand, type, serial number</w:t>
            </w:r>
          </w:p>
          <w:p w:rsidR="007F228B" w:rsidRPr="00A1730B" w:rsidRDefault="007F228B">
            <w:pPr>
              <w:rPr>
                <w:rFonts w:ascii="Tahoma" w:hAnsi="Tahoma" w:cs="Tahoma"/>
                <w:sz w:val="16"/>
                <w:lang w:val="en-GB"/>
              </w:rPr>
            </w:pPr>
            <w:r w:rsidRPr="00A1730B">
              <w:rPr>
                <w:rFonts w:ascii="Tahoma" w:hAnsi="Tahoma" w:cs="Tahoma"/>
                <w:sz w:val="16"/>
                <w:lang w:val="en-GB"/>
              </w:rPr>
              <w:t>Example : APEX-SBE 259</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FIRMWARE_VERSION</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FIRMWARE_VERSION(N_PROF, STRING10);</w:t>
            </w:r>
          </w:p>
          <w:p w:rsidR="007F228B" w:rsidRPr="00A1730B" w:rsidRDefault="007F228B">
            <w:pPr>
              <w:rPr>
                <w:rFonts w:ascii="Tahoma" w:hAnsi="Tahoma" w:cs="Tahoma"/>
                <w:sz w:val="16"/>
                <w:lang w:val="en-GB"/>
              </w:rPr>
            </w:pPr>
            <w:r w:rsidRPr="00A1730B">
              <w:rPr>
                <w:rFonts w:ascii="Tahoma" w:hAnsi="Tahoma" w:cs="Tahoma"/>
                <w:sz w:val="16"/>
                <w:lang w:val="en-GB"/>
              </w:rPr>
              <w:t>FIRMWARE_VERSION:long_name = "Instrument version";</w:t>
            </w:r>
          </w:p>
          <w:p w:rsidR="007F228B" w:rsidRPr="00A1730B" w:rsidRDefault="007F228B">
            <w:pPr>
              <w:rPr>
                <w:rFonts w:ascii="Tahoma" w:hAnsi="Tahoma" w:cs="Tahoma"/>
                <w:sz w:val="16"/>
                <w:lang w:val="en-GB"/>
              </w:rPr>
            </w:pPr>
            <w:r w:rsidRPr="00A1730B">
              <w:rPr>
                <w:rFonts w:ascii="Tahoma" w:hAnsi="Tahoma" w:cs="Tahoma"/>
                <w:sz w:val="16"/>
                <w:lang w:val="en-GB"/>
              </w:rPr>
              <w:t>FIRMWARE_VERSION:conventions = "";</w:t>
            </w:r>
          </w:p>
          <w:p w:rsidR="007F228B" w:rsidRPr="00A1730B" w:rsidRDefault="007F228B">
            <w:pPr>
              <w:rPr>
                <w:rFonts w:ascii="Tahoma" w:hAnsi="Tahoma" w:cs="Tahoma"/>
                <w:sz w:val="16"/>
                <w:lang w:val="en-GB"/>
              </w:rPr>
            </w:pPr>
            <w:r w:rsidRPr="00A1730B">
              <w:rPr>
                <w:rFonts w:ascii="Tahoma" w:hAnsi="Tahoma" w:cs="Tahoma"/>
                <w:sz w:val="16"/>
                <w:lang w:val="en-GB"/>
              </w:rPr>
              <w:t>FIRMWARE_VERSION:_FillValue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Firmware version of the float.</w:t>
            </w:r>
          </w:p>
          <w:p w:rsidR="007F228B" w:rsidRPr="00A1730B" w:rsidRDefault="007F228B">
            <w:pPr>
              <w:rPr>
                <w:rFonts w:ascii="Tahoma" w:hAnsi="Tahoma" w:cs="Tahoma"/>
                <w:sz w:val="16"/>
                <w:lang w:val="en-GB"/>
              </w:rPr>
            </w:pPr>
            <w:r w:rsidRPr="00A1730B">
              <w:rPr>
                <w:rFonts w:ascii="Tahoma" w:hAnsi="Tahoma" w:cs="Tahoma"/>
                <w:sz w:val="16"/>
                <w:lang w:val="en-GB"/>
              </w:rPr>
              <w:t>Example : "013108"</w:t>
            </w:r>
          </w:p>
        </w:tc>
      </w:tr>
      <w:tr w:rsidR="007F228B" w:rsidRPr="001378F0"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WMO_INST_TYPE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WMO_INST_TYPE(N_PROF, STRING4);</w:t>
            </w:r>
          </w:p>
          <w:p w:rsidR="007F228B" w:rsidRPr="00A1730B" w:rsidRDefault="007F228B">
            <w:pPr>
              <w:rPr>
                <w:rFonts w:ascii="Tahoma" w:hAnsi="Tahoma" w:cs="Tahoma"/>
                <w:sz w:val="16"/>
                <w:lang w:val="en-GB"/>
              </w:rPr>
            </w:pPr>
            <w:r w:rsidRPr="00A1730B">
              <w:rPr>
                <w:rFonts w:ascii="Tahoma" w:hAnsi="Tahoma" w:cs="Tahoma"/>
                <w:sz w:val="16"/>
                <w:lang w:val="en-GB"/>
              </w:rPr>
              <w:t>WMO_INST_TYPE:long_name = "Coded instrument type”;</w:t>
            </w:r>
          </w:p>
          <w:p w:rsidR="007F228B" w:rsidRPr="00A1730B" w:rsidRDefault="007F228B">
            <w:pPr>
              <w:rPr>
                <w:rFonts w:ascii="Tahoma" w:hAnsi="Tahoma" w:cs="Tahoma"/>
                <w:sz w:val="16"/>
                <w:lang w:val="en-GB"/>
              </w:rPr>
            </w:pPr>
            <w:r w:rsidRPr="00A1730B">
              <w:rPr>
                <w:rFonts w:ascii="Tahoma" w:hAnsi="Tahoma" w:cs="Tahoma"/>
                <w:sz w:val="16"/>
                <w:lang w:val="en-GB"/>
              </w:rPr>
              <w:t>WMO_INST_TYPE:conventions = "Argo reference table 8";</w:t>
            </w:r>
          </w:p>
          <w:p w:rsidR="007F228B" w:rsidRPr="00A1730B" w:rsidRDefault="007F228B">
            <w:pPr>
              <w:rPr>
                <w:rFonts w:ascii="Tahoma" w:hAnsi="Tahoma" w:cs="Tahoma"/>
                <w:sz w:val="16"/>
                <w:lang w:val="en-GB"/>
              </w:rPr>
            </w:pPr>
            <w:r w:rsidRPr="00A1730B">
              <w:rPr>
                <w:rFonts w:ascii="Tahoma" w:hAnsi="Tahoma" w:cs="Tahoma"/>
                <w:sz w:val="16"/>
                <w:lang w:val="en-GB"/>
              </w:rPr>
              <w:t>WMO_INST_TYPE:_FillValue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Instrument type from WMO code table 1770.</w:t>
            </w:r>
          </w:p>
          <w:p w:rsidR="007F228B" w:rsidRPr="00A1730B" w:rsidRDefault="007F228B">
            <w:pPr>
              <w:rPr>
                <w:rFonts w:ascii="Tahoma" w:hAnsi="Tahoma" w:cs="Tahoma"/>
                <w:sz w:val="16"/>
                <w:lang w:val="en-GB"/>
              </w:rPr>
            </w:pPr>
            <w:r w:rsidRPr="00A1730B">
              <w:rPr>
                <w:rFonts w:ascii="Tahoma" w:hAnsi="Tahoma" w:cs="Tahoma"/>
                <w:sz w:val="16"/>
                <w:lang w:val="en-GB"/>
              </w:rPr>
              <w:t>A subset of WMO table 1770 is documented in the reference table 8.</w:t>
            </w:r>
          </w:p>
          <w:p w:rsidR="007F228B" w:rsidRPr="00A1730B" w:rsidRDefault="007F228B">
            <w:pPr>
              <w:rPr>
                <w:rFonts w:ascii="Tahoma" w:hAnsi="Tahoma" w:cs="Tahoma"/>
                <w:sz w:val="16"/>
                <w:lang w:val="en-GB"/>
              </w:rPr>
            </w:pPr>
            <w:r w:rsidRPr="00A1730B">
              <w:rPr>
                <w:rFonts w:ascii="Tahoma" w:hAnsi="Tahoma" w:cs="Tahoma"/>
                <w:sz w:val="16"/>
                <w:lang w:val="en-GB"/>
              </w:rPr>
              <w:t xml:space="preserve">Example : </w:t>
            </w:r>
          </w:p>
          <w:p w:rsidR="007F228B" w:rsidRPr="00A1730B" w:rsidRDefault="007F228B">
            <w:pPr>
              <w:rPr>
                <w:lang w:val="en-GB"/>
              </w:rPr>
            </w:pPr>
            <w:r w:rsidRPr="00A1730B">
              <w:rPr>
                <w:rFonts w:ascii="Tahoma" w:hAnsi="Tahoma" w:cs="Tahoma"/>
                <w:sz w:val="16"/>
                <w:lang w:val="en-GB"/>
              </w:rPr>
              <w:t>846 : Webb Research float, Seabird sensor</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JULD</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double JULD(N_PROF);</w:t>
            </w:r>
          </w:p>
          <w:p w:rsidR="007F228B" w:rsidRPr="00A1730B" w:rsidRDefault="007F228B">
            <w:pPr>
              <w:rPr>
                <w:rFonts w:ascii="Tahoma" w:hAnsi="Tahoma" w:cs="Tahoma"/>
                <w:sz w:val="16"/>
                <w:lang w:val="en-GB"/>
              </w:rPr>
            </w:pPr>
            <w:r w:rsidRPr="00A1730B">
              <w:rPr>
                <w:rFonts w:ascii="Tahoma" w:hAnsi="Tahoma" w:cs="Tahoma"/>
                <w:sz w:val="16"/>
                <w:lang w:val="en-GB"/>
              </w:rPr>
              <w:t>JULD:long_name = "Julian day (UTC) of the station relative to REFERENCE_DATE_TIME";</w:t>
            </w:r>
          </w:p>
          <w:p w:rsidR="00256717" w:rsidRPr="00A1730B" w:rsidRDefault="00256717">
            <w:pPr>
              <w:rPr>
                <w:rFonts w:ascii="Tahoma" w:hAnsi="Tahoma" w:cs="Tahoma"/>
                <w:sz w:val="16"/>
                <w:lang w:val="en-GB"/>
              </w:rPr>
            </w:pPr>
            <w:r w:rsidRPr="00A1730B">
              <w:rPr>
                <w:rFonts w:ascii="Tahoma" w:hAnsi="Tahoma" w:cs="Tahoma"/>
                <w:sz w:val="16"/>
                <w:lang w:val="en-GB"/>
              </w:rPr>
              <w:t>JULD:standard_name = "time" ;</w:t>
            </w:r>
          </w:p>
          <w:p w:rsidR="007F228B" w:rsidRPr="00A1730B" w:rsidRDefault="007F228B">
            <w:pPr>
              <w:rPr>
                <w:rFonts w:ascii="Tahoma" w:hAnsi="Tahoma" w:cs="Tahoma"/>
                <w:sz w:val="16"/>
                <w:lang w:val="en-GB"/>
              </w:rPr>
            </w:pPr>
            <w:r w:rsidRPr="00A1730B">
              <w:rPr>
                <w:rFonts w:ascii="Tahoma" w:hAnsi="Tahoma" w:cs="Tahoma"/>
                <w:sz w:val="16"/>
                <w:lang w:val="en-GB"/>
              </w:rPr>
              <w:t>JULD:units = "days since 1950-01-01 00:00:00 UTC";</w:t>
            </w:r>
          </w:p>
          <w:p w:rsidR="007F228B" w:rsidRPr="00A1730B" w:rsidRDefault="007F228B">
            <w:pPr>
              <w:rPr>
                <w:rFonts w:ascii="Tahoma" w:hAnsi="Tahoma" w:cs="Tahoma"/>
                <w:sz w:val="16"/>
                <w:lang w:val="en-GB"/>
              </w:rPr>
            </w:pPr>
            <w:r w:rsidRPr="00A1730B">
              <w:rPr>
                <w:rFonts w:ascii="Tahoma" w:hAnsi="Tahoma" w:cs="Tahoma"/>
                <w:sz w:val="16"/>
                <w:lang w:val="en-GB"/>
              </w:rPr>
              <w:t>JULD:conventions = "Relative julian days with decimal part (as parts of day)";</w:t>
            </w:r>
          </w:p>
          <w:p w:rsidR="007F228B" w:rsidRPr="00A1730B" w:rsidRDefault="007F228B">
            <w:pPr>
              <w:rPr>
                <w:rFonts w:ascii="Tahoma" w:hAnsi="Tahoma" w:cs="Tahoma"/>
                <w:sz w:val="16"/>
                <w:lang w:val="en-GB"/>
              </w:rPr>
            </w:pPr>
            <w:r w:rsidRPr="00A1730B">
              <w:rPr>
                <w:rFonts w:ascii="Tahoma" w:hAnsi="Tahoma" w:cs="Tahoma"/>
                <w:sz w:val="16"/>
                <w:lang w:val="en-GB"/>
              </w:rPr>
              <w:t>JULD:_FillValue = 999999.;</w:t>
            </w:r>
          </w:p>
          <w:p w:rsidR="00E1054E" w:rsidRPr="00A1730B" w:rsidRDefault="00E1054E">
            <w:pPr>
              <w:rPr>
                <w:rFonts w:ascii="Tahoma" w:hAnsi="Tahoma" w:cs="Tahoma"/>
                <w:sz w:val="16"/>
                <w:lang w:val="en-GB"/>
              </w:rPr>
            </w:pPr>
            <w:r w:rsidRPr="00A1730B">
              <w:rPr>
                <w:rFonts w:ascii="Tahoma" w:hAnsi="Tahoma" w:cs="Tahoma"/>
                <w:sz w:val="16"/>
                <w:lang w:val="en-GB"/>
              </w:rPr>
              <w:lastRenderedPageBreak/>
              <w:t>JULD:axis = "T" ;</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Julian day of the profile.</w:t>
            </w:r>
          </w:p>
          <w:p w:rsidR="007F228B" w:rsidRPr="00A1730B" w:rsidRDefault="007F228B">
            <w:pPr>
              <w:rPr>
                <w:rFonts w:ascii="Tahoma" w:hAnsi="Tahoma" w:cs="Tahoma"/>
                <w:sz w:val="16"/>
                <w:lang w:val="en-GB"/>
              </w:rPr>
            </w:pPr>
            <w:r w:rsidRPr="00A1730B">
              <w:rPr>
                <w:rFonts w:ascii="Tahoma" w:hAnsi="Tahoma" w:cs="Tahoma"/>
                <w:sz w:val="16"/>
                <w:lang w:val="en-GB"/>
              </w:rPr>
              <w:t>The integer part represents the day, the decimal part represents the time of the profile.</w:t>
            </w:r>
          </w:p>
          <w:p w:rsidR="007F228B" w:rsidRPr="00A1730B" w:rsidRDefault="007F228B">
            <w:pPr>
              <w:rPr>
                <w:rFonts w:ascii="Tahoma" w:hAnsi="Tahoma" w:cs="Tahoma"/>
                <w:sz w:val="16"/>
                <w:lang w:val="en-GB"/>
              </w:rPr>
            </w:pPr>
            <w:r w:rsidRPr="00A1730B">
              <w:rPr>
                <w:rFonts w:ascii="Tahoma" w:hAnsi="Tahoma" w:cs="Tahoma"/>
                <w:sz w:val="16"/>
                <w:lang w:val="en-GB"/>
              </w:rPr>
              <w:t>Date and time are in universal time coordinates.</w:t>
            </w:r>
          </w:p>
          <w:p w:rsidR="007F228B" w:rsidRPr="00A1730B" w:rsidRDefault="007F228B">
            <w:pPr>
              <w:rPr>
                <w:rFonts w:ascii="Tahoma" w:hAnsi="Tahoma" w:cs="Tahoma"/>
                <w:sz w:val="16"/>
                <w:lang w:val="en-GB"/>
              </w:rPr>
            </w:pPr>
            <w:r w:rsidRPr="00A1730B">
              <w:rPr>
                <w:rFonts w:ascii="Tahoma" w:hAnsi="Tahoma" w:cs="Tahoma"/>
                <w:sz w:val="16"/>
                <w:lang w:val="en-GB"/>
              </w:rPr>
              <w:t>The julian day is relative to REFERENCE_DATE_TIME.</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18833.8013889885 : July 25 2001 19:14:00</w:t>
            </w:r>
          </w:p>
        </w:tc>
      </w:tr>
      <w:tr w:rsidR="007F228B" w:rsidRPr="001378F0"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JULD_QC</w:t>
            </w:r>
          </w:p>
        </w:tc>
        <w:tc>
          <w:tcPr>
            <w:tcW w:w="3508" w:type="dxa"/>
          </w:tcPr>
          <w:p w:rsidR="007F228B" w:rsidRPr="00A1730B" w:rsidRDefault="007F228B">
            <w:pPr>
              <w:rPr>
                <w:rFonts w:ascii="Tahoma" w:hAnsi="Tahoma" w:cs="Tahoma"/>
                <w:sz w:val="16"/>
                <w:lang w:val="pt-BR"/>
              </w:rPr>
            </w:pPr>
            <w:r w:rsidRPr="00A1730B">
              <w:rPr>
                <w:rFonts w:ascii="Tahoma" w:hAnsi="Tahoma" w:cs="Tahoma"/>
                <w:sz w:val="16"/>
                <w:lang w:val="pt-BR"/>
              </w:rPr>
              <w:t>char JULD_QC(N_PROF);</w:t>
            </w:r>
          </w:p>
          <w:p w:rsidR="007F228B" w:rsidRPr="00A1730B" w:rsidRDefault="007F228B">
            <w:pPr>
              <w:rPr>
                <w:rFonts w:ascii="Tahoma" w:hAnsi="Tahoma" w:cs="Tahoma"/>
                <w:sz w:val="16"/>
                <w:lang w:val="en-GB"/>
              </w:rPr>
            </w:pPr>
            <w:r w:rsidRPr="00A1730B">
              <w:rPr>
                <w:rFonts w:ascii="Tahoma" w:hAnsi="Tahoma" w:cs="Tahoma"/>
                <w:sz w:val="16"/>
                <w:lang w:val="en-GB"/>
              </w:rPr>
              <w:t>JULD_QC:long_name = "Quality on Date and Time";</w:t>
            </w:r>
          </w:p>
          <w:p w:rsidR="007F228B" w:rsidRPr="00A1730B" w:rsidRDefault="007F228B">
            <w:pPr>
              <w:rPr>
                <w:rFonts w:ascii="Tahoma" w:hAnsi="Tahoma" w:cs="Tahoma"/>
                <w:sz w:val="16"/>
                <w:lang w:val="en-GB"/>
              </w:rPr>
            </w:pPr>
            <w:r w:rsidRPr="00A1730B">
              <w:rPr>
                <w:rFonts w:ascii="Tahoma" w:hAnsi="Tahoma" w:cs="Tahoma"/>
                <w:sz w:val="16"/>
                <w:lang w:val="en-GB"/>
              </w:rPr>
              <w:t>JULD_QC:conventions = "Argo reference table 2";</w:t>
            </w:r>
          </w:p>
          <w:p w:rsidR="007F228B" w:rsidRPr="00A1730B" w:rsidRDefault="007F228B">
            <w:pPr>
              <w:rPr>
                <w:rFonts w:ascii="Tahoma" w:hAnsi="Tahoma" w:cs="Tahoma"/>
                <w:sz w:val="16"/>
                <w:lang w:val="en-GB"/>
              </w:rPr>
            </w:pPr>
            <w:r w:rsidRPr="00A1730B">
              <w:rPr>
                <w:rFonts w:ascii="Tahoma" w:hAnsi="Tahoma" w:cs="Tahoma"/>
                <w:sz w:val="16"/>
                <w:lang w:val="en-GB"/>
              </w:rPr>
              <w:t>JULD_QC:_FillValue = " ";</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Quality flag on JULD date and time.</w:t>
            </w:r>
          </w:p>
          <w:p w:rsidR="007F228B" w:rsidRPr="00A1730B" w:rsidRDefault="007F228B">
            <w:pPr>
              <w:rPr>
                <w:rFonts w:ascii="Tahoma" w:hAnsi="Tahoma" w:cs="Tahoma"/>
                <w:sz w:val="16"/>
                <w:lang w:val="en-GB"/>
              </w:rPr>
            </w:pPr>
            <w:r w:rsidRPr="00A1730B">
              <w:rPr>
                <w:rFonts w:ascii="Tahoma" w:hAnsi="Tahoma" w:cs="Tahoma"/>
                <w:sz w:val="16"/>
                <w:lang w:val="en-GB"/>
              </w:rPr>
              <w:t>The flag scale is described in the reference table 2.</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1 : the date and time seems correct.</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JULD_LOCATION</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double JULD_LOCATION(N_PROF);</w:t>
            </w:r>
          </w:p>
          <w:p w:rsidR="007F228B" w:rsidRPr="00A1730B" w:rsidRDefault="00E465DE">
            <w:pPr>
              <w:rPr>
                <w:rFonts w:ascii="Tahoma" w:hAnsi="Tahoma" w:cs="Tahoma"/>
                <w:sz w:val="16"/>
                <w:lang w:val="en-GB"/>
              </w:rPr>
            </w:pPr>
            <w:r w:rsidRPr="00A1730B">
              <w:rPr>
                <w:rFonts w:ascii="Tahoma" w:hAnsi="Tahoma" w:cs="Tahoma"/>
                <w:sz w:val="16"/>
                <w:lang w:val="en-GB"/>
              </w:rPr>
              <w:t>JULD_LOCATION</w:t>
            </w:r>
            <w:r w:rsidR="007F228B" w:rsidRPr="00A1730B">
              <w:rPr>
                <w:rFonts w:ascii="Tahoma" w:hAnsi="Tahoma" w:cs="Tahoma"/>
                <w:sz w:val="16"/>
                <w:lang w:val="en-GB"/>
              </w:rPr>
              <w:t>:long_name = "Julian day (UTC) of the location relative to REFERENCE_DATE_TIME ";</w:t>
            </w:r>
          </w:p>
          <w:p w:rsidR="007F228B" w:rsidRPr="00A1730B" w:rsidRDefault="00E465DE">
            <w:pPr>
              <w:rPr>
                <w:rFonts w:ascii="Tahoma" w:hAnsi="Tahoma" w:cs="Tahoma"/>
                <w:sz w:val="16"/>
                <w:lang w:val="en-GB"/>
              </w:rPr>
            </w:pPr>
            <w:r w:rsidRPr="00A1730B">
              <w:rPr>
                <w:rFonts w:ascii="Tahoma" w:hAnsi="Tahoma" w:cs="Tahoma"/>
                <w:sz w:val="16"/>
                <w:lang w:val="en-GB"/>
              </w:rPr>
              <w:t>JULD_LOCATION</w:t>
            </w:r>
            <w:r w:rsidR="007F228B" w:rsidRPr="00A1730B">
              <w:rPr>
                <w:rFonts w:ascii="Tahoma" w:hAnsi="Tahoma" w:cs="Tahoma"/>
                <w:sz w:val="16"/>
                <w:lang w:val="en-GB"/>
              </w:rPr>
              <w:t>:units = "days since 1950-01-01 00:00:00 UTC";</w:t>
            </w:r>
          </w:p>
          <w:p w:rsidR="007F228B" w:rsidRPr="00A1730B" w:rsidRDefault="00E465DE">
            <w:pPr>
              <w:rPr>
                <w:rFonts w:ascii="Tahoma" w:hAnsi="Tahoma" w:cs="Tahoma"/>
                <w:sz w:val="16"/>
                <w:lang w:val="en-GB"/>
              </w:rPr>
            </w:pPr>
            <w:r w:rsidRPr="00A1730B">
              <w:rPr>
                <w:rFonts w:ascii="Tahoma" w:hAnsi="Tahoma" w:cs="Tahoma"/>
                <w:sz w:val="16"/>
                <w:lang w:val="en-GB"/>
              </w:rPr>
              <w:t>JULD_LOCATION</w:t>
            </w:r>
            <w:r w:rsidR="007F228B" w:rsidRPr="00A1730B">
              <w:rPr>
                <w:rFonts w:ascii="Tahoma" w:hAnsi="Tahoma" w:cs="Tahoma"/>
                <w:sz w:val="16"/>
                <w:lang w:val="en-GB"/>
              </w:rPr>
              <w:t>:conventions = "Relative julian days with decimal part (as parts of day)";</w:t>
            </w:r>
          </w:p>
          <w:p w:rsidR="007F228B" w:rsidRPr="00A1730B" w:rsidRDefault="00E465DE">
            <w:pPr>
              <w:rPr>
                <w:rFonts w:ascii="Tahoma" w:hAnsi="Tahoma" w:cs="Tahoma"/>
                <w:sz w:val="16"/>
                <w:lang w:val="en-GB"/>
              </w:rPr>
            </w:pPr>
            <w:r w:rsidRPr="00A1730B">
              <w:rPr>
                <w:rFonts w:ascii="Tahoma" w:hAnsi="Tahoma" w:cs="Tahoma"/>
                <w:sz w:val="16"/>
                <w:lang w:val="en-GB"/>
              </w:rPr>
              <w:t>JULD_LOCATION</w:t>
            </w:r>
            <w:r w:rsidR="007F228B" w:rsidRPr="00A1730B">
              <w:rPr>
                <w:rFonts w:ascii="Tahoma" w:hAnsi="Tahoma" w:cs="Tahoma"/>
                <w:sz w:val="16"/>
                <w:lang w:val="en-GB"/>
              </w:rPr>
              <w:t>:_FillValue = 999999.;</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Julian day of the location of the profile (1).</w:t>
            </w:r>
          </w:p>
          <w:p w:rsidR="007F228B" w:rsidRPr="00A1730B" w:rsidRDefault="007F228B">
            <w:pPr>
              <w:rPr>
                <w:rFonts w:ascii="Tahoma" w:hAnsi="Tahoma" w:cs="Tahoma"/>
                <w:sz w:val="16"/>
                <w:lang w:val="en-GB"/>
              </w:rPr>
            </w:pPr>
            <w:r w:rsidRPr="00A1730B">
              <w:rPr>
                <w:rFonts w:ascii="Tahoma" w:hAnsi="Tahoma" w:cs="Tahoma"/>
                <w:sz w:val="16"/>
                <w:lang w:val="en-GB"/>
              </w:rPr>
              <w:t>The integer part represents the day, the decimal part represents the time of the profile.</w:t>
            </w:r>
          </w:p>
          <w:p w:rsidR="007F228B" w:rsidRPr="00A1730B" w:rsidRDefault="007F228B">
            <w:pPr>
              <w:rPr>
                <w:rFonts w:ascii="Tahoma" w:hAnsi="Tahoma" w:cs="Tahoma"/>
                <w:sz w:val="16"/>
                <w:lang w:val="en-GB"/>
              </w:rPr>
            </w:pPr>
            <w:r w:rsidRPr="00A1730B">
              <w:rPr>
                <w:rFonts w:ascii="Tahoma" w:hAnsi="Tahoma" w:cs="Tahoma"/>
                <w:sz w:val="16"/>
                <w:lang w:val="en-GB"/>
              </w:rPr>
              <w:t>Date and time are in universal time coordinates.</w:t>
            </w:r>
          </w:p>
          <w:p w:rsidR="007F228B" w:rsidRPr="00A1730B" w:rsidRDefault="007F228B">
            <w:pPr>
              <w:rPr>
                <w:rFonts w:ascii="Tahoma" w:hAnsi="Tahoma" w:cs="Tahoma"/>
                <w:sz w:val="16"/>
                <w:lang w:val="en-GB"/>
              </w:rPr>
            </w:pPr>
            <w:r w:rsidRPr="00A1730B">
              <w:rPr>
                <w:rFonts w:ascii="Tahoma" w:hAnsi="Tahoma" w:cs="Tahoma"/>
                <w:sz w:val="16"/>
                <w:lang w:val="en-GB"/>
              </w:rPr>
              <w:t>The julian day is relative to REFERENCE_DATE_TIME.</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18833.8013889885 : July 25 2001 19:14:00</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LATITUDE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double LATITUDE(N_PROF);</w:t>
            </w:r>
          </w:p>
          <w:p w:rsidR="00CC4F42" w:rsidRPr="00A1730B" w:rsidRDefault="007F228B">
            <w:pPr>
              <w:rPr>
                <w:rFonts w:ascii="Tahoma" w:hAnsi="Tahoma" w:cs="Tahoma"/>
                <w:sz w:val="16"/>
                <w:lang w:val="en-GB"/>
              </w:rPr>
            </w:pPr>
            <w:r w:rsidRPr="00A1730B">
              <w:rPr>
                <w:rFonts w:ascii="Tahoma" w:hAnsi="Tahoma" w:cs="Tahoma"/>
                <w:sz w:val="16"/>
                <w:lang w:val="en-GB"/>
              </w:rPr>
              <w:t>LATITUDE:long_name = "Latitude of the station, best estimate";</w:t>
            </w:r>
          </w:p>
          <w:p w:rsidR="007F228B" w:rsidRPr="00A1730B" w:rsidRDefault="00CC4F42">
            <w:pPr>
              <w:rPr>
                <w:rFonts w:ascii="Tahoma" w:hAnsi="Tahoma" w:cs="Tahoma"/>
                <w:sz w:val="16"/>
                <w:lang w:val="en-GB"/>
              </w:rPr>
            </w:pPr>
            <w:r w:rsidRPr="00A1730B">
              <w:rPr>
                <w:rFonts w:ascii="Tahoma" w:hAnsi="Tahoma" w:cs="Tahoma"/>
                <w:sz w:val="16"/>
                <w:lang w:val="en-GB"/>
              </w:rPr>
              <w:t>LATITUDE:standard_name = "latitude" ;</w:t>
            </w:r>
          </w:p>
          <w:p w:rsidR="007F228B" w:rsidRPr="00A1730B" w:rsidRDefault="007F228B">
            <w:pPr>
              <w:rPr>
                <w:rFonts w:ascii="Tahoma" w:hAnsi="Tahoma" w:cs="Tahoma"/>
                <w:sz w:val="16"/>
                <w:lang w:val="en-GB"/>
              </w:rPr>
            </w:pPr>
            <w:r w:rsidRPr="00A1730B">
              <w:rPr>
                <w:rFonts w:ascii="Tahoma" w:hAnsi="Tahoma" w:cs="Tahoma"/>
                <w:sz w:val="16"/>
                <w:lang w:val="en-GB"/>
              </w:rPr>
              <w:t>LATITUDE:units = "degree_north";</w:t>
            </w:r>
          </w:p>
          <w:p w:rsidR="007F228B" w:rsidRPr="00A1730B" w:rsidRDefault="007F228B">
            <w:pPr>
              <w:rPr>
                <w:rFonts w:ascii="Tahoma" w:hAnsi="Tahoma" w:cs="Tahoma"/>
                <w:sz w:val="16"/>
              </w:rPr>
            </w:pPr>
            <w:r w:rsidRPr="00A1730B">
              <w:rPr>
                <w:rFonts w:ascii="Tahoma" w:hAnsi="Tahoma" w:cs="Tahoma"/>
                <w:sz w:val="16"/>
              </w:rPr>
              <w:t>LATITUDE:_FillValue = 99999.;</w:t>
            </w:r>
          </w:p>
          <w:p w:rsidR="007F228B" w:rsidRPr="00A1730B" w:rsidRDefault="007F228B">
            <w:pPr>
              <w:rPr>
                <w:rFonts w:ascii="Tahoma" w:hAnsi="Tahoma" w:cs="Tahoma"/>
                <w:sz w:val="16"/>
                <w:lang w:val="nl-NL"/>
              </w:rPr>
            </w:pPr>
            <w:r w:rsidRPr="00A1730B">
              <w:rPr>
                <w:rFonts w:ascii="Tahoma" w:hAnsi="Tahoma" w:cs="Tahoma"/>
                <w:sz w:val="16"/>
                <w:lang w:val="nl-NL"/>
              </w:rPr>
              <w:t>LATITUDE:valid_min = -90.;</w:t>
            </w:r>
          </w:p>
          <w:p w:rsidR="007F228B" w:rsidRPr="00A1730B" w:rsidRDefault="007F228B">
            <w:pPr>
              <w:rPr>
                <w:rFonts w:ascii="Tahoma" w:hAnsi="Tahoma" w:cs="Tahoma"/>
                <w:sz w:val="16"/>
                <w:lang w:val="nl-NL"/>
              </w:rPr>
            </w:pPr>
            <w:r w:rsidRPr="00A1730B">
              <w:rPr>
                <w:rFonts w:ascii="Tahoma" w:hAnsi="Tahoma" w:cs="Tahoma"/>
                <w:sz w:val="16"/>
                <w:lang w:val="nl-NL"/>
              </w:rPr>
              <w:t>LATITUDE:valid_max = 90.;</w:t>
            </w:r>
          </w:p>
          <w:p w:rsidR="007F228B" w:rsidRPr="00A1730B" w:rsidRDefault="00CC4F42">
            <w:pPr>
              <w:rPr>
                <w:rFonts w:ascii="Tahoma" w:hAnsi="Tahoma" w:cs="Tahoma"/>
                <w:sz w:val="16"/>
                <w:lang w:val="nl-NL"/>
              </w:rPr>
            </w:pPr>
            <w:r w:rsidRPr="00A1730B">
              <w:rPr>
                <w:rFonts w:ascii="Tahoma" w:hAnsi="Tahoma" w:cs="Tahoma"/>
                <w:sz w:val="16"/>
                <w:lang w:val="nl-NL"/>
              </w:rPr>
              <w:t>LATITUDE:axis = "Y" ;</w:t>
            </w:r>
          </w:p>
          <w:p w:rsidR="007F228B" w:rsidRPr="00A1730B" w:rsidRDefault="007F228B">
            <w:pPr>
              <w:rPr>
                <w:rFonts w:ascii="Tahoma" w:hAnsi="Tahoma" w:cs="Tahoma"/>
                <w:sz w:val="16"/>
                <w:lang w:val="nl-NL"/>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Latitude of the profile.</w:t>
            </w:r>
          </w:p>
          <w:p w:rsidR="007F228B" w:rsidRPr="00A1730B" w:rsidRDefault="007F228B">
            <w:pPr>
              <w:rPr>
                <w:rFonts w:ascii="Tahoma" w:hAnsi="Tahoma" w:cs="Tahoma"/>
                <w:sz w:val="16"/>
                <w:lang w:val="en-GB"/>
              </w:rPr>
            </w:pPr>
            <w:r w:rsidRPr="00A1730B">
              <w:rPr>
                <w:rFonts w:ascii="Tahoma" w:hAnsi="Tahoma" w:cs="Tahoma"/>
                <w:sz w:val="16"/>
                <w:lang w:val="en-GB"/>
              </w:rPr>
              <w:t>Unit : degree north</w:t>
            </w:r>
          </w:p>
          <w:p w:rsidR="007F228B" w:rsidRPr="00A1730B" w:rsidRDefault="007F228B">
            <w:pPr>
              <w:rPr>
                <w:rFonts w:ascii="Tahoma" w:hAnsi="Tahoma" w:cs="Tahoma"/>
                <w:sz w:val="16"/>
                <w:lang w:val="en-GB"/>
              </w:rPr>
            </w:pPr>
            <w:r w:rsidRPr="00A1730B">
              <w:rPr>
                <w:rFonts w:ascii="Tahoma" w:hAnsi="Tahoma" w:cs="Tahoma"/>
                <w:sz w:val="16"/>
                <w:lang w:val="en-GB"/>
              </w:rPr>
              <w:t>This field contains the best estimated latitude.</w:t>
            </w:r>
          </w:p>
          <w:p w:rsidR="007F228B" w:rsidRPr="00A1730B" w:rsidRDefault="007F228B">
            <w:pPr>
              <w:rPr>
                <w:rFonts w:ascii="Tahoma" w:hAnsi="Tahoma" w:cs="Tahoma"/>
                <w:sz w:val="16"/>
                <w:lang w:val="en-GB"/>
              </w:rPr>
            </w:pPr>
            <w:r w:rsidRPr="00A1730B">
              <w:rPr>
                <w:rFonts w:ascii="Tahoma" w:hAnsi="Tahoma" w:cs="Tahoma"/>
                <w:sz w:val="16"/>
                <w:lang w:val="en-GB"/>
              </w:rPr>
              <w:t>The latitude value may be improved in delayed mode.</w:t>
            </w:r>
          </w:p>
          <w:p w:rsidR="007F228B" w:rsidRPr="00A1730B" w:rsidRDefault="007F228B">
            <w:pPr>
              <w:rPr>
                <w:rFonts w:ascii="Tahoma" w:hAnsi="Tahoma" w:cs="Tahoma"/>
                <w:sz w:val="16"/>
                <w:lang w:val="en-GB"/>
              </w:rPr>
            </w:pPr>
            <w:r w:rsidRPr="00A1730B">
              <w:rPr>
                <w:rFonts w:ascii="Tahoma" w:hAnsi="Tahoma" w:cs="Tahoma"/>
                <w:sz w:val="16"/>
                <w:lang w:val="en-GB"/>
              </w:rPr>
              <w:t>The measured locations of the float are located in the trajectory file.</w:t>
            </w:r>
          </w:p>
          <w:p w:rsidR="007F228B" w:rsidRPr="00A1730B" w:rsidRDefault="007F228B">
            <w:pPr>
              <w:rPr>
                <w:rFonts w:ascii="Tahoma" w:hAnsi="Tahoma" w:cs="Tahoma"/>
                <w:sz w:val="16"/>
                <w:lang w:val="en-GB"/>
              </w:rPr>
            </w:pPr>
            <w:r w:rsidRPr="00A1730B">
              <w:rPr>
                <w:rFonts w:ascii="Tahoma" w:hAnsi="Tahoma" w:cs="Tahoma"/>
                <w:sz w:val="16"/>
                <w:lang w:val="en-GB"/>
              </w:rPr>
              <w:t xml:space="preserve">Example : 44.4991 : 44° </w:t>
            </w:r>
            <w:smartTag w:uri="urn:schemas-microsoft-com:office:smarttags" w:element="metricconverter">
              <w:smartTagPr>
                <w:attr w:name="ProductID" w:val="29’"/>
              </w:smartTagPr>
              <w:r w:rsidRPr="00A1730B">
                <w:rPr>
                  <w:rFonts w:ascii="Tahoma" w:hAnsi="Tahoma" w:cs="Tahoma"/>
                  <w:sz w:val="16"/>
                  <w:lang w:val="en-GB"/>
                </w:rPr>
                <w:t>29’</w:t>
              </w:r>
            </w:smartTag>
            <w:r w:rsidRPr="00A1730B">
              <w:rPr>
                <w:rFonts w:ascii="Tahoma" w:hAnsi="Tahoma" w:cs="Tahoma"/>
                <w:sz w:val="16"/>
                <w:lang w:val="en-GB"/>
              </w:rPr>
              <w:t xml:space="preserve"> 56.76’’ N</w:t>
            </w:r>
          </w:p>
        </w:tc>
      </w:tr>
      <w:tr w:rsidR="007F228B" w:rsidRPr="00A1730B" w:rsidTr="00450787">
        <w:tc>
          <w:tcPr>
            <w:tcW w:w="2091" w:type="dxa"/>
          </w:tcPr>
          <w:p w:rsidR="007F228B" w:rsidRPr="00A1730B" w:rsidRDefault="007F228B">
            <w:pPr>
              <w:rPr>
                <w:rFonts w:ascii="Tahoma" w:hAnsi="Tahoma" w:cs="Tahoma"/>
                <w:sz w:val="16"/>
              </w:rPr>
            </w:pPr>
            <w:r w:rsidRPr="00A1730B">
              <w:rPr>
                <w:rFonts w:ascii="Tahoma" w:hAnsi="Tahoma" w:cs="Tahoma"/>
                <w:sz w:val="16"/>
              </w:rPr>
              <w:t>LONGITUDE</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double LONGITUDE(N_PROF);</w:t>
            </w:r>
          </w:p>
          <w:p w:rsidR="007F228B" w:rsidRPr="00A1730B" w:rsidRDefault="007F228B">
            <w:pPr>
              <w:rPr>
                <w:rFonts w:ascii="Tahoma" w:hAnsi="Tahoma" w:cs="Tahoma"/>
                <w:sz w:val="16"/>
                <w:lang w:val="en-GB"/>
              </w:rPr>
            </w:pPr>
            <w:r w:rsidRPr="00A1730B">
              <w:rPr>
                <w:rFonts w:ascii="Tahoma" w:hAnsi="Tahoma" w:cs="Tahoma"/>
                <w:sz w:val="16"/>
                <w:lang w:val="en-GB"/>
              </w:rPr>
              <w:t>LONGITUDE:long_name = "Longitude of the station, best estimate";</w:t>
            </w:r>
          </w:p>
          <w:p w:rsidR="00AA527C" w:rsidRPr="00A1730B" w:rsidRDefault="00AA527C">
            <w:pPr>
              <w:rPr>
                <w:rFonts w:ascii="Tahoma" w:hAnsi="Tahoma" w:cs="Tahoma"/>
                <w:sz w:val="16"/>
                <w:lang w:val="en-GB"/>
              </w:rPr>
            </w:pPr>
            <w:r w:rsidRPr="00A1730B">
              <w:rPr>
                <w:rFonts w:ascii="Tahoma" w:hAnsi="Tahoma" w:cs="Tahoma"/>
                <w:sz w:val="16"/>
                <w:lang w:val="en-GB"/>
              </w:rPr>
              <w:t>LONGITUDE:standard_name = "longitude" ;</w:t>
            </w:r>
          </w:p>
          <w:p w:rsidR="007F228B" w:rsidRPr="00A1730B" w:rsidRDefault="007F228B">
            <w:pPr>
              <w:rPr>
                <w:rFonts w:ascii="Tahoma" w:hAnsi="Tahoma" w:cs="Tahoma"/>
                <w:sz w:val="16"/>
                <w:lang w:val="en-GB"/>
              </w:rPr>
            </w:pPr>
            <w:r w:rsidRPr="00A1730B">
              <w:rPr>
                <w:rFonts w:ascii="Tahoma" w:hAnsi="Tahoma" w:cs="Tahoma"/>
                <w:sz w:val="16"/>
                <w:lang w:val="en-GB"/>
              </w:rPr>
              <w:t>LONGITUDE:units = "degree_east";</w:t>
            </w:r>
          </w:p>
          <w:p w:rsidR="007F228B" w:rsidRPr="00A1730B" w:rsidRDefault="007F228B">
            <w:pPr>
              <w:rPr>
                <w:rFonts w:ascii="Tahoma" w:hAnsi="Tahoma" w:cs="Tahoma"/>
                <w:sz w:val="16"/>
              </w:rPr>
            </w:pPr>
            <w:r w:rsidRPr="00A1730B">
              <w:rPr>
                <w:rFonts w:ascii="Tahoma" w:hAnsi="Tahoma" w:cs="Tahoma"/>
                <w:sz w:val="16"/>
              </w:rPr>
              <w:t>LONGITUDE:_FillValue = 99999.;</w:t>
            </w:r>
          </w:p>
          <w:p w:rsidR="007F228B" w:rsidRPr="00A1730B" w:rsidRDefault="007F228B">
            <w:pPr>
              <w:rPr>
                <w:rFonts w:ascii="Tahoma" w:hAnsi="Tahoma" w:cs="Tahoma"/>
                <w:sz w:val="16"/>
                <w:lang w:val="nb-NO"/>
              </w:rPr>
            </w:pPr>
            <w:r w:rsidRPr="00A1730B">
              <w:rPr>
                <w:rFonts w:ascii="Tahoma" w:hAnsi="Tahoma" w:cs="Tahoma"/>
                <w:sz w:val="16"/>
                <w:lang w:val="nb-NO"/>
              </w:rPr>
              <w:t>LONGITUDE:valid_min = -180.;</w:t>
            </w:r>
          </w:p>
          <w:p w:rsidR="007F228B" w:rsidRPr="00A1730B" w:rsidRDefault="007F228B">
            <w:pPr>
              <w:rPr>
                <w:rFonts w:ascii="Tahoma" w:hAnsi="Tahoma" w:cs="Tahoma"/>
                <w:sz w:val="16"/>
                <w:lang w:val="nb-NO"/>
              </w:rPr>
            </w:pPr>
            <w:r w:rsidRPr="00A1730B">
              <w:rPr>
                <w:rFonts w:ascii="Tahoma" w:hAnsi="Tahoma" w:cs="Tahoma"/>
                <w:sz w:val="16"/>
                <w:lang w:val="nb-NO"/>
              </w:rPr>
              <w:t>LONGITUDE:valid_max = 180.;</w:t>
            </w:r>
          </w:p>
          <w:p w:rsidR="00AA527C" w:rsidRPr="00A1730B" w:rsidRDefault="00AA527C">
            <w:pPr>
              <w:rPr>
                <w:rFonts w:ascii="Tahoma" w:hAnsi="Tahoma" w:cs="Tahoma"/>
                <w:sz w:val="16"/>
                <w:lang w:val="nb-NO"/>
              </w:rPr>
            </w:pPr>
            <w:r w:rsidRPr="00A1730B">
              <w:rPr>
                <w:rFonts w:ascii="Tahoma" w:hAnsi="Tahoma" w:cs="Tahoma"/>
                <w:sz w:val="16"/>
                <w:lang w:val="nb-NO"/>
              </w:rPr>
              <w:t>LONGITUDE:axis = "X" ;</w:t>
            </w:r>
          </w:p>
          <w:p w:rsidR="007F228B" w:rsidRPr="00A1730B" w:rsidRDefault="007F228B">
            <w:pPr>
              <w:rPr>
                <w:rFonts w:ascii="Tahoma" w:hAnsi="Tahoma" w:cs="Tahoma"/>
                <w:sz w:val="16"/>
                <w:lang w:val="nb-NO"/>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Longitude of the profile.</w:t>
            </w:r>
          </w:p>
          <w:p w:rsidR="007F228B" w:rsidRPr="00A1730B" w:rsidRDefault="007F228B">
            <w:pPr>
              <w:rPr>
                <w:rFonts w:ascii="Tahoma" w:hAnsi="Tahoma" w:cs="Tahoma"/>
                <w:sz w:val="16"/>
                <w:lang w:val="en-GB"/>
              </w:rPr>
            </w:pPr>
            <w:r w:rsidRPr="00A1730B">
              <w:rPr>
                <w:rFonts w:ascii="Tahoma" w:hAnsi="Tahoma" w:cs="Tahoma"/>
                <w:sz w:val="16"/>
                <w:lang w:val="en-GB"/>
              </w:rPr>
              <w:t>Unit : degree east</w:t>
            </w:r>
          </w:p>
          <w:p w:rsidR="007F228B" w:rsidRPr="00A1730B" w:rsidRDefault="007F228B">
            <w:pPr>
              <w:rPr>
                <w:rFonts w:ascii="Tahoma" w:hAnsi="Tahoma" w:cs="Tahoma"/>
                <w:sz w:val="16"/>
                <w:lang w:val="en-GB"/>
              </w:rPr>
            </w:pPr>
            <w:r w:rsidRPr="00A1730B">
              <w:rPr>
                <w:rFonts w:ascii="Tahoma" w:hAnsi="Tahoma" w:cs="Tahoma"/>
                <w:sz w:val="16"/>
                <w:lang w:val="en-GB"/>
              </w:rPr>
              <w:t>This field contains the best estimated longitude.</w:t>
            </w:r>
          </w:p>
          <w:p w:rsidR="007F228B" w:rsidRPr="00A1730B" w:rsidRDefault="007F228B">
            <w:pPr>
              <w:rPr>
                <w:rFonts w:ascii="Tahoma" w:hAnsi="Tahoma" w:cs="Tahoma"/>
                <w:sz w:val="16"/>
                <w:lang w:val="en-GB"/>
              </w:rPr>
            </w:pPr>
            <w:r w:rsidRPr="00A1730B">
              <w:rPr>
                <w:rFonts w:ascii="Tahoma" w:hAnsi="Tahoma" w:cs="Tahoma"/>
                <w:sz w:val="16"/>
                <w:lang w:val="en-GB"/>
              </w:rPr>
              <w:t>The longitude value may be improved in delayed mode.</w:t>
            </w:r>
          </w:p>
          <w:p w:rsidR="007F228B" w:rsidRPr="00A1730B" w:rsidRDefault="007F228B">
            <w:pPr>
              <w:rPr>
                <w:rFonts w:ascii="Tahoma" w:hAnsi="Tahoma" w:cs="Tahoma"/>
                <w:sz w:val="16"/>
                <w:lang w:val="en-GB"/>
              </w:rPr>
            </w:pPr>
            <w:r w:rsidRPr="00A1730B">
              <w:rPr>
                <w:rFonts w:ascii="Tahoma" w:hAnsi="Tahoma" w:cs="Tahoma"/>
                <w:sz w:val="16"/>
                <w:lang w:val="en-GB"/>
              </w:rPr>
              <w:t>The measured locations of the float are located in the trajectory file.</w:t>
            </w:r>
          </w:p>
          <w:p w:rsidR="007F228B" w:rsidRPr="00A1730B" w:rsidRDefault="007F228B">
            <w:pPr>
              <w:rPr>
                <w:rFonts w:ascii="Tahoma" w:hAnsi="Tahoma" w:cs="Tahoma"/>
                <w:sz w:val="16"/>
              </w:rPr>
            </w:pPr>
            <w:r w:rsidRPr="00A1730B">
              <w:rPr>
                <w:rFonts w:ascii="Tahoma" w:hAnsi="Tahoma" w:cs="Tahoma"/>
                <w:sz w:val="16"/>
              </w:rPr>
              <w:t xml:space="preserve">Example : 16.7222 : 16° </w:t>
            </w:r>
            <w:smartTag w:uri="urn:schemas-microsoft-com:office:smarttags" w:element="metricconverter">
              <w:smartTagPr>
                <w:attr w:name="ProductID" w:val="43’"/>
              </w:smartTagPr>
              <w:r w:rsidRPr="00A1730B">
                <w:rPr>
                  <w:rFonts w:ascii="Tahoma" w:hAnsi="Tahoma" w:cs="Tahoma"/>
                  <w:sz w:val="16"/>
                </w:rPr>
                <w:t>43’</w:t>
              </w:r>
            </w:smartTag>
            <w:r w:rsidRPr="00A1730B">
              <w:rPr>
                <w:rFonts w:ascii="Tahoma" w:hAnsi="Tahoma" w:cs="Tahoma"/>
                <w:sz w:val="16"/>
              </w:rPr>
              <w:t xml:space="preserve"> 19.92’’ E</w:t>
            </w:r>
          </w:p>
        </w:tc>
      </w:tr>
      <w:tr w:rsidR="007F228B" w:rsidRPr="00A1730B" w:rsidTr="00450787">
        <w:tc>
          <w:tcPr>
            <w:tcW w:w="2091" w:type="dxa"/>
          </w:tcPr>
          <w:p w:rsidR="007F228B" w:rsidRPr="00A1730B" w:rsidRDefault="007F228B">
            <w:pPr>
              <w:rPr>
                <w:rFonts w:ascii="Tahoma" w:hAnsi="Tahoma" w:cs="Tahoma"/>
                <w:sz w:val="16"/>
              </w:rPr>
            </w:pPr>
            <w:r w:rsidRPr="00A1730B">
              <w:rPr>
                <w:rFonts w:ascii="Tahoma" w:hAnsi="Tahoma" w:cs="Tahoma"/>
                <w:sz w:val="16"/>
              </w:rPr>
              <w:t>POSITION_QC</w:t>
            </w:r>
          </w:p>
        </w:tc>
        <w:tc>
          <w:tcPr>
            <w:tcW w:w="3508" w:type="dxa"/>
          </w:tcPr>
          <w:p w:rsidR="007F228B" w:rsidRPr="00A1730B" w:rsidRDefault="007F228B">
            <w:pPr>
              <w:rPr>
                <w:rFonts w:ascii="Tahoma" w:hAnsi="Tahoma" w:cs="Tahoma"/>
                <w:sz w:val="16"/>
              </w:rPr>
            </w:pPr>
            <w:r w:rsidRPr="00A1730B">
              <w:rPr>
                <w:rFonts w:ascii="Tahoma" w:hAnsi="Tahoma" w:cs="Tahoma"/>
                <w:sz w:val="16"/>
              </w:rPr>
              <w:t>char POSITION_QC(N_PROF);</w:t>
            </w:r>
          </w:p>
          <w:p w:rsidR="007F228B" w:rsidRPr="00A1730B" w:rsidRDefault="007F228B">
            <w:pPr>
              <w:rPr>
                <w:rFonts w:ascii="Tahoma" w:hAnsi="Tahoma" w:cs="Tahoma"/>
                <w:sz w:val="16"/>
                <w:lang w:val="en-GB"/>
              </w:rPr>
            </w:pPr>
            <w:r w:rsidRPr="00A1730B">
              <w:rPr>
                <w:rFonts w:ascii="Tahoma" w:hAnsi="Tahoma" w:cs="Tahoma"/>
                <w:sz w:val="16"/>
                <w:lang w:val="en-GB"/>
              </w:rPr>
              <w:t>POSITION_QC:long_name = "Quality on position (latitude and longitude)";</w:t>
            </w:r>
          </w:p>
          <w:p w:rsidR="007F228B" w:rsidRPr="00A1730B" w:rsidRDefault="007F228B">
            <w:pPr>
              <w:rPr>
                <w:rFonts w:ascii="Tahoma" w:hAnsi="Tahoma" w:cs="Tahoma"/>
                <w:sz w:val="16"/>
                <w:lang w:val="en-GB"/>
              </w:rPr>
            </w:pPr>
            <w:r w:rsidRPr="00A1730B">
              <w:rPr>
                <w:rFonts w:ascii="Tahoma" w:hAnsi="Tahoma" w:cs="Tahoma"/>
                <w:sz w:val="16"/>
                <w:lang w:val="en-GB"/>
              </w:rPr>
              <w:t>POSITION_QC:conventions = "Argo reference table 2";</w:t>
            </w:r>
          </w:p>
          <w:p w:rsidR="007F228B" w:rsidRPr="00A1730B" w:rsidRDefault="007F228B">
            <w:pPr>
              <w:rPr>
                <w:rFonts w:ascii="Tahoma" w:hAnsi="Tahoma" w:cs="Tahoma"/>
                <w:sz w:val="16"/>
                <w:lang w:val="en-GB"/>
              </w:rPr>
            </w:pPr>
            <w:r w:rsidRPr="00A1730B">
              <w:rPr>
                <w:rFonts w:ascii="Tahoma" w:hAnsi="Tahoma" w:cs="Tahoma"/>
                <w:sz w:val="16"/>
                <w:lang w:val="en-GB"/>
              </w:rPr>
              <w:t>POSITION_QC:_FillValue = " ";</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Quality flag on position.</w:t>
            </w:r>
          </w:p>
          <w:p w:rsidR="007F228B" w:rsidRPr="00A1730B" w:rsidRDefault="007F228B">
            <w:pPr>
              <w:rPr>
                <w:rFonts w:ascii="Tahoma" w:hAnsi="Tahoma" w:cs="Tahoma"/>
                <w:sz w:val="16"/>
                <w:lang w:val="en-GB"/>
              </w:rPr>
            </w:pPr>
            <w:r w:rsidRPr="00A1730B">
              <w:rPr>
                <w:rFonts w:ascii="Tahoma" w:hAnsi="Tahoma" w:cs="Tahoma"/>
                <w:sz w:val="16"/>
                <w:lang w:val="en-GB"/>
              </w:rPr>
              <w:t>The flag on position is set according to (LATITUDE, LONGITUDE) quality.</w:t>
            </w:r>
          </w:p>
          <w:p w:rsidR="007F228B" w:rsidRPr="00A1730B" w:rsidRDefault="007F228B">
            <w:pPr>
              <w:rPr>
                <w:rFonts w:ascii="Tahoma" w:hAnsi="Tahoma" w:cs="Tahoma"/>
                <w:sz w:val="16"/>
                <w:lang w:val="en-GB"/>
              </w:rPr>
            </w:pPr>
            <w:r w:rsidRPr="00A1730B">
              <w:rPr>
                <w:rFonts w:ascii="Tahoma" w:hAnsi="Tahoma" w:cs="Tahoma"/>
                <w:sz w:val="16"/>
                <w:lang w:val="en-GB"/>
              </w:rPr>
              <w:t>The flag scale is described in the reference table 2.</w:t>
            </w:r>
          </w:p>
          <w:p w:rsidR="007F228B" w:rsidRPr="00A1730B" w:rsidRDefault="007F228B">
            <w:pPr>
              <w:rPr>
                <w:rFonts w:ascii="Tahoma" w:hAnsi="Tahoma" w:cs="Tahoma"/>
                <w:sz w:val="16"/>
                <w:lang w:val="en-GB"/>
              </w:rPr>
            </w:pPr>
            <w:r w:rsidRPr="00A1730B">
              <w:rPr>
                <w:rFonts w:ascii="Tahoma" w:hAnsi="Tahoma" w:cs="Tahoma"/>
                <w:sz w:val="16"/>
                <w:lang w:val="en-GB"/>
              </w:rPr>
              <w:t>Example : 1 : position seems correct.</w:t>
            </w:r>
          </w:p>
        </w:tc>
      </w:tr>
      <w:tr w:rsidR="007F228B" w:rsidRPr="00A1730B"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POSITIONING_SYSTEM</w:t>
            </w:r>
          </w:p>
        </w:tc>
        <w:tc>
          <w:tcPr>
            <w:tcW w:w="3508" w:type="dxa"/>
          </w:tcPr>
          <w:p w:rsidR="007F228B" w:rsidRPr="00A1730B" w:rsidRDefault="007F228B">
            <w:pPr>
              <w:rPr>
                <w:rFonts w:ascii="Tahoma" w:hAnsi="Tahoma" w:cs="Tahoma"/>
                <w:sz w:val="16"/>
                <w:lang w:val="en-GB"/>
              </w:rPr>
            </w:pPr>
            <w:r w:rsidRPr="00A1730B">
              <w:rPr>
                <w:rFonts w:ascii="Tahoma" w:hAnsi="Tahoma" w:cs="Tahoma"/>
                <w:sz w:val="16"/>
                <w:lang w:val="en-GB"/>
              </w:rPr>
              <w:t>char POSITIONING_SYSTEM(N_PROF, STRING8);</w:t>
            </w:r>
          </w:p>
          <w:p w:rsidR="007F228B" w:rsidRPr="00A1730B" w:rsidRDefault="007F228B">
            <w:pPr>
              <w:rPr>
                <w:rFonts w:ascii="Tahoma" w:hAnsi="Tahoma" w:cs="Tahoma"/>
                <w:sz w:val="16"/>
                <w:lang w:val="en-GB"/>
              </w:rPr>
            </w:pPr>
            <w:r w:rsidRPr="00A1730B">
              <w:rPr>
                <w:rFonts w:ascii="Tahoma" w:hAnsi="Tahoma" w:cs="Tahoma"/>
                <w:sz w:val="16"/>
                <w:lang w:val="en-GB"/>
              </w:rPr>
              <w:t>POSITIONING_SYSTEM:long_name = "Positioning system";</w:t>
            </w:r>
          </w:p>
          <w:p w:rsidR="007F228B" w:rsidRPr="00A1730B" w:rsidRDefault="007F228B">
            <w:pPr>
              <w:rPr>
                <w:rFonts w:ascii="Tahoma" w:hAnsi="Tahoma" w:cs="Tahoma"/>
                <w:sz w:val="16"/>
                <w:lang w:val="en-GB"/>
              </w:rPr>
            </w:pPr>
            <w:r w:rsidRPr="00A1730B">
              <w:rPr>
                <w:rFonts w:ascii="Tahoma" w:hAnsi="Tahoma" w:cs="Tahoma"/>
                <w:sz w:val="16"/>
                <w:lang w:val="en-GB"/>
              </w:rPr>
              <w:t>POSITIONING_SYSTEM:_FillValue = " ";</w:t>
            </w:r>
          </w:p>
          <w:p w:rsidR="007F228B" w:rsidRPr="00A1730B" w:rsidRDefault="007F228B">
            <w:pPr>
              <w:rPr>
                <w:rFonts w:ascii="Tahoma" w:hAnsi="Tahoma" w:cs="Tahoma"/>
                <w:sz w:val="16"/>
                <w:lang w:val="en-GB"/>
              </w:rPr>
            </w:pP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Name of the system in charge of positioning the float locations from reference table 9.</w:t>
            </w:r>
          </w:p>
          <w:p w:rsidR="007F228B" w:rsidRPr="00A1730B" w:rsidRDefault="007F228B">
            <w:pPr>
              <w:rPr>
                <w:rFonts w:ascii="Tahoma" w:hAnsi="Tahoma" w:cs="Tahoma"/>
                <w:sz w:val="16"/>
                <w:lang w:val="en-GB"/>
              </w:rPr>
            </w:pPr>
            <w:r w:rsidRPr="00A1730B">
              <w:rPr>
                <w:rFonts w:ascii="Tahoma" w:hAnsi="Tahoma" w:cs="Tahoma"/>
                <w:sz w:val="16"/>
                <w:lang w:val="en-GB"/>
              </w:rPr>
              <w:t xml:space="preserve">Examples : </w:t>
            </w:r>
            <w:smartTag w:uri="urn:schemas-microsoft-com:office:smarttags" w:element="place">
              <w:smartTag w:uri="urn:schemas-microsoft-com:office:smarttags" w:element="City">
                <w:r w:rsidRPr="00A1730B">
                  <w:rPr>
                    <w:rFonts w:ascii="Tahoma" w:hAnsi="Tahoma" w:cs="Tahoma"/>
                    <w:sz w:val="16"/>
                    <w:lang w:val="en-GB"/>
                  </w:rPr>
                  <w:t>ARGOS</w:t>
                </w:r>
              </w:smartTag>
            </w:smartTag>
          </w:p>
        </w:tc>
      </w:tr>
      <w:tr w:rsidR="007F228B" w:rsidRPr="001378F0" w:rsidTr="00450787">
        <w:tc>
          <w:tcPr>
            <w:tcW w:w="2091" w:type="dxa"/>
          </w:tcPr>
          <w:p w:rsidR="007F228B" w:rsidRPr="00A1730B" w:rsidRDefault="007F228B">
            <w:pPr>
              <w:rPr>
                <w:rFonts w:ascii="Tahoma" w:hAnsi="Tahoma" w:cs="Tahoma"/>
                <w:sz w:val="16"/>
                <w:lang w:val="en-GB"/>
              </w:rPr>
            </w:pPr>
            <w:r w:rsidRPr="00A1730B">
              <w:rPr>
                <w:rFonts w:ascii="Tahoma" w:hAnsi="Tahoma" w:cs="Tahoma"/>
                <w:sz w:val="16"/>
                <w:lang w:val="en-GB"/>
              </w:rPr>
              <w:t>PROFILE_&lt;PARAM&gt;_QC</w:t>
            </w:r>
          </w:p>
        </w:tc>
        <w:tc>
          <w:tcPr>
            <w:tcW w:w="3508" w:type="dxa"/>
          </w:tcPr>
          <w:p w:rsidR="007F228B" w:rsidRPr="00A1730B" w:rsidRDefault="007F228B">
            <w:pPr>
              <w:rPr>
                <w:rFonts w:ascii="Tahoma" w:hAnsi="Tahoma" w:cs="Tahoma"/>
                <w:sz w:val="16"/>
                <w:lang w:val="pt-BR"/>
              </w:rPr>
            </w:pPr>
            <w:r w:rsidRPr="00A1730B">
              <w:rPr>
                <w:rFonts w:ascii="Tahoma" w:hAnsi="Tahoma" w:cs="Tahoma"/>
                <w:sz w:val="16"/>
                <w:lang w:val="pt-BR"/>
              </w:rPr>
              <w:t>char PROFILE_&lt;PARAM&gt;_QC(N_PROF);</w:t>
            </w:r>
          </w:p>
          <w:p w:rsidR="007F228B" w:rsidRPr="00A1730B" w:rsidRDefault="007F228B">
            <w:pPr>
              <w:rPr>
                <w:rFonts w:ascii="Tahoma" w:hAnsi="Tahoma" w:cs="Tahoma"/>
                <w:sz w:val="16"/>
                <w:lang w:val="en-GB"/>
              </w:rPr>
            </w:pPr>
            <w:r w:rsidRPr="00A1730B">
              <w:rPr>
                <w:rFonts w:ascii="Tahoma" w:hAnsi="Tahoma" w:cs="Tahoma"/>
                <w:sz w:val="16"/>
                <w:lang w:val="en-GB"/>
              </w:rPr>
              <w:t>PROFILE_&lt;PARAM&gt;_QC:long_name = "Global quality flag of &lt;PARAM&gt; profile";</w:t>
            </w:r>
          </w:p>
          <w:p w:rsidR="007F228B" w:rsidRPr="00A1730B" w:rsidRDefault="007F228B">
            <w:pPr>
              <w:rPr>
                <w:rFonts w:ascii="Tahoma" w:hAnsi="Tahoma" w:cs="Tahoma"/>
                <w:sz w:val="16"/>
                <w:lang w:val="en-GB"/>
              </w:rPr>
            </w:pPr>
            <w:r w:rsidRPr="00A1730B">
              <w:rPr>
                <w:rFonts w:ascii="Tahoma" w:hAnsi="Tahoma" w:cs="Tahoma"/>
                <w:sz w:val="16"/>
                <w:lang w:val="en-GB"/>
              </w:rPr>
              <w:t>PROFILE_&lt;PARAM&gt;_QC:conventions = "Argo reference table 2a";</w:t>
            </w:r>
          </w:p>
          <w:p w:rsidR="007F228B" w:rsidRPr="00A1730B" w:rsidRDefault="007F228B">
            <w:pPr>
              <w:rPr>
                <w:rFonts w:ascii="Tahoma" w:hAnsi="Tahoma" w:cs="Tahoma"/>
                <w:sz w:val="16"/>
                <w:lang w:val="en-GB"/>
              </w:rPr>
            </w:pPr>
            <w:r w:rsidRPr="00A1730B">
              <w:rPr>
                <w:rFonts w:ascii="Tahoma" w:hAnsi="Tahoma" w:cs="Tahoma"/>
                <w:sz w:val="16"/>
                <w:lang w:val="en-GB"/>
              </w:rPr>
              <w:t>PROFILE_&lt;PARAM&gt;_QC:_FillValue = " ";</w:t>
            </w:r>
          </w:p>
        </w:tc>
        <w:tc>
          <w:tcPr>
            <w:tcW w:w="3685" w:type="dxa"/>
          </w:tcPr>
          <w:p w:rsidR="007F228B" w:rsidRPr="00A1730B" w:rsidRDefault="007F228B">
            <w:pPr>
              <w:rPr>
                <w:rFonts w:ascii="Tahoma" w:hAnsi="Tahoma" w:cs="Tahoma"/>
                <w:sz w:val="16"/>
                <w:lang w:val="en-GB"/>
              </w:rPr>
            </w:pPr>
            <w:r w:rsidRPr="00A1730B">
              <w:rPr>
                <w:rFonts w:ascii="Tahoma" w:hAnsi="Tahoma" w:cs="Tahoma"/>
                <w:sz w:val="16"/>
                <w:lang w:val="en-GB"/>
              </w:rPr>
              <w:t>Global quality flag on the PARAM profile.</w:t>
            </w:r>
          </w:p>
          <w:p w:rsidR="007F228B" w:rsidRPr="00A1730B" w:rsidRDefault="007F228B">
            <w:pPr>
              <w:rPr>
                <w:rFonts w:ascii="Tahoma" w:hAnsi="Tahoma" w:cs="Tahoma"/>
                <w:sz w:val="16"/>
                <w:lang w:val="en-GB"/>
              </w:rPr>
            </w:pPr>
            <w:r w:rsidRPr="00A1730B">
              <w:rPr>
                <w:rFonts w:ascii="Tahoma" w:hAnsi="Tahoma" w:cs="Tahoma"/>
                <w:sz w:val="16"/>
                <w:lang w:val="en-GB"/>
              </w:rPr>
              <w:t>PARAM is among the STATION_PARAMETERS.</w:t>
            </w:r>
          </w:p>
          <w:p w:rsidR="007F228B" w:rsidRPr="00A1730B" w:rsidRDefault="007F228B">
            <w:pPr>
              <w:rPr>
                <w:rFonts w:ascii="Tahoma" w:hAnsi="Tahoma" w:cs="Tahoma"/>
                <w:sz w:val="16"/>
                <w:lang w:val="en-GB"/>
              </w:rPr>
            </w:pPr>
            <w:r w:rsidRPr="00A1730B">
              <w:rPr>
                <w:rFonts w:ascii="Tahoma" w:hAnsi="Tahoma" w:cs="Tahoma"/>
                <w:sz w:val="16"/>
                <w:lang w:val="en-GB"/>
              </w:rPr>
              <w:t>The overall flag is set to indicate the percentage of good data in the profile as described in reference table 2a.</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PROFILE_TEMP_QC = A : the temperature profile contains only good values</w:t>
            </w:r>
          </w:p>
          <w:p w:rsidR="007F228B" w:rsidRPr="00A1730B" w:rsidRDefault="007F228B">
            <w:pPr>
              <w:jc w:val="both"/>
              <w:rPr>
                <w:rFonts w:ascii="Tahoma" w:hAnsi="Tahoma" w:cs="Tahoma"/>
                <w:sz w:val="16"/>
                <w:lang w:val="en-GB"/>
              </w:rPr>
            </w:pPr>
            <w:r w:rsidRPr="00A1730B">
              <w:rPr>
                <w:rFonts w:ascii="Tahoma" w:hAnsi="Tahoma" w:cs="Tahoma"/>
                <w:sz w:val="16"/>
                <w:lang w:val="en-GB"/>
              </w:rPr>
              <w:t>PROFILE_PSAL_QC = C : the salinity profile contains 50% to 75% good values</w:t>
            </w:r>
          </w:p>
        </w:tc>
      </w:tr>
      <w:tr w:rsidR="00411043" w:rsidRPr="001378F0" w:rsidTr="00450787">
        <w:tc>
          <w:tcPr>
            <w:tcW w:w="2091" w:type="dxa"/>
          </w:tcPr>
          <w:p w:rsidR="00411043" w:rsidRPr="00A1730B" w:rsidRDefault="00411043">
            <w:pPr>
              <w:rPr>
                <w:rFonts w:ascii="Tahoma" w:hAnsi="Tahoma" w:cs="Tahoma"/>
                <w:sz w:val="16"/>
                <w:lang w:val="en-GB"/>
              </w:rPr>
            </w:pPr>
            <w:r w:rsidRPr="00A1730B">
              <w:rPr>
                <w:rFonts w:ascii="Tahoma" w:hAnsi="Tahoma" w:cs="Tahoma"/>
                <w:sz w:val="16"/>
                <w:lang w:val="en-GB"/>
              </w:rPr>
              <w:t>VERTICAL_SAMPLING_SCHEME</w:t>
            </w:r>
          </w:p>
        </w:tc>
        <w:tc>
          <w:tcPr>
            <w:tcW w:w="3508" w:type="dxa"/>
          </w:tcPr>
          <w:p w:rsidR="00411043" w:rsidRPr="00A1730B" w:rsidRDefault="00411043" w:rsidP="00411043">
            <w:pPr>
              <w:rPr>
                <w:rFonts w:ascii="Tahoma" w:hAnsi="Tahoma" w:cs="Tahoma"/>
                <w:sz w:val="16"/>
                <w:lang w:val="pt-BR"/>
              </w:rPr>
            </w:pPr>
            <w:r w:rsidRPr="00A1730B">
              <w:rPr>
                <w:rFonts w:ascii="Tahoma" w:hAnsi="Tahoma" w:cs="Tahoma"/>
                <w:sz w:val="16"/>
                <w:lang w:val="pt-BR"/>
              </w:rPr>
              <w:t>char VERTICAL_SAMPLING_SCHEME (N_PROF, STRING</w:t>
            </w:r>
            <w:r w:rsidR="002544A5" w:rsidRPr="00A1730B">
              <w:rPr>
                <w:rFonts w:ascii="Tahoma" w:hAnsi="Tahoma" w:cs="Tahoma"/>
                <w:sz w:val="16"/>
                <w:lang w:val="pt-BR"/>
              </w:rPr>
              <w:t>256</w:t>
            </w:r>
            <w:r w:rsidRPr="00A1730B">
              <w:rPr>
                <w:rFonts w:ascii="Tahoma" w:hAnsi="Tahoma" w:cs="Tahoma"/>
                <w:sz w:val="16"/>
                <w:lang w:val="pt-BR"/>
              </w:rPr>
              <w:t>);</w:t>
            </w:r>
          </w:p>
          <w:p w:rsidR="002327CB" w:rsidRPr="00A1730B" w:rsidRDefault="00411043" w:rsidP="002327CB">
            <w:pPr>
              <w:rPr>
                <w:rFonts w:ascii="Tahoma" w:hAnsi="Tahoma" w:cs="Tahoma"/>
                <w:sz w:val="16"/>
                <w:lang w:val="pt-BR"/>
              </w:rPr>
            </w:pPr>
            <w:r w:rsidRPr="00A1730B">
              <w:rPr>
                <w:rFonts w:ascii="Tahoma" w:hAnsi="Tahoma" w:cs="Tahoma"/>
                <w:sz w:val="16"/>
                <w:lang w:val="pt-BR"/>
              </w:rPr>
              <w:t>VERTICAL_SAMPLING_SCHEME:long_name = "</w:t>
            </w:r>
            <w:del w:id="216" w:author="Thierry CARVAL, Ifremer Brest PDG-DOP-DCB-IDM-IS" w:date="2012-05-09T18:34:00Z">
              <w:r w:rsidR="00615985" w:rsidRPr="00A1730B" w:rsidDel="002872C7">
                <w:rPr>
                  <w:rFonts w:ascii="Tahoma" w:hAnsi="Tahoma" w:cs="Tahoma"/>
                  <w:sz w:val="16"/>
                  <w:lang w:val="pt-BR"/>
                </w:rPr>
                <w:delText>Argo reference table 16</w:delText>
              </w:r>
            </w:del>
            <w:ins w:id="217" w:author="Thierry CARVAL, Ifremer Brest PDG-DOP-DCB-IDM-IS" w:date="2012-05-09T18:34:00Z">
              <w:r w:rsidR="002872C7">
                <w:rPr>
                  <w:rFonts w:ascii="Tahoma" w:hAnsi="Tahoma" w:cs="Tahoma"/>
                  <w:sz w:val="16"/>
                  <w:lang w:val="pt-BR"/>
                </w:rPr>
                <w:t>Vertical sampling scheme</w:t>
              </w:r>
            </w:ins>
            <w:r w:rsidR="002327CB" w:rsidRPr="00A1730B">
              <w:rPr>
                <w:rFonts w:ascii="Tahoma" w:hAnsi="Tahoma" w:cs="Tahoma"/>
                <w:sz w:val="16"/>
                <w:lang w:val="pt-BR"/>
              </w:rPr>
              <w:t>" ;</w:t>
            </w:r>
          </w:p>
          <w:p w:rsidR="002872C7" w:rsidRPr="00A1730B" w:rsidRDefault="002872C7" w:rsidP="002872C7">
            <w:pPr>
              <w:rPr>
                <w:ins w:id="218" w:author="Thierry CARVAL, Ifremer Brest PDG-DOP-DCB-IDM-IS" w:date="2012-05-09T18:33:00Z"/>
                <w:rFonts w:ascii="Tahoma" w:hAnsi="Tahoma" w:cs="Tahoma"/>
                <w:sz w:val="16"/>
                <w:lang w:val="pt-BR"/>
              </w:rPr>
            </w:pPr>
            <w:ins w:id="219" w:author="Thierry CARVAL, Ifremer Brest PDG-DOP-DCB-IDM-IS" w:date="2012-05-09T18:33:00Z">
              <w:r w:rsidRPr="00A1730B">
                <w:rPr>
                  <w:rFonts w:ascii="Tahoma" w:hAnsi="Tahoma" w:cs="Tahoma"/>
                  <w:sz w:val="16"/>
                  <w:lang w:val="pt-BR"/>
                </w:rPr>
                <w:t>VERTICAL_SAMPLING_SCHEME:</w:t>
              </w:r>
            </w:ins>
            <w:ins w:id="220" w:author="Thierry CARVAL, Ifremer Brest PDG-DOP-DCB-IDM-IS" w:date="2012-05-09T18:34:00Z">
              <w:r>
                <w:rPr>
                  <w:rFonts w:ascii="Tahoma" w:hAnsi="Tahoma" w:cs="Tahoma"/>
                  <w:sz w:val="16"/>
                  <w:lang w:val="pt-BR"/>
                </w:rPr>
                <w:t>conventions</w:t>
              </w:r>
            </w:ins>
            <w:ins w:id="221" w:author="Thierry CARVAL, Ifremer Brest PDG-DOP-DCB-IDM-IS" w:date="2012-05-09T18:33:00Z">
              <w:r w:rsidRPr="00A1730B">
                <w:rPr>
                  <w:rFonts w:ascii="Tahoma" w:hAnsi="Tahoma" w:cs="Tahoma"/>
                  <w:sz w:val="16"/>
                  <w:lang w:val="pt-BR"/>
                </w:rPr>
                <w:t xml:space="preserve"> = "Argo reference table 16" ;</w:t>
              </w:r>
            </w:ins>
          </w:p>
          <w:p w:rsidR="00411043" w:rsidRPr="00A1730B" w:rsidRDefault="00411043" w:rsidP="00411043">
            <w:pPr>
              <w:rPr>
                <w:rFonts w:ascii="Tahoma" w:hAnsi="Tahoma" w:cs="Tahoma"/>
                <w:sz w:val="16"/>
                <w:lang w:val="pt-BR"/>
              </w:rPr>
            </w:pPr>
            <w:r w:rsidRPr="00A1730B">
              <w:rPr>
                <w:rFonts w:ascii="Tahoma" w:hAnsi="Tahoma" w:cs="Tahoma"/>
                <w:sz w:val="16"/>
                <w:lang w:val="pt-BR"/>
              </w:rPr>
              <w:t>VERTICAL_SAMPLING_SCHEME:_FillValue = " " ;</w:t>
            </w:r>
          </w:p>
        </w:tc>
        <w:tc>
          <w:tcPr>
            <w:tcW w:w="3685" w:type="dxa"/>
          </w:tcPr>
          <w:p w:rsidR="007946D9" w:rsidRPr="00A1730B" w:rsidRDefault="007946D9" w:rsidP="007946D9">
            <w:pPr>
              <w:rPr>
                <w:rFonts w:ascii="Tahoma" w:hAnsi="Tahoma" w:cs="Tahoma"/>
                <w:sz w:val="16"/>
                <w:lang w:val="en-GB"/>
              </w:rPr>
            </w:pPr>
            <w:r w:rsidRPr="00A1730B">
              <w:rPr>
                <w:rFonts w:ascii="Tahoma" w:hAnsi="Tahoma" w:cs="Tahoma"/>
                <w:sz w:val="16"/>
                <w:lang w:val="en-GB"/>
              </w:rPr>
              <w:t>This variable is mandatory.</w:t>
            </w:r>
          </w:p>
          <w:p w:rsidR="007946D9" w:rsidRPr="00A1730B" w:rsidRDefault="007946D9" w:rsidP="007946D9">
            <w:pPr>
              <w:rPr>
                <w:rFonts w:ascii="Tahoma" w:hAnsi="Tahoma" w:cs="Tahoma"/>
                <w:sz w:val="16"/>
                <w:lang w:val="en-GB"/>
              </w:rPr>
            </w:pPr>
            <w:r w:rsidRPr="00A1730B">
              <w:rPr>
                <w:rFonts w:ascii="Tahoma" w:hAnsi="Tahoma" w:cs="Tahoma"/>
                <w:sz w:val="16"/>
                <w:lang w:val="en-GB"/>
              </w:rPr>
              <w:t>Use vertical sampling scheme to differentiate and identify profiles from a single-cycle with different vertical sampling schemes.</w:t>
            </w:r>
          </w:p>
          <w:p w:rsidR="002327CB" w:rsidRPr="00A1730B" w:rsidRDefault="002327CB">
            <w:pPr>
              <w:rPr>
                <w:rFonts w:ascii="Tahoma" w:hAnsi="Tahoma" w:cs="Tahoma"/>
                <w:sz w:val="16"/>
                <w:lang w:val="en-GB"/>
              </w:rPr>
            </w:pPr>
          </w:p>
        </w:tc>
      </w:tr>
    </w:tbl>
    <w:p w:rsidR="007F228B" w:rsidRPr="00A1730B" w:rsidRDefault="007F228B" w:rsidP="00411043">
      <w:pPr>
        <w:rPr>
          <w:lang w:val="en-GB"/>
        </w:rPr>
      </w:pPr>
    </w:p>
    <w:p w:rsidR="007F228B" w:rsidRPr="00A1730B" w:rsidRDefault="007F228B">
      <w:pPr>
        <w:pStyle w:val="Retraitnormal"/>
        <w:rPr>
          <w:lang w:val="en-GB"/>
        </w:rPr>
      </w:pPr>
    </w:p>
    <w:p w:rsidR="007F228B" w:rsidRPr="00A1730B" w:rsidRDefault="007F228B">
      <w:pPr>
        <w:pStyle w:val="Titre3"/>
        <w:pageBreakBefore/>
        <w:rPr>
          <w:lang w:val="en-GB"/>
        </w:rPr>
      </w:pPr>
      <w:bookmarkStart w:id="222" w:name="_Toc320976520"/>
      <w:r w:rsidRPr="00A1730B">
        <w:rPr>
          <w:lang w:val="en-GB"/>
        </w:rPr>
        <w:lastRenderedPageBreak/>
        <w:t>Measurements for each profile</w:t>
      </w:r>
      <w:bookmarkEnd w:id="222"/>
    </w:p>
    <w:p w:rsidR="007F228B" w:rsidRPr="00A1730B" w:rsidRDefault="007F228B" w:rsidP="0002023F">
      <w:pPr>
        <w:rPr>
          <w:lang w:val="en-GB"/>
        </w:rPr>
      </w:pPr>
      <w:r w:rsidRPr="00A1730B">
        <w:rPr>
          <w:lang w:val="en-GB"/>
        </w:rPr>
        <w:t>This section contains information on each level of each profile.</w:t>
      </w:r>
      <w:r w:rsidRPr="00A1730B">
        <w:rPr>
          <w:lang w:val="en-GB"/>
        </w:rPr>
        <w:br/>
        <w:t>Each variable in this section has a N_PROF (number of profiles), N_LEVELS (number of pressure levels) dimension.</w:t>
      </w:r>
    </w:p>
    <w:p w:rsidR="001C6183" w:rsidRPr="00A1730B" w:rsidRDefault="001C6183" w:rsidP="0002023F">
      <w:pPr>
        <w:rPr>
          <w:lang w:val="en-GB"/>
        </w:rPr>
      </w:pPr>
      <w:r w:rsidRPr="00A1730B">
        <w:rPr>
          <w:lang w:val="en-GB"/>
        </w:rPr>
        <w:t>&lt;PARAM&gt; contains the raw values telemetered from the floats.</w:t>
      </w:r>
    </w:p>
    <w:p w:rsidR="001C6183" w:rsidRPr="00A1730B" w:rsidRDefault="001C6183" w:rsidP="0002023F">
      <w:pPr>
        <w:rPr>
          <w:lang w:val="en-GB"/>
        </w:rPr>
      </w:pPr>
      <w:r w:rsidRPr="00A1730B">
        <w:rPr>
          <w:lang w:val="en-GB"/>
        </w:rPr>
        <w:t>The values in &lt;PARAM&gt; should never be altered. &lt;PARAM_QC&gt; contains qc flags that pertain to the values in &lt;PARAM&gt;. Values in &lt;PARAM_QC&gt; are set initially in 'R' and 'A' modes by the automatic real-time tests.</w:t>
      </w:r>
    </w:p>
    <w:p w:rsidR="001C6183" w:rsidRPr="00A1730B" w:rsidRDefault="001C6183" w:rsidP="0002023F">
      <w:pPr>
        <w:rPr>
          <w:lang w:val="en-GB"/>
        </w:rPr>
      </w:pPr>
      <w:r w:rsidRPr="00A1730B">
        <w:rPr>
          <w:lang w:val="en-GB"/>
        </w:rPr>
        <w:t>They are later modified in 'D' mode at levels where the qc flags are set incorrectly by the real-time procedures, and where erroneous data are not detected by the real-time procedures.</w:t>
      </w:r>
    </w:p>
    <w:p w:rsidR="007F228B" w:rsidRPr="00A1730B" w:rsidRDefault="007F228B" w:rsidP="0002023F">
      <w:pPr>
        <w:rPr>
          <w:lang w:val="en-GB"/>
        </w:rPr>
      </w:pPr>
      <w:r w:rsidRPr="00A1730B">
        <w:rPr>
          <w:lang w:val="en-GB"/>
        </w:rPr>
        <w:t xml:space="preserve">Each parameter can be adjusted (in delayed-mode, but also in real-time if appropriate). In that case, &lt;PARAM&gt;_ADJUSTED contains the adjusted values, &lt;PARAM&gt;_ADJUSTED_QC contains the QC flags set by the </w:t>
      </w:r>
      <w:r w:rsidR="00003B87" w:rsidRPr="00A1730B">
        <w:rPr>
          <w:lang w:val="en-GB"/>
        </w:rPr>
        <w:t>adjustment</w:t>
      </w:r>
      <w:r w:rsidRPr="00A1730B">
        <w:rPr>
          <w:lang w:val="en-GB"/>
        </w:rPr>
        <w:t xml:space="preserve"> process, and &lt;PARAM&gt;_ADJUSTED_ERROR contains the adjustment uncertainties.</w:t>
      </w:r>
    </w:p>
    <w:p w:rsidR="007F228B" w:rsidRPr="00A1730B" w:rsidRDefault="007F228B" w:rsidP="0002023F">
      <w:pPr>
        <w:rPr>
          <w:lang w:val="en-GB"/>
        </w:rPr>
      </w:pPr>
      <w:r w:rsidRPr="00A1730B">
        <w:rPr>
          <w:lang w:val="en-GB"/>
        </w:rPr>
        <w:t>A real-time data file with no adjusted data has an adjusted section with fill values (&lt;PARAM&gt;_ADJUSTED, &lt;PARAM&gt;_ADJUSTED_QC and &lt;PARAM&gt;_ADJUSTED_ERROR).</w:t>
      </w:r>
    </w:p>
    <w:p w:rsidR="007F228B" w:rsidRPr="00A1730B" w:rsidRDefault="007F228B" w:rsidP="0002023F">
      <w:pPr>
        <w:rPr>
          <w:lang w:val="en-GB"/>
        </w:rPr>
      </w:pPr>
      <w:r w:rsidRPr="00A1730B">
        <w:rPr>
          <w:lang w:val="en-GB"/>
        </w:rPr>
        <w:t xml:space="preserve">The Argo profile delayed mode QC is described in "Argo quality control manual" by Annie Wong et Al. </w:t>
      </w:r>
    </w:p>
    <w:tbl>
      <w:tblPr>
        <w:tblStyle w:val="Grilledutableau"/>
        <w:tblW w:w="9212" w:type="dxa"/>
        <w:tblLayout w:type="fixed"/>
        <w:tblLook w:val="00A0" w:firstRow="1" w:lastRow="0" w:firstColumn="1" w:lastColumn="0" w:noHBand="0" w:noVBand="0"/>
      </w:tblPr>
      <w:tblGrid>
        <w:gridCol w:w="1899"/>
        <w:gridCol w:w="4219"/>
        <w:gridCol w:w="3094"/>
      </w:tblGrid>
      <w:tr w:rsidR="007F228B" w:rsidRPr="00A1730B" w:rsidTr="0002023F">
        <w:tc>
          <w:tcPr>
            <w:tcW w:w="1899" w:type="dxa"/>
            <w:shd w:val="clear" w:color="auto" w:fill="1F497D" w:themeFill="text2"/>
          </w:tcPr>
          <w:p w:rsidR="007F228B" w:rsidRPr="00A1730B" w:rsidRDefault="007F228B" w:rsidP="0002023F">
            <w:pPr>
              <w:pStyle w:val="tableheader"/>
            </w:pPr>
            <w:r w:rsidRPr="00A1730B">
              <w:t>Name</w:t>
            </w:r>
          </w:p>
        </w:tc>
        <w:tc>
          <w:tcPr>
            <w:tcW w:w="4219" w:type="dxa"/>
            <w:shd w:val="clear" w:color="auto" w:fill="1F497D" w:themeFill="text2"/>
          </w:tcPr>
          <w:p w:rsidR="007F228B" w:rsidRPr="00A1730B" w:rsidRDefault="007F228B" w:rsidP="0002023F">
            <w:pPr>
              <w:pStyle w:val="tableheader"/>
            </w:pPr>
            <w:r w:rsidRPr="00A1730B">
              <w:t>Definition</w:t>
            </w:r>
          </w:p>
        </w:tc>
        <w:tc>
          <w:tcPr>
            <w:tcW w:w="3094" w:type="dxa"/>
            <w:shd w:val="clear" w:color="auto" w:fill="1F497D" w:themeFill="text2"/>
          </w:tcPr>
          <w:p w:rsidR="007F228B" w:rsidRPr="00A1730B" w:rsidRDefault="007F228B" w:rsidP="0002023F">
            <w:pPr>
              <w:pStyle w:val="tableheader"/>
            </w:pPr>
            <w:r w:rsidRPr="00A1730B">
              <w:t>Comment</w:t>
            </w:r>
          </w:p>
        </w:tc>
      </w:tr>
      <w:tr w:rsidR="007F228B" w:rsidRPr="001378F0" w:rsidTr="0002023F">
        <w:tc>
          <w:tcPr>
            <w:tcW w:w="1899" w:type="dxa"/>
          </w:tcPr>
          <w:p w:rsidR="007F228B" w:rsidRPr="00A1730B" w:rsidRDefault="007F228B">
            <w:pPr>
              <w:rPr>
                <w:rFonts w:ascii="Tahoma" w:hAnsi="Tahoma" w:cs="Tahoma"/>
                <w:sz w:val="16"/>
                <w:lang w:val="en-GB"/>
              </w:rPr>
            </w:pPr>
            <w:r w:rsidRPr="00A1730B">
              <w:rPr>
                <w:rFonts w:ascii="Tahoma" w:hAnsi="Tahoma" w:cs="Tahoma"/>
                <w:sz w:val="16"/>
                <w:lang w:val="en-GB"/>
              </w:rPr>
              <w:t>&lt;PARAM&gt;</w:t>
            </w:r>
          </w:p>
        </w:tc>
        <w:tc>
          <w:tcPr>
            <w:tcW w:w="4219" w:type="dxa"/>
          </w:tcPr>
          <w:p w:rsidR="007F228B" w:rsidRPr="00A1730B" w:rsidRDefault="007F228B">
            <w:pPr>
              <w:rPr>
                <w:rFonts w:ascii="Tahoma" w:hAnsi="Tahoma" w:cs="Tahoma"/>
                <w:sz w:val="16"/>
                <w:lang w:val="pt-BR"/>
              </w:rPr>
            </w:pPr>
            <w:r w:rsidRPr="00A1730B">
              <w:rPr>
                <w:rFonts w:ascii="Tahoma" w:hAnsi="Tahoma" w:cs="Tahoma"/>
                <w:sz w:val="16"/>
                <w:lang w:val="pt-BR"/>
              </w:rPr>
              <w:t>float &lt;PARAM&gt;(N_PROF, N_LEVELS);</w:t>
            </w:r>
          </w:p>
          <w:p w:rsidR="007F228B" w:rsidRPr="00A1730B" w:rsidRDefault="007F228B">
            <w:pPr>
              <w:rPr>
                <w:rFonts w:ascii="Tahoma" w:hAnsi="Tahoma" w:cs="Tahoma"/>
                <w:sz w:val="16"/>
                <w:lang w:val="en-GB"/>
              </w:rPr>
            </w:pPr>
            <w:r w:rsidRPr="00A1730B">
              <w:rPr>
                <w:rFonts w:ascii="Tahoma" w:hAnsi="Tahoma" w:cs="Tahoma"/>
                <w:sz w:val="16"/>
                <w:lang w:val="en-GB"/>
              </w:rPr>
              <w:t>&lt;PARAM&gt;:long_name = "&lt;X&gt;";</w:t>
            </w:r>
          </w:p>
          <w:p w:rsidR="007C7ABC" w:rsidRPr="00A1730B" w:rsidRDefault="007C7ABC">
            <w:pPr>
              <w:rPr>
                <w:rFonts w:ascii="Tahoma" w:hAnsi="Tahoma" w:cs="Tahoma"/>
                <w:sz w:val="16"/>
                <w:lang w:val="en-GB"/>
              </w:rPr>
            </w:pPr>
            <w:r w:rsidRPr="00A1730B">
              <w:rPr>
                <w:rFonts w:ascii="Tahoma" w:hAnsi="Tahoma" w:cs="Tahoma"/>
                <w:sz w:val="16"/>
                <w:lang w:val="en-GB"/>
              </w:rPr>
              <w:t>&lt;PARAM&gt;:standard_name = "&lt;X&gt;";</w:t>
            </w:r>
          </w:p>
          <w:p w:rsidR="007F228B" w:rsidRPr="00A1730B" w:rsidRDefault="007F228B">
            <w:pPr>
              <w:rPr>
                <w:rFonts w:ascii="Tahoma" w:hAnsi="Tahoma" w:cs="Tahoma"/>
                <w:sz w:val="16"/>
                <w:lang w:val="en-GB"/>
              </w:rPr>
            </w:pPr>
            <w:r w:rsidRPr="00A1730B">
              <w:rPr>
                <w:rFonts w:ascii="Tahoma" w:hAnsi="Tahoma" w:cs="Tahoma"/>
                <w:sz w:val="16"/>
                <w:lang w:val="en-GB"/>
              </w:rPr>
              <w:t>&lt;PARAM&gt;:_FillValue = &lt;X&gt;;</w:t>
            </w:r>
          </w:p>
          <w:p w:rsidR="007F228B" w:rsidRPr="00A1730B" w:rsidRDefault="007F228B">
            <w:pPr>
              <w:pStyle w:val="Corpsdetexte3"/>
              <w:rPr>
                <w:rFonts w:ascii="Tahoma" w:hAnsi="Tahoma" w:cs="Tahoma"/>
                <w:sz w:val="16"/>
                <w:lang w:val="pt-BR"/>
              </w:rPr>
            </w:pPr>
            <w:r w:rsidRPr="00A1730B">
              <w:rPr>
                <w:rFonts w:ascii="Tahoma" w:hAnsi="Tahoma" w:cs="Tahoma"/>
                <w:sz w:val="16"/>
                <w:lang w:val="pt-BR"/>
              </w:rPr>
              <w:t>&lt;PARAM&gt;:units = "&lt;X&gt;";</w:t>
            </w:r>
            <w:r w:rsidRPr="00A1730B">
              <w:rPr>
                <w:rFonts w:ascii="Tahoma" w:hAnsi="Tahoma" w:cs="Tahoma"/>
                <w:sz w:val="16"/>
                <w:lang w:val="pt-BR"/>
              </w:rPr>
              <w:br/>
              <w:t>&lt;PARAM&gt;:valid_min = &lt;X&gt;;</w:t>
            </w:r>
          </w:p>
          <w:p w:rsidR="007F228B" w:rsidRPr="00A1730B" w:rsidRDefault="007F228B">
            <w:pPr>
              <w:rPr>
                <w:rFonts w:ascii="Tahoma" w:hAnsi="Tahoma" w:cs="Tahoma"/>
                <w:sz w:val="16"/>
                <w:lang w:val="nl-NL"/>
              </w:rPr>
            </w:pPr>
            <w:r w:rsidRPr="00A1730B">
              <w:rPr>
                <w:rFonts w:ascii="Tahoma" w:hAnsi="Tahoma" w:cs="Tahoma"/>
                <w:sz w:val="16"/>
                <w:lang w:val="nl-NL"/>
              </w:rPr>
              <w:t>&lt;PARAM&gt;:valid_max = &lt;X&gt;;</w:t>
            </w:r>
          </w:p>
          <w:p w:rsidR="007F228B" w:rsidRPr="00A1730B" w:rsidRDefault="007F228B">
            <w:pPr>
              <w:rPr>
                <w:rFonts w:ascii="Tahoma" w:hAnsi="Tahoma" w:cs="Tahoma"/>
                <w:sz w:val="16"/>
                <w:lang w:val="pt-BR"/>
              </w:rPr>
            </w:pPr>
            <w:r w:rsidRPr="00A1730B">
              <w:rPr>
                <w:rFonts w:ascii="Tahoma" w:hAnsi="Tahoma" w:cs="Tahoma"/>
                <w:sz w:val="16"/>
                <w:lang w:val="pt-BR"/>
              </w:rPr>
              <w:t>&lt;PARAM&gt;:C_format = "&lt;X&gt;";</w:t>
            </w:r>
          </w:p>
          <w:p w:rsidR="007F228B" w:rsidRPr="00A1730B" w:rsidRDefault="007F228B">
            <w:pPr>
              <w:rPr>
                <w:rFonts w:ascii="Tahoma" w:hAnsi="Tahoma" w:cs="Tahoma"/>
                <w:sz w:val="16"/>
                <w:lang w:val="pt-BR"/>
              </w:rPr>
            </w:pPr>
            <w:r w:rsidRPr="00A1730B">
              <w:rPr>
                <w:rFonts w:ascii="Tahoma" w:hAnsi="Tahoma" w:cs="Tahoma"/>
                <w:sz w:val="16"/>
                <w:lang w:val="pt-BR"/>
              </w:rPr>
              <w:t>&lt;PARAM&gt;:FORTRAN_format = "&lt;X&gt;";</w:t>
            </w:r>
          </w:p>
          <w:p w:rsidR="007F228B" w:rsidRPr="00A1730B" w:rsidRDefault="007F228B">
            <w:pPr>
              <w:rPr>
                <w:rFonts w:ascii="Tahoma" w:hAnsi="Tahoma" w:cs="Tahoma"/>
                <w:sz w:val="16"/>
                <w:lang w:val="pt-BR"/>
              </w:rPr>
            </w:pPr>
            <w:r w:rsidRPr="00A1730B">
              <w:rPr>
                <w:rFonts w:ascii="Tahoma" w:hAnsi="Tahoma" w:cs="Tahoma"/>
                <w:sz w:val="16"/>
                <w:lang w:val="pt-BR"/>
              </w:rPr>
              <w:t>&lt;PARAM&gt;:resolution = &lt;X&gt;;</w:t>
            </w:r>
          </w:p>
        </w:tc>
        <w:tc>
          <w:tcPr>
            <w:tcW w:w="3094" w:type="dxa"/>
          </w:tcPr>
          <w:p w:rsidR="007F228B" w:rsidRPr="00A1730B" w:rsidRDefault="007F228B">
            <w:pPr>
              <w:rPr>
                <w:rFonts w:ascii="Tahoma" w:hAnsi="Tahoma" w:cs="Tahoma"/>
                <w:sz w:val="16"/>
                <w:lang w:val="en-GB"/>
              </w:rPr>
            </w:pPr>
            <w:r w:rsidRPr="00A1730B">
              <w:rPr>
                <w:rFonts w:ascii="Tahoma" w:hAnsi="Tahoma" w:cs="Tahoma"/>
                <w:sz w:val="16"/>
                <w:lang w:val="en-GB"/>
              </w:rPr>
              <w:t>&lt;PARAM&gt; contains the original values of a parameter listed in  reference table 3.</w:t>
            </w:r>
          </w:p>
          <w:p w:rsidR="007F228B" w:rsidRPr="00A1730B" w:rsidRDefault="007F228B">
            <w:pPr>
              <w:rPr>
                <w:rFonts w:ascii="Tahoma" w:hAnsi="Tahoma" w:cs="Tahoma"/>
                <w:sz w:val="16"/>
                <w:lang w:val="en-GB"/>
              </w:rPr>
            </w:pPr>
            <w:r w:rsidRPr="00A1730B">
              <w:rPr>
                <w:rFonts w:ascii="Tahoma" w:hAnsi="Tahoma" w:cs="Tahoma"/>
                <w:sz w:val="16"/>
                <w:lang w:val="en-GB"/>
              </w:rPr>
              <w:t>&lt;X&gt; : this field is specified in the reference table 3.</w:t>
            </w:r>
          </w:p>
        </w:tc>
      </w:tr>
      <w:tr w:rsidR="007F228B" w:rsidRPr="001378F0" w:rsidTr="0002023F">
        <w:tc>
          <w:tcPr>
            <w:tcW w:w="1899" w:type="dxa"/>
          </w:tcPr>
          <w:p w:rsidR="007F228B" w:rsidRPr="00A1730B" w:rsidRDefault="007F228B">
            <w:pPr>
              <w:rPr>
                <w:rFonts w:ascii="Tahoma" w:hAnsi="Tahoma" w:cs="Tahoma"/>
                <w:sz w:val="16"/>
                <w:lang w:val="en-GB"/>
              </w:rPr>
            </w:pPr>
            <w:r w:rsidRPr="00A1730B">
              <w:rPr>
                <w:rFonts w:ascii="Tahoma" w:hAnsi="Tahoma" w:cs="Tahoma"/>
                <w:sz w:val="16"/>
                <w:lang w:val="en-GB"/>
              </w:rPr>
              <w:t>&lt;PARAM&gt;_QC</w:t>
            </w:r>
          </w:p>
        </w:tc>
        <w:tc>
          <w:tcPr>
            <w:tcW w:w="4219" w:type="dxa"/>
          </w:tcPr>
          <w:p w:rsidR="007F228B" w:rsidRPr="00A1730B" w:rsidRDefault="007F228B">
            <w:pPr>
              <w:rPr>
                <w:rFonts w:ascii="Tahoma" w:hAnsi="Tahoma" w:cs="Tahoma"/>
                <w:sz w:val="16"/>
                <w:lang w:val="pt-BR"/>
              </w:rPr>
            </w:pPr>
            <w:r w:rsidRPr="00A1730B">
              <w:rPr>
                <w:rFonts w:ascii="Tahoma" w:hAnsi="Tahoma" w:cs="Tahoma"/>
                <w:sz w:val="16"/>
                <w:lang w:val="pt-BR"/>
              </w:rPr>
              <w:t>char &lt;PARAM&gt;_QC(N_PROF, N_LEVELS);</w:t>
            </w:r>
          </w:p>
          <w:p w:rsidR="007F228B" w:rsidRPr="00A1730B" w:rsidRDefault="007F228B">
            <w:pPr>
              <w:rPr>
                <w:rFonts w:ascii="Tahoma" w:hAnsi="Tahoma" w:cs="Tahoma"/>
                <w:sz w:val="16"/>
                <w:lang w:val="en-GB"/>
              </w:rPr>
            </w:pPr>
            <w:r w:rsidRPr="00A1730B">
              <w:rPr>
                <w:rFonts w:ascii="Tahoma" w:hAnsi="Tahoma" w:cs="Tahoma"/>
                <w:sz w:val="16"/>
                <w:lang w:val="en-GB"/>
              </w:rPr>
              <w:t>&lt;PARAM&gt;_QC:long_name = "quality flag";</w:t>
            </w:r>
          </w:p>
          <w:p w:rsidR="007F228B" w:rsidRPr="00A1730B" w:rsidRDefault="007F228B">
            <w:pPr>
              <w:rPr>
                <w:rFonts w:ascii="Tahoma" w:hAnsi="Tahoma" w:cs="Tahoma"/>
                <w:sz w:val="16"/>
                <w:lang w:val="en-GB"/>
              </w:rPr>
            </w:pPr>
            <w:r w:rsidRPr="00A1730B">
              <w:rPr>
                <w:rFonts w:ascii="Tahoma" w:hAnsi="Tahoma" w:cs="Tahoma"/>
                <w:sz w:val="16"/>
                <w:lang w:val="en-GB"/>
              </w:rPr>
              <w:t>&lt;PARAM&gt;_QC:conventions = "Argo reference table 2";</w:t>
            </w:r>
          </w:p>
          <w:p w:rsidR="007F228B" w:rsidRPr="00A1730B" w:rsidRDefault="007F228B">
            <w:pPr>
              <w:rPr>
                <w:rFonts w:ascii="Tahoma" w:hAnsi="Tahoma" w:cs="Tahoma"/>
                <w:sz w:val="16"/>
                <w:lang w:val="en-GB"/>
              </w:rPr>
            </w:pPr>
            <w:r w:rsidRPr="00A1730B">
              <w:rPr>
                <w:rFonts w:ascii="Tahoma" w:hAnsi="Tahoma" w:cs="Tahoma"/>
                <w:sz w:val="16"/>
                <w:lang w:val="en-GB"/>
              </w:rPr>
              <w:t>&lt;PARAM&gt;_QC:_FillValue = " ";</w:t>
            </w:r>
          </w:p>
        </w:tc>
        <w:tc>
          <w:tcPr>
            <w:tcW w:w="3094" w:type="dxa"/>
          </w:tcPr>
          <w:p w:rsidR="007F228B" w:rsidRPr="00A1730B" w:rsidRDefault="007F228B">
            <w:pPr>
              <w:rPr>
                <w:rFonts w:ascii="Tahoma" w:hAnsi="Tahoma" w:cs="Tahoma"/>
                <w:sz w:val="16"/>
                <w:lang w:val="en-GB"/>
              </w:rPr>
            </w:pPr>
            <w:r w:rsidRPr="00A1730B">
              <w:rPr>
                <w:rFonts w:ascii="Tahoma" w:hAnsi="Tahoma" w:cs="Tahoma"/>
                <w:sz w:val="16"/>
                <w:lang w:val="en-GB"/>
              </w:rPr>
              <w:t>Quality flag applied on each &lt;PARAM&gt; values.</w:t>
            </w:r>
          </w:p>
          <w:p w:rsidR="007F228B" w:rsidRPr="00A1730B" w:rsidRDefault="007F228B">
            <w:pPr>
              <w:rPr>
                <w:rFonts w:ascii="Tahoma" w:hAnsi="Tahoma" w:cs="Tahoma"/>
                <w:sz w:val="16"/>
                <w:lang w:val="en-GB"/>
              </w:rPr>
            </w:pPr>
            <w:r w:rsidRPr="00A1730B">
              <w:rPr>
                <w:rFonts w:ascii="Tahoma" w:hAnsi="Tahoma" w:cs="Tahoma"/>
                <w:sz w:val="16"/>
                <w:lang w:val="en-GB"/>
              </w:rPr>
              <w:t>The flag scale is specified in table 2.</w:t>
            </w:r>
          </w:p>
        </w:tc>
      </w:tr>
      <w:tr w:rsidR="007F228B" w:rsidRPr="001378F0" w:rsidTr="0002023F">
        <w:tc>
          <w:tcPr>
            <w:tcW w:w="1899" w:type="dxa"/>
          </w:tcPr>
          <w:p w:rsidR="007F228B" w:rsidRPr="00A1730B" w:rsidRDefault="007F228B">
            <w:pPr>
              <w:rPr>
                <w:rFonts w:ascii="Tahoma" w:hAnsi="Tahoma" w:cs="Tahoma"/>
                <w:sz w:val="16"/>
                <w:lang w:val="en-GB"/>
              </w:rPr>
            </w:pPr>
            <w:r w:rsidRPr="00A1730B">
              <w:rPr>
                <w:rFonts w:ascii="Tahoma" w:hAnsi="Tahoma" w:cs="Tahoma"/>
                <w:sz w:val="16"/>
                <w:lang w:val="en-GB"/>
              </w:rPr>
              <w:t>&lt;PARAM&gt;_ADJUSTED</w:t>
            </w:r>
          </w:p>
        </w:tc>
        <w:tc>
          <w:tcPr>
            <w:tcW w:w="4219" w:type="dxa"/>
          </w:tcPr>
          <w:p w:rsidR="007F228B" w:rsidRPr="00A1730B" w:rsidRDefault="007F228B">
            <w:pPr>
              <w:rPr>
                <w:rFonts w:ascii="Tahoma" w:hAnsi="Tahoma" w:cs="Tahoma"/>
                <w:sz w:val="16"/>
                <w:lang w:val="en-GB"/>
              </w:rPr>
            </w:pPr>
            <w:r w:rsidRPr="00A1730B">
              <w:rPr>
                <w:rFonts w:ascii="Tahoma" w:hAnsi="Tahoma" w:cs="Tahoma"/>
                <w:sz w:val="16"/>
                <w:lang w:val="en-GB"/>
              </w:rPr>
              <w:t>float &lt;PARAM&gt;_ADJUSTED(N_PROF, N_LEVELS);</w:t>
            </w:r>
          </w:p>
          <w:p w:rsidR="007F228B" w:rsidRPr="00A1730B" w:rsidRDefault="007F228B">
            <w:pPr>
              <w:rPr>
                <w:rFonts w:ascii="Tahoma" w:hAnsi="Tahoma" w:cs="Tahoma"/>
                <w:sz w:val="16"/>
                <w:lang w:val="en-GB"/>
              </w:rPr>
            </w:pPr>
            <w:r w:rsidRPr="00A1730B">
              <w:rPr>
                <w:rFonts w:ascii="Tahoma" w:hAnsi="Tahoma" w:cs="Tahoma"/>
                <w:sz w:val="16"/>
                <w:lang w:val="en-GB"/>
              </w:rPr>
              <w:t>&lt;PARAM&gt;_ADJUSTED:long_name = "&lt;X&gt;";</w:t>
            </w:r>
          </w:p>
          <w:p w:rsidR="001F22BF" w:rsidRPr="00A1730B" w:rsidRDefault="001F22BF" w:rsidP="001F22BF">
            <w:pPr>
              <w:rPr>
                <w:rFonts w:ascii="Tahoma" w:hAnsi="Tahoma" w:cs="Tahoma"/>
                <w:sz w:val="16"/>
                <w:lang w:val="en-GB"/>
              </w:rPr>
            </w:pPr>
            <w:r w:rsidRPr="00A1730B">
              <w:rPr>
                <w:rFonts w:ascii="Tahoma" w:hAnsi="Tahoma" w:cs="Tahoma"/>
                <w:sz w:val="16"/>
                <w:lang w:val="en-GB"/>
              </w:rPr>
              <w:t>&lt;PARAM&gt;:standard_name = "&lt;X&gt;";</w:t>
            </w:r>
          </w:p>
          <w:p w:rsidR="007F228B" w:rsidRPr="00A1730B" w:rsidRDefault="007F228B">
            <w:pPr>
              <w:rPr>
                <w:rFonts w:ascii="Tahoma" w:hAnsi="Tahoma" w:cs="Tahoma"/>
                <w:sz w:val="16"/>
                <w:lang w:val="en-GB"/>
              </w:rPr>
            </w:pPr>
            <w:r w:rsidRPr="00A1730B">
              <w:rPr>
                <w:rFonts w:ascii="Tahoma" w:hAnsi="Tahoma" w:cs="Tahoma"/>
                <w:sz w:val="16"/>
                <w:lang w:val="en-GB"/>
              </w:rPr>
              <w:t>&lt;PARAM&gt;_ADJUSTED:_FillValue = &lt;X&gt;;</w:t>
            </w:r>
          </w:p>
          <w:p w:rsidR="007F228B" w:rsidRPr="00A1730B" w:rsidRDefault="007F228B">
            <w:pPr>
              <w:rPr>
                <w:rFonts w:ascii="Tahoma" w:hAnsi="Tahoma" w:cs="Tahoma"/>
                <w:sz w:val="16"/>
                <w:lang w:val="en-GB"/>
              </w:rPr>
            </w:pPr>
            <w:r w:rsidRPr="00A1730B">
              <w:rPr>
                <w:rFonts w:ascii="Tahoma" w:hAnsi="Tahoma" w:cs="Tahoma"/>
                <w:sz w:val="16"/>
                <w:lang w:val="en-GB"/>
              </w:rPr>
              <w:t>&lt;PARAM&gt;_ADJUSTED:units = "&lt;X&gt;";</w:t>
            </w:r>
            <w:r w:rsidRPr="00A1730B">
              <w:rPr>
                <w:rFonts w:ascii="Tahoma" w:hAnsi="Tahoma" w:cs="Tahoma"/>
                <w:sz w:val="16"/>
                <w:lang w:val="en-GB"/>
              </w:rPr>
              <w:br/>
              <w:t>&lt;PARAM&gt;_ADJUSTED:valid_min = &lt;X&gt;;</w:t>
            </w:r>
          </w:p>
          <w:p w:rsidR="007F228B" w:rsidRPr="00A1730B" w:rsidRDefault="007F228B">
            <w:pPr>
              <w:rPr>
                <w:rFonts w:ascii="Tahoma" w:hAnsi="Tahoma" w:cs="Tahoma"/>
                <w:sz w:val="16"/>
                <w:lang w:val="en-GB"/>
              </w:rPr>
            </w:pPr>
            <w:r w:rsidRPr="00A1730B">
              <w:rPr>
                <w:rFonts w:ascii="Tahoma" w:hAnsi="Tahoma" w:cs="Tahoma"/>
                <w:sz w:val="16"/>
                <w:lang w:val="en-GB"/>
              </w:rPr>
              <w:t>&lt;PARAM&gt;_ADJUSTED:valid_max = &lt;X&gt;;</w:t>
            </w:r>
          </w:p>
          <w:p w:rsidR="007F228B" w:rsidRPr="00A1730B" w:rsidRDefault="007F228B">
            <w:pPr>
              <w:rPr>
                <w:rFonts w:ascii="Tahoma" w:hAnsi="Tahoma" w:cs="Tahoma"/>
                <w:sz w:val="16"/>
                <w:lang w:val="nb-NO"/>
              </w:rPr>
            </w:pPr>
            <w:r w:rsidRPr="00A1730B">
              <w:rPr>
                <w:rFonts w:ascii="Tahoma" w:hAnsi="Tahoma" w:cs="Tahoma"/>
                <w:sz w:val="16"/>
                <w:lang w:val="nb-NO"/>
              </w:rPr>
              <w:t>&lt;PARAM&gt;_ADJUSTED:C_format = "&lt;X&gt;";</w:t>
            </w:r>
          </w:p>
          <w:p w:rsidR="007F228B" w:rsidRPr="00A1730B" w:rsidRDefault="007F228B">
            <w:pPr>
              <w:rPr>
                <w:rFonts w:ascii="Tahoma" w:hAnsi="Tahoma" w:cs="Tahoma"/>
                <w:sz w:val="16"/>
                <w:lang w:val="nb-NO"/>
              </w:rPr>
            </w:pPr>
            <w:r w:rsidRPr="00A1730B">
              <w:rPr>
                <w:rFonts w:ascii="Tahoma" w:hAnsi="Tahoma" w:cs="Tahoma"/>
                <w:sz w:val="16"/>
                <w:lang w:val="nb-NO"/>
              </w:rPr>
              <w:t>&lt;PARAM&gt;_ADJUSTED:FORTRAN_format = "&lt;X&gt;";</w:t>
            </w:r>
          </w:p>
          <w:p w:rsidR="007F228B" w:rsidRPr="00A1730B" w:rsidRDefault="007F228B">
            <w:pPr>
              <w:rPr>
                <w:rFonts w:ascii="Tahoma" w:hAnsi="Tahoma" w:cs="Tahoma"/>
                <w:sz w:val="16"/>
                <w:lang w:val="en-GB"/>
              </w:rPr>
            </w:pPr>
            <w:r w:rsidRPr="00A1730B">
              <w:rPr>
                <w:rFonts w:ascii="Tahoma" w:hAnsi="Tahoma" w:cs="Tahoma"/>
                <w:sz w:val="16"/>
                <w:lang w:val="en-GB"/>
              </w:rPr>
              <w:t>&lt;PARAM&gt;_ADJUSTED:resolution= &lt;X&gt;;</w:t>
            </w:r>
          </w:p>
        </w:tc>
        <w:tc>
          <w:tcPr>
            <w:tcW w:w="3094" w:type="dxa"/>
          </w:tcPr>
          <w:p w:rsidR="007F228B" w:rsidRPr="00A1730B" w:rsidRDefault="007F228B">
            <w:pPr>
              <w:rPr>
                <w:rFonts w:ascii="Tahoma" w:hAnsi="Tahoma" w:cs="Tahoma"/>
                <w:sz w:val="16"/>
                <w:lang w:val="en-GB"/>
              </w:rPr>
            </w:pPr>
            <w:r w:rsidRPr="00A1730B">
              <w:rPr>
                <w:rFonts w:ascii="Tahoma" w:hAnsi="Tahoma" w:cs="Tahoma"/>
                <w:sz w:val="16"/>
                <w:lang w:val="en-GB"/>
              </w:rPr>
              <w:t>&lt;PARAM&gt;_ADJUSTED contains the adjusted values derived from the original values of the parameter.</w:t>
            </w:r>
          </w:p>
          <w:p w:rsidR="007F228B" w:rsidRPr="00A1730B" w:rsidRDefault="007F228B">
            <w:pPr>
              <w:rPr>
                <w:rFonts w:ascii="Tahoma" w:hAnsi="Tahoma" w:cs="Tahoma"/>
                <w:sz w:val="16"/>
                <w:lang w:val="en-GB"/>
              </w:rPr>
            </w:pPr>
            <w:r w:rsidRPr="00A1730B">
              <w:rPr>
                <w:rFonts w:ascii="Tahoma" w:hAnsi="Tahoma" w:cs="Tahoma"/>
                <w:sz w:val="16"/>
                <w:lang w:val="en-GB"/>
              </w:rPr>
              <w:t>&lt;X&gt; : this field is specified in the reference table 3.</w:t>
            </w:r>
          </w:p>
          <w:p w:rsidR="007F228B" w:rsidRPr="00A1730B" w:rsidRDefault="007F228B">
            <w:pPr>
              <w:rPr>
                <w:rFonts w:ascii="Tahoma" w:hAnsi="Tahoma" w:cs="Tahoma"/>
                <w:sz w:val="16"/>
                <w:lang w:val="en-GB"/>
              </w:rPr>
            </w:pPr>
            <w:r w:rsidRPr="00A1730B">
              <w:rPr>
                <w:rFonts w:ascii="Tahoma" w:hAnsi="Tahoma" w:cs="Tahoma"/>
                <w:sz w:val="16"/>
                <w:lang w:val="en-GB"/>
              </w:rPr>
              <w:t>&lt;PARAM&gt;_ADJUSTED is mandatory. When no adjustment is performed, the FillValue is inserted.</w:t>
            </w:r>
            <w:r w:rsidRPr="00A1730B">
              <w:rPr>
                <w:rFonts w:ascii="Tahoma" w:hAnsi="Tahoma" w:cs="Tahoma"/>
                <w:sz w:val="16"/>
                <w:lang w:val="en-GB"/>
              </w:rPr>
              <w:br/>
            </w:r>
          </w:p>
        </w:tc>
      </w:tr>
      <w:tr w:rsidR="007F228B" w:rsidRPr="001378F0" w:rsidTr="0002023F">
        <w:tc>
          <w:tcPr>
            <w:tcW w:w="1899" w:type="dxa"/>
          </w:tcPr>
          <w:p w:rsidR="007F228B" w:rsidRPr="00A1730B" w:rsidRDefault="007F228B">
            <w:pPr>
              <w:rPr>
                <w:rFonts w:ascii="Tahoma" w:hAnsi="Tahoma" w:cs="Tahoma"/>
                <w:sz w:val="16"/>
                <w:lang w:val="en-GB"/>
              </w:rPr>
            </w:pPr>
            <w:r w:rsidRPr="00A1730B">
              <w:rPr>
                <w:rFonts w:ascii="Tahoma" w:hAnsi="Tahoma" w:cs="Tahoma"/>
                <w:sz w:val="16"/>
                <w:lang w:val="en-GB"/>
              </w:rPr>
              <w:t>&lt;PARAM&gt;_ADJUSTED_QC</w:t>
            </w:r>
          </w:p>
        </w:tc>
        <w:tc>
          <w:tcPr>
            <w:tcW w:w="4219" w:type="dxa"/>
          </w:tcPr>
          <w:p w:rsidR="007F228B" w:rsidRPr="00A1730B" w:rsidRDefault="007F228B">
            <w:pPr>
              <w:rPr>
                <w:rFonts w:ascii="Tahoma" w:hAnsi="Tahoma" w:cs="Tahoma"/>
                <w:sz w:val="16"/>
                <w:lang w:val="pt-BR"/>
              </w:rPr>
            </w:pPr>
            <w:r w:rsidRPr="00A1730B">
              <w:rPr>
                <w:rFonts w:ascii="Tahoma" w:hAnsi="Tahoma" w:cs="Tahoma"/>
                <w:sz w:val="16"/>
                <w:lang w:val="pt-BR"/>
              </w:rPr>
              <w:t>char &lt;PARAM&gt;_ADJUSTED_QC(N_PROF, N_LEVELS);</w:t>
            </w:r>
          </w:p>
          <w:p w:rsidR="007F228B" w:rsidRPr="00A1730B" w:rsidRDefault="007F228B">
            <w:pPr>
              <w:rPr>
                <w:rFonts w:ascii="Tahoma" w:hAnsi="Tahoma" w:cs="Tahoma"/>
                <w:sz w:val="16"/>
                <w:lang w:val="en-GB"/>
              </w:rPr>
            </w:pPr>
            <w:r w:rsidRPr="00A1730B">
              <w:rPr>
                <w:rFonts w:ascii="Tahoma" w:hAnsi="Tahoma" w:cs="Tahoma"/>
                <w:sz w:val="16"/>
                <w:lang w:val="en-GB"/>
              </w:rPr>
              <w:t>&lt;PARAM&gt;_ADJUSTED_QC:long_name = "quality flag";</w:t>
            </w:r>
          </w:p>
          <w:p w:rsidR="007F228B" w:rsidRPr="00A1730B" w:rsidRDefault="007F228B">
            <w:pPr>
              <w:rPr>
                <w:rFonts w:ascii="Tahoma" w:hAnsi="Tahoma" w:cs="Tahoma"/>
                <w:sz w:val="16"/>
                <w:lang w:val="en-GB"/>
              </w:rPr>
            </w:pPr>
            <w:r w:rsidRPr="00A1730B">
              <w:rPr>
                <w:rFonts w:ascii="Tahoma" w:hAnsi="Tahoma" w:cs="Tahoma"/>
                <w:sz w:val="16"/>
                <w:lang w:val="en-GB"/>
              </w:rPr>
              <w:t>&lt;PARAM&gt;_ADJUSTED_QC:conventions = "Argo reference table 2";</w:t>
            </w:r>
          </w:p>
          <w:p w:rsidR="007F228B" w:rsidRPr="00A1730B" w:rsidRDefault="007F228B">
            <w:pPr>
              <w:rPr>
                <w:rFonts w:ascii="Tahoma" w:hAnsi="Tahoma" w:cs="Tahoma"/>
                <w:sz w:val="16"/>
                <w:lang w:val="en-GB"/>
              </w:rPr>
            </w:pPr>
            <w:r w:rsidRPr="00A1730B">
              <w:rPr>
                <w:rFonts w:ascii="Tahoma" w:hAnsi="Tahoma" w:cs="Tahoma"/>
                <w:sz w:val="16"/>
                <w:lang w:val="en-GB"/>
              </w:rPr>
              <w:t>&lt;PARAM&gt;_ADJUSTED_QC:_FillValue = " ";</w:t>
            </w:r>
          </w:p>
        </w:tc>
        <w:tc>
          <w:tcPr>
            <w:tcW w:w="3094" w:type="dxa"/>
          </w:tcPr>
          <w:p w:rsidR="007F228B" w:rsidRPr="00A1730B" w:rsidRDefault="007F228B">
            <w:pPr>
              <w:rPr>
                <w:rFonts w:ascii="Tahoma" w:hAnsi="Tahoma" w:cs="Tahoma"/>
                <w:sz w:val="16"/>
                <w:lang w:val="en-GB"/>
              </w:rPr>
            </w:pPr>
            <w:r w:rsidRPr="00A1730B">
              <w:rPr>
                <w:rFonts w:ascii="Tahoma" w:hAnsi="Tahoma" w:cs="Tahoma"/>
                <w:sz w:val="16"/>
                <w:lang w:val="en-GB"/>
              </w:rPr>
              <w:t>Quality flag applied on each &lt;PARAM&gt;_ADJUSTED values.</w:t>
            </w:r>
          </w:p>
          <w:p w:rsidR="007F228B" w:rsidRPr="00A1730B" w:rsidRDefault="007F228B">
            <w:pPr>
              <w:rPr>
                <w:rFonts w:ascii="Tahoma" w:hAnsi="Tahoma" w:cs="Tahoma"/>
                <w:sz w:val="16"/>
                <w:lang w:val="en-GB"/>
              </w:rPr>
            </w:pPr>
            <w:r w:rsidRPr="00A1730B">
              <w:rPr>
                <w:rFonts w:ascii="Tahoma" w:hAnsi="Tahoma" w:cs="Tahoma"/>
                <w:sz w:val="16"/>
                <w:lang w:val="en-GB"/>
              </w:rPr>
              <w:t>The flag scale is specified in reference table 2.</w:t>
            </w:r>
          </w:p>
          <w:p w:rsidR="007F228B" w:rsidRPr="00A1730B" w:rsidRDefault="007F228B">
            <w:pPr>
              <w:rPr>
                <w:rFonts w:ascii="Tahoma" w:hAnsi="Tahoma" w:cs="Tahoma"/>
                <w:sz w:val="16"/>
                <w:lang w:val="en-GB"/>
              </w:rPr>
            </w:pPr>
            <w:r w:rsidRPr="00A1730B">
              <w:rPr>
                <w:rFonts w:ascii="Tahoma" w:hAnsi="Tahoma" w:cs="Tahoma"/>
                <w:sz w:val="16"/>
                <w:lang w:val="en-GB"/>
              </w:rPr>
              <w:t>&lt;PARAM&gt;_ADJUSTED_QC is mandatory. When no adjustment is performed, the FillValue is inserted.</w:t>
            </w:r>
          </w:p>
          <w:p w:rsidR="007F228B" w:rsidRPr="00A1730B" w:rsidRDefault="007F228B">
            <w:pPr>
              <w:rPr>
                <w:rFonts w:ascii="Tahoma" w:hAnsi="Tahoma" w:cs="Tahoma"/>
                <w:sz w:val="16"/>
                <w:lang w:val="en-GB"/>
              </w:rPr>
            </w:pPr>
          </w:p>
        </w:tc>
      </w:tr>
      <w:tr w:rsidR="007F228B" w:rsidRPr="001378F0" w:rsidTr="0002023F">
        <w:tc>
          <w:tcPr>
            <w:tcW w:w="1899" w:type="dxa"/>
          </w:tcPr>
          <w:p w:rsidR="007F228B" w:rsidRPr="00A1730B" w:rsidRDefault="007F228B">
            <w:pPr>
              <w:rPr>
                <w:rFonts w:ascii="Tahoma" w:hAnsi="Tahoma" w:cs="Tahoma"/>
                <w:sz w:val="16"/>
                <w:lang w:val="en-GB"/>
              </w:rPr>
            </w:pPr>
            <w:r w:rsidRPr="00A1730B">
              <w:rPr>
                <w:rFonts w:ascii="Tahoma" w:hAnsi="Tahoma" w:cs="Tahoma"/>
                <w:sz w:val="16"/>
                <w:lang w:val="en-GB"/>
              </w:rPr>
              <w:t>&lt;PARAM&gt;_ADJUSTED_ERROR</w:t>
            </w:r>
          </w:p>
        </w:tc>
        <w:tc>
          <w:tcPr>
            <w:tcW w:w="4219" w:type="dxa"/>
          </w:tcPr>
          <w:p w:rsidR="007F228B" w:rsidRPr="00A1730B" w:rsidRDefault="007F228B">
            <w:pPr>
              <w:rPr>
                <w:rFonts w:ascii="Tahoma" w:hAnsi="Tahoma" w:cs="Tahoma"/>
                <w:sz w:val="16"/>
                <w:lang w:val="en-GB"/>
              </w:rPr>
            </w:pPr>
            <w:r w:rsidRPr="00A1730B">
              <w:rPr>
                <w:rFonts w:ascii="Tahoma" w:hAnsi="Tahoma" w:cs="Tahoma"/>
                <w:sz w:val="16"/>
                <w:lang w:val="en-GB"/>
              </w:rPr>
              <w:t>float &lt;PARAM&gt;_ADJUSTED_ERROR(N_PROF, N_LEVELS);</w:t>
            </w:r>
          </w:p>
          <w:p w:rsidR="007F228B" w:rsidRPr="00A1730B" w:rsidRDefault="007F228B">
            <w:pPr>
              <w:rPr>
                <w:rFonts w:ascii="Tahoma" w:hAnsi="Tahoma" w:cs="Tahoma"/>
                <w:sz w:val="16"/>
                <w:lang w:val="en-GB"/>
              </w:rPr>
            </w:pPr>
            <w:r w:rsidRPr="00A1730B">
              <w:rPr>
                <w:rFonts w:ascii="Tahoma" w:hAnsi="Tahoma" w:cs="Tahoma"/>
                <w:sz w:val="16"/>
                <w:lang w:val="en-GB"/>
              </w:rPr>
              <w:t>&lt;PARAM&gt;_ADJUSTED_ERROR:long_name = "&lt;X&gt;";</w:t>
            </w:r>
          </w:p>
          <w:p w:rsidR="007F228B" w:rsidRPr="00A1730B" w:rsidRDefault="007F228B">
            <w:pPr>
              <w:rPr>
                <w:rFonts w:ascii="Tahoma" w:hAnsi="Tahoma" w:cs="Tahoma"/>
                <w:sz w:val="16"/>
                <w:lang w:val="en-GB"/>
              </w:rPr>
            </w:pPr>
            <w:r w:rsidRPr="00A1730B">
              <w:rPr>
                <w:rFonts w:ascii="Tahoma" w:hAnsi="Tahoma" w:cs="Tahoma"/>
                <w:sz w:val="16"/>
                <w:lang w:val="en-GB"/>
              </w:rPr>
              <w:t>&lt;PARAM&gt;_ADJUSTED_ERROR:_FillValue = &lt;X&gt;;</w:t>
            </w:r>
          </w:p>
          <w:p w:rsidR="007F228B" w:rsidRPr="009402FA" w:rsidRDefault="007F228B" w:rsidP="009402FA">
            <w:pPr>
              <w:spacing w:after="200" w:line="276" w:lineRule="auto"/>
              <w:rPr>
                <w:rFonts w:ascii="Tahoma" w:hAnsi="Tahoma" w:cs="Tahoma"/>
                <w:sz w:val="16"/>
                <w:lang w:val="nb-NO"/>
              </w:rPr>
            </w:pPr>
            <w:r w:rsidRPr="00A1730B">
              <w:rPr>
                <w:rFonts w:ascii="Tahoma" w:hAnsi="Tahoma" w:cs="Tahoma"/>
                <w:sz w:val="16"/>
                <w:lang w:val="en-GB"/>
              </w:rPr>
              <w:t>&lt;PARAM</w:t>
            </w:r>
            <w:r w:rsidR="009402FA">
              <w:rPr>
                <w:rFonts w:ascii="Tahoma" w:hAnsi="Tahoma" w:cs="Tahoma"/>
                <w:sz w:val="16"/>
                <w:lang w:val="en-GB"/>
              </w:rPr>
              <w:t>&gt;_ADJUSTED_ERROR:units = "&lt;X&gt;";</w:t>
            </w:r>
            <w:r w:rsidR="009402FA">
              <w:rPr>
                <w:rFonts w:ascii="Tahoma" w:hAnsi="Tahoma" w:cs="Tahoma"/>
                <w:sz w:val="16"/>
                <w:lang w:val="en-GB"/>
              </w:rPr>
              <w:br/>
            </w:r>
            <w:r w:rsidRPr="00A1730B">
              <w:rPr>
                <w:rFonts w:ascii="Tahoma" w:hAnsi="Tahoma" w:cs="Tahoma"/>
                <w:sz w:val="16"/>
                <w:lang w:val="nb-NO"/>
              </w:rPr>
              <w:t>&lt;PARAM&gt;_ADJUSTED_ERROR:C_format = "&lt;X&gt;";</w:t>
            </w:r>
            <w:r w:rsidR="009402FA">
              <w:rPr>
                <w:rFonts w:ascii="Tahoma" w:hAnsi="Tahoma" w:cs="Tahoma"/>
                <w:sz w:val="16"/>
                <w:lang w:val="nb-NO"/>
              </w:rPr>
              <w:br/>
            </w:r>
            <w:r w:rsidRPr="00A1730B">
              <w:rPr>
                <w:rFonts w:ascii="Tahoma" w:hAnsi="Tahoma" w:cs="Tahoma"/>
                <w:sz w:val="16"/>
                <w:lang w:val="nb-NO"/>
              </w:rPr>
              <w:t>&lt;PARAM&gt;_ADJUSTED_ERROR:FORTRAN_format = "&lt;X&gt;";</w:t>
            </w:r>
            <w:r w:rsidR="009402FA">
              <w:rPr>
                <w:rFonts w:ascii="Tahoma" w:hAnsi="Tahoma" w:cs="Tahoma"/>
                <w:sz w:val="16"/>
                <w:lang w:val="nb-NO"/>
              </w:rPr>
              <w:br/>
            </w:r>
            <w:r w:rsidRPr="00A1730B">
              <w:rPr>
                <w:rFonts w:ascii="Tahoma" w:hAnsi="Tahoma" w:cs="Tahoma"/>
                <w:sz w:val="16"/>
                <w:lang w:val="en-GB"/>
              </w:rPr>
              <w:lastRenderedPageBreak/>
              <w:t>&lt;PARAM&gt;_ADJUSTED_ERROR:resolution= &lt;X&gt;;</w:t>
            </w:r>
          </w:p>
          <w:p w:rsidR="007F228B" w:rsidRPr="00A1730B" w:rsidRDefault="007F228B">
            <w:pPr>
              <w:rPr>
                <w:rFonts w:ascii="Tahoma" w:hAnsi="Tahoma" w:cs="Tahoma"/>
                <w:sz w:val="16"/>
                <w:lang w:val="en-GB"/>
              </w:rPr>
            </w:pPr>
          </w:p>
        </w:tc>
        <w:tc>
          <w:tcPr>
            <w:tcW w:w="3094"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&lt;PARAM&gt;_ADJUSTED_ERROR contains the error on the adjusted values of the parameter.</w:t>
            </w:r>
          </w:p>
          <w:p w:rsidR="007F228B" w:rsidRPr="00A1730B" w:rsidRDefault="007F228B">
            <w:pPr>
              <w:rPr>
                <w:rFonts w:ascii="Tahoma" w:hAnsi="Tahoma" w:cs="Tahoma"/>
                <w:sz w:val="16"/>
                <w:lang w:val="en-GB"/>
              </w:rPr>
            </w:pPr>
            <w:r w:rsidRPr="00A1730B">
              <w:rPr>
                <w:rFonts w:ascii="Tahoma" w:hAnsi="Tahoma" w:cs="Tahoma"/>
                <w:sz w:val="16"/>
                <w:lang w:val="en-GB"/>
              </w:rPr>
              <w:t>&lt;X&gt; : this field is specified in the reference table 3.</w:t>
            </w:r>
          </w:p>
          <w:p w:rsidR="007F228B" w:rsidRPr="00A1730B" w:rsidRDefault="007F228B">
            <w:pPr>
              <w:rPr>
                <w:rFonts w:ascii="Tahoma" w:hAnsi="Tahoma" w:cs="Tahoma"/>
                <w:sz w:val="16"/>
                <w:lang w:val="en-GB"/>
              </w:rPr>
            </w:pPr>
            <w:r w:rsidRPr="00A1730B">
              <w:rPr>
                <w:rFonts w:ascii="Tahoma" w:hAnsi="Tahoma" w:cs="Tahoma"/>
                <w:sz w:val="16"/>
                <w:lang w:val="en-GB"/>
              </w:rPr>
              <w:t>&lt;PARAM&gt;_ADJUSTED_ERROR is mandatory. When no adjustment is performed, the FillValue is inserted.</w:t>
            </w:r>
          </w:p>
        </w:tc>
      </w:tr>
    </w:tbl>
    <w:p w:rsidR="007F228B" w:rsidRPr="00A1730B" w:rsidRDefault="007F228B" w:rsidP="00BF4DB0">
      <w:pPr>
        <w:pStyle w:val="Sous-titre"/>
        <w:rPr>
          <w:lang w:val="en-GB"/>
        </w:rPr>
      </w:pPr>
      <w:r w:rsidRPr="00A1730B">
        <w:rPr>
          <w:lang w:val="en-GB"/>
        </w:rPr>
        <w:lastRenderedPageBreak/>
        <w:t xml:space="preserve">Example of a profiling float performing temperature measurements with </w:t>
      </w:r>
      <w:r w:rsidR="00BF4DB0" w:rsidRPr="00A1730B">
        <w:rPr>
          <w:lang w:val="en-GB"/>
        </w:rPr>
        <w:t>adjusted values of temperature</w:t>
      </w:r>
    </w:p>
    <w:tbl>
      <w:tblPr>
        <w:tblStyle w:val="argo"/>
        <w:tblW w:w="6313" w:type="dxa"/>
        <w:tblLayout w:type="fixed"/>
        <w:tblLook w:val="00A0" w:firstRow="1" w:lastRow="0" w:firstColumn="1" w:lastColumn="0" w:noHBand="0" w:noVBand="0"/>
      </w:tblPr>
      <w:tblGrid>
        <w:gridCol w:w="6313"/>
      </w:tblGrid>
      <w:tr w:rsidR="007F228B" w:rsidRPr="001378F0" w:rsidTr="00155E34">
        <w:tc>
          <w:tcPr>
            <w:tcW w:w="6313" w:type="dxa"/>
            <w:shd w:val="clear" w:color="auto" w:fill="1F497D" w:themeFill="text2"/>
          </w:tcPr>
          <w:p w:rsidR="007F228B" w:rsidRPr="00A1730B" w:rsidRDefault="007F228B" w:rsidP="00155E34">
            <w:pPr>
              <w:pStyle w:val="tableheader"/>
            </w:pPr>
            <w:r w:rsidRPr="00A1730B">
              <w:t>Parameter definition :  PRES, TEMP, TEMP_ADJUSTED</w:t>
            </w:r>
          </w:p>
        </w:tc>
      </w:tr>
      <w:tr w:rsidR="007F228B" w:rsidRPr="001378F0" w:rsidTr="00155E34">
        <w:tc>
          <w:tcPr>
            <w:tcW w:w="6313" w:type="dxa"/>
          </w:tcPr>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float TEMP(N_PROF, N_LEVELS);</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TEMP:long_name = "</w:t>
            </w:r>
            <w:r w:rsidRPr="00A1730B">
              <w:rPr>
                <w:rFonts w:ascii="Tahoma" w:hAnsi="Tahoma" w:cs="Tahoma"/>
                <w:sz w:val="16"/>
                <w:lang w:val="en-GB"/>
              </w:rPr>
              <w:t>SEA TEMPERATURE IN SITU ITS-90 SCALE"</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TEMP:standard_name = "sea_water_temperature" ;</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TEMP:_FillValue = 99999.f;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TEMP:units = "degree_Celsius";</w:t>
            </w:r>
            <w:r w:rsidRPr="00A1730B">
              <w:rPr>
                <w:rFonts w:ascii="Tahoma" w:hAnsi="Tahoma"/>
                <w:sz w:val="16"/>
                <w:lang w:val="en-GB"/>
              </w:rPr>
              <w:br/>
              <w:t xml:space="preserve">TEMP:valid_min = </w:t>
            </w:r>
            <w:r w:rsidRPr="00A1730B">
              <w:rPr>
                <w:rFonts w:ascii="Tahoma" w:hAnsi="Tahoma" w:cs="Tahoma"/>
                <w:sz w:val="16"/>
                <w:lang w:val="en-GB"/>
              </w:rPr>
              <w:t>-2.f</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 xml:space="preserve">TEMP:valid_max = </w:t>
            </w:r>
            <w:r w:rsidRPr="00A1730B">
              <w:rPr>
                <w:rFonts w:ascii="Tahoma" w:hAnsi="Tahoma" w:cs="Tahoma"/>
                <w:sz w:val="16"/>
                <w:lang w:val="en-GB"/>
              </w:rPr>
              <w:t>40.f</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TEMP:C_format = "%9.3f";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TEMP:FORTRAN_format = "F9.3";</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TEMP:resolution = 0.001f;</w:t>
            </w:r>
          </w:p>
          <w:p w:rsidR="00D750DB" w:rsidRPr="00A1730B" w:rsidRDefault="00D750DB" w:rsidP="00D750DB">
            <w:pPr>
              <w:pStyle w:val="Preformatted"/>
              <w:tabs>
                <w:tab w:val="clear" w:pos="9590"/>
              </w:tabs>
              <w:rPr>
                <w:rFonts w:ascii="Tahoma" w:hAnsi="Tahoma"/>
                <w:sz w:val="16"/>
                <w:lang w:val="en-GB"/>
              </w:rPr>
            </w:pPr>
          </w:p>
          <w:p w:rsidR="00D750DB" w:rsidRPr="00A1730B" w:rsidRDefault="00D750DB" w:rsidP="00D750DB">
            <w:pPr>
              <w:pStyle w:val="Preformatted"/>
              <w:tabs>
                <w:tab w:val="clear" w:pos="9590"/>
              </w:tabs>
              <w:rPr>
                <w:rFonts w:ascii="Tahoma" w:hAnsi="Tahoma"/>
                <w:sz w:val="16"/>
                <w:lang w:val="pt-BR"/>
              </w:rPr>
            </w:pPr>
            <w:r w:rsidRPr="00A1730B">
              <w:rPr>
                <w:rFonts w:ascii="Tahoma" w:hAnsi="Tahoma"/>
                <w:sz w:val="16"/>
                <w:lang w:val="pt-BR"/>
              </w:rPr>
              <w:t>char TEMP_QC(N_PROF, N_LEVELS);</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TEMP_QC:long_name = "quality flag";</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TEMP_QC:conventions = "</w:t>
            </w:r>
            <w:r w:rsidRPr="00A1730B">
              <w:rPr>
                <w:rFonts w:ascii="Tahoma" w:hAnsi="Tahoma" w:cs="Tahoma"/>
                <w:sz w:val="16"/>
                <w:lang w:val="en-GB"/>
              </w:rPr>
              <w:t>Argo reference table 2</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TEMP_QC:_FillValue = " ";</w:t>
            </w:r>
          </w:p>
          <w:p w:rsidR="00D750DB" w:rsidRPr="00A1730B" w:rsidRDefault="00D750DB" w:rsidP="00D750DB">
            <w:pPr>
              <w:pStyle w:val="Preformatted"/>
              <w:tabs>
                <w:tab w:val="clear" w:pos="9590"/>
              </w:tabs>
              <w:rPr>
                <w:rFonts w:ascii="Tahoma" w:hAnsi="Tahoma"/>
                <w:sz w:val="16"/>
                <w:lang w:val="en-GB"/>
              </w:rPr>
            </w:pP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float TEMP_ADJUSTED(N_PROF, N_LEVELS);</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 xml:space="preserve">TEMP_ADJUSTED:long_name = "ADJUSTED </w:t>
            </w:r>
            <w:r w:rsidRPr="00A1730B">
              <w:rPr>
                <w:rFonts w:ascii="Tahoma" w:hAnsi="Tahoma" w:cs="Tahoma"/>
                <w:sz w:val="16"/>
                <w:lang w:val="en-GB"/>
              </w:rPr>
              <w:t>SEA TEMPERATURE IN SITU ITS-90 SCALE"</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TEMP:standard_name = "sea_water_temperature" ;</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TEMP_ADJUSTED:_FillValue = 99999.f;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TEMP_ADJUSTED:units = "degree_Celsius";</w:t>
            </w:r>
            <w:r w:rsidRPr="00A1730B">
              <w:rPr>
                <w:rFonts w:ascii="Tahoma" w:hAnsi="Tahoma"/>
                <w:sz w:val="16"/>
                <w:lang w:val="en-GB"/>
              </w:rPr>
              <w:br/>
              <w:t>TEMP_ADJUSTED:valid_min = -2.f;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TEMP_ADJUSTED:valid_max = 40.f;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TEMP_ADJUSTED:C_format = "%9.3f";</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TEMP_ADJUSTED:FORTRAN_format= "F9.3";</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TEMP_ADJUSTED:resolution= 0.001f;</w:t>
            </w:r>
          </w:p>
          <w:p w:rsidR="00D750DB" w:rsidRPr="00A1730B" w:rsidRDefault="00D750DB" w:rsidP="00D750DB">
            <w:pPr>
              <w:pStyle w:val="Preformatted"/>
              <w:tabs>
                <w:tab w:val="clear" w:pos="9590"/>
              </w:tabs>
              <w:rPr>
                <w:rFonts w:ascii="Tahoma" w:hAnsi="Tahoma"/>
                <w:sz w:val="16"/>
                <w:lang w:val="en-GB"/>
              </w:rPr>
            </w:pP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char TEMP_ADJUSTED_QC(N_PROF, N_LEVELS);</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 QC:long_name = "quality flag";</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 QC:conventions = "</w:t>
            </w:r>
            <w:r w:rsidRPr="00A1730B">
              <w:rPr>
                <w:rFonts w:ascii="Tahoma" w:hAnsi="Tahoma" w:cs="Tahoma"/>
                <w:sz w:val="16"/>
                <w:lang w:val="en-GB"/>
              </w:rPr>
              <w:t>Argo reference table 2</w:t>
            </w:r>
            <w:r w:rsidRPr="00A1730B">
              <w:rPr>
                <w:rFonts w:ascii="Tahoma" w:hAnsi="Tahoma"/>
                <w:sz w:val="16"/>
                <w:lang w:val="en-GB"/>
              </w:rPr>
              <w:t>";</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TEMP_ADJUSTED_QC:_FillValue = " ";</w:t>
            </w:r>
          </w:p>
          <w:p w:rsidR="00D750DB" w:rsidRPr="00A1730B" w:rsidRDefault="00D750DB" w:rsidP="00D750DB">
            <w:pPr>
              <w:pStyle w:val="Preformatted"/>
              <w:tabs>
                <w:tab w:val="clear" w:pos="9590"/>
              </w:tabs>
              <w:rPr>
                <w:rFonts w:ascii="Tahoma" w:hAnsi="Tahoma"/>
                <w:sz w:val="16"/>
                <w:lang w:val="en-GB"/>
              </w:rPr>
            </w:pP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float TEMP_ADJUSTED_ERROR(N_PROF, N_LEVELS);</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TEMP_ADJUSTED_ERROR:long_name = "ERROR ON ADJUSTED SEA TEMPERATURE IN SITU ITS-90 SCALE";</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TEMP_ADJUSTED_ERROR:_FillValue = 99999.f;</w:t>
            </w:r>
          </w:p>
          <w:p w:rsidR="00D750DB" w:rsidRPr="00A1730B" w:rsidRDefault="00D750DB" w:rsidP="00D750DB">
            <w:pPr>
              <w:pStyle w:val="Preformatted"/>
              <w:tabs>
                <w:tab w:val="clear" w:pos="9590"/>
              </w:tabs>
              <w:rPr>
                <w:rFonts w:ascii="Tahoma" w:hAnsi="Tahoma"/>
                <w:sz w:val="16"/>
                <w:lang w:val="nb-NO"/>
              </w:rPr>
            </w:pPr>
            <w:r w:rsidRPr="00A1730B">
              <w:rPr>
                <w:rFonts w:ascii="Tahoma" w:hAnsi="Tahoma"/>
                <w:sz w:val="16"/>
                <w:lang w:val="en-GB"/>
              </w:rPr>
              <w:t>TEMP_ADJUSTED_ERROR:units = "degree_Celsius";</w:t>
            </w:r>
            <w:r w:rsidRPr="00A1730B">
              <w:rPr>
                <w:rFonts w:ascii="Tahoma" w:hAnsi="Tahoma"/>
                <w:sz w:val="16"/>
                <w:lang w:val="en-GB"/>
              </w:rPr>
              <w:br/>
            </w:r>
            <w:r w:rsidRPr="00A1730B">
              <w:rPr>
                <w:rFonts w:ascii="Tahoma" w:hAnsi="Tahoma"/>
                <w:sz w:val="16"/>
                <w:lang w:val="nb-NO"/>
              </w:rPr>
              <w:t>TEMP_ADJUSTED_ERROR :C_format = "%9.3f";</w:t>
            </w:r>
          </w:p>
          <w:p w:rsidR="00D750DB" w:rsidRPr="00A1730B" w:rsidRDefault="00D750DB" w:rsidP="00D750DB">
            <w:pPr>
              <w:pStyle w:val="Preformatted"/>
              <w:tabs>
                <w:tab w:val="clear" w:pos="9590"/>
              </w:tabs>
              <w:rPr>
                <w:rFonts w:ascii="Tahoma" w:hAnsi="Tahoma"/>
                <w:sz w:val="16"/>
                <w:lang w:val="nb-NO"/>
              </w:rPr>
            </w:pPr>
            <w:r w:rsidRPr="00A1730B">
              <w:rPr>
                <w:rFonts w:ascii="Tahoma" w:hAnsi="Tahoma"/>
                <w:sz w:val="16"/>
                <w:lang w:val="nb-NO"/>
              </w:rPr>
              <w:t>TEMP_ADJUSTED_ERROR :FORTRAN_format= "F9.3";</w:t>
            </w:r>
          </w:p>
          <w:p w:rsidR="00D750DB" w:rsidRPr="00A1730B" w:rsidRDefault="00D750DB" w:rsidP="00D750DB">
            <w:pPr>
              <w:pStyle w:val="Preformatted"/>
              <w:tabs>
                <w:tab w:val="clear" w:pos="9590"/>
              </w:tabs>
              <w:rPr>
                <w:rFonts w:ascii="Tahoma" w:hAnsi="Tahoma"/>
                <w:sz w:val="16"/>
                <w:lang w:val="en-GB"/>
              </w:rPr>
            </w:pPr>
            <w:r w:rsidRPr="00A1730B">
              <w:rPr>
                <w:rFonts w:ascii="Tahoma" w:hAnsi="Tahoma"/>
                <w:sz w:val="16"/>
                <w:lang w:val="en-GB"/>
              </w:rPr>
              <w:t>TEMP_ADJUSTED_ERROR:resolution= 0.001f;</w:t>
            </w:r>
          </w:p>
          <w:p w:rsidR="007F228B" w:rsidRPr="00A1730B" w:rsidRDefault="007F228B">
            <w:pPr>
              <w:pStyle w:val="Preformatted"/>
              <w:tabs>
                <w:tab w:val="clear" w:pos="9590"/>
              </w:tabs>
              <w:rPr>
                <w:rFonts w:ascii="Tahoma" w:hAnsi="Tahoma"/>
                <w:sz w:val="16"/>
                <w:lang w:val="en-GB"/>
              </w:rPr>
            </w:pPr>
          </w:p>
        </w:tc>
      </w:tr>
    </w:tbl>
    <w:p w:rsidR="00033F77" w:rsidRDefault="00033F77" w:rsidP="00033F77">
      <w:pPr>
        <w:rPr>
          <w:lang w:val="en-GB"/>
        </w:rPr>
      </w:pPr>
      <w:bookmarkStart w:id="223" w:name="_Toc534891511"/>
    </w:p>
    <w:p w:rsidR="007F228B" w:rsidRPr="00A1730B" w:rsidRDefault="007F228B" w:rsidP="00E000EC">
      <w:pPr>
        <w:pStyle w:val="Titre3"/>
        <w:pageBreakBefore/>
        <w:rPr>
          <w:lang w:val="en-GB"/>
        </w:rPr>
      </w:pPr>
      <w:bookmarkStart w:id="224" w:name="_Toc320976521"/>
      <w:r w:rsidRPr="00A1730B">
        <w:rPr>
          <w:lang w:val="en-GB"/>
        </w:rPr>
        <w:lastRenderedPageBreak/>
        <w:t>Calibration information for each profile</w:t>
      </w:r>
      <w:bookmarkEnd w:id="223"/>
      <w:bookmarkEnd w:id="224"/>
    </w:p>
    <w:p w:rsidR="007F228B" w:rsidRPr="00A1730B" w:rsidRDefault="007F228B" w:rsidP="006771F1">
      <w:pPr>
        <w:rPr>
          <w:lang w:val="en-GB"/>
        </w:rPr>
      </w:pPr>
      <w:r w:rsidRPr="00A1730B">
        <w:rPr>
          <w:lang w:val="en-GB"/>
        </w:rPr>
        <w:t>Calibrations are applied to parameters to create adjusted parameters. Different calibration methods will be used by groups processing Argo data. When a method is applied, its description is stored in the following fields.</w:t>
      </w:r>
    </w:p>
    <w:p w:rsidR="007F228B" w:rsidRPr="00A1730B" w:rsidRDefault="007F228B" w:rsidP="006771F1">
      <w:pPr>
        <w:rPr>
          <w:lang w:val="en-GB"/>
        </w:rPr>
      </w:pPr>
      <w:r w:rsidRPr="00A1730B">
        <w:rPr>
          <w:lang w:val="en-GB"/>
        </w:rPr>
        <w:t xml:space="preserve">This section contains calibration information for each parameter of each profile. </w:t>
      </w:r>
    </w:p>
    <w:p w:rsidR="007F228B" w:rsidRPr="00A1730B" w:rsidRDefault="007F228B" w:rsidP="006771F1">
      <w:pPr>
        <w:rPr>
          <w:lang w:val="en-GB"/>
        </w:rPr>
      </w:pPr>
      <w:r w:rsidRPr="00A1730B">
        <w:rPr>
          <w:lang w:val="en-GB"/>
        </w:rPr>
        <w:t>Each item of this section has a N_PROF (number of profiles), N_CALIB (number of calibrations), N_PARAM (number of parameters) dimension.</w:t>
      </w:r>
    </w:p>
    <w:p w:rsidR="007F228B" w:rsidRPr="00A1730B" w:rsidRDefault="007F228B" w:rsidP="006771F1">
      <w:pPr>
        <w:rPr>
          <w:lang w:val="en-GB"/>
        </w:rPr>
      </w:pPr>
      <w:r w:rsidRPr="00A1730B">
        <w:rPr>
          <w:lang w:val="en-GB"/>
        </w:rPr>
        <w:t>If no calibration is available, N_CALIB is set to 1, all values of calibration section are set to fill values.</w:t>
      </w:r>
    </w:p>
    <w:tbl>
      <w:tblPr>
        <w:tblStyle w:val="argo"/>
        <w:tblW w:w="9284" w:type="dxa"/>
        <w:tblLayout w:type="fixed"/>
        <w:tblLook w:val="00A0" w:firstRow="1" w:lastRow="0" w:firstColumn="1" w:lastColumn="0" w:noHBand="0" w:noVBand="0"/>
      </w:tblPr>
      <w:tblGrid>
        <w:gridCol w:w="2633"/>
        <w:gridCol w:w="3287"/>
        <w:gridCol w:w="3364"/>
      </w:tblGrid>
      <w:tr w:rsidR="007F228B" w:rsidRPr="00A1730B" w:rsidTr="006771F1">
        <w:tc>
          <w:tcPr>
            <w:tcW w:w="2633" w:type="dxa"/>
            <w:shd w:val="clear" w:color="auto" w:fill="1F497D" w:themeFill="text2"/>
          </w:tcPr>
          <w:p w:rsidR="007F228B" w:rsidRPr="00A1730B" w:rsidRDefault="007F228B" w:rsidP="00A36A92">
            <w:pPr>
              <w:pStyle w:val="tableheader"/>
            </w:pPr>
            <w:r w:rsidRPr="00A1730B">
              <w:t>Name</w:t>
            </w:r>
          </w:p>
        </w:tc>
        <w:tc>
          <w:tcPr>
            <w:tcW w:w="3287" w:type="dxa"/>
            <w:shd w:val="clear" w:color="auto" w:fill="1F497D" w:themeFill="text2"/>
          </w:tcPr>
          <w:p w:rsidR="007F228B" w:rsidRPr="00A1730B" w:rsidRDefault="007F228B" w:rsidP="00A36A92">
            <w:pPr>
              <w:pStyle w:val="tableheader"/>
            </w:pPr>
            <w:r w:rsidRPr="00A1730B">
              <w:t>Definition</w:t>
            </w:r>
          </w:p>
        </w:tc>
        <w:tc>
          <w:tcPr>
            <w:tcW w:w="3364" w:type="dxa"/>
            <w:shd w:val="clear" w:color="auto" w:fill="1F497D" w:themeFill="text2"/>
          </w:tcPr>
          <w:p w:rsidR="007F228B" w:rsidRPr="00A1730B" w:rsidRDefault="007F228B" w:rsidP="00A36A92">
            <w:pPr>
              <w:pStyle w:val="tableheader"/>
            </w:pPr>
            <w:r w:rsidRPr="00A1730B">
              <w:t>Comment</w:t>
            </w:r>
          </w:p>
        </w:tc>
      </w:tr>
      <w:tr w:rsidR="007F228B" w:rsidRPr="00A1730B" w:rsidTr="006771F1">
        <w:tc>
          <w:tcPr>
            <w:tcW w:w="2633" w:type="dxa"/>
          </w:tcPr>
          <w:p w:rsidR="007F228B" w:rsidRPr="00A1730B" w:rsidRDefault="007F228B" w:rsidP="00A36A92">
            <w:pPr>
              <w:pStyle w:val="tablecontent"/>
              <w:rPr>
                <w:lang w:val="en-GB"/>
              </w:rPr>
            </w:pPr>
            <w:r w:rsidRPr="00A1730B">
              <w:rPr>
                <w:lang w:val="en-GB"/>
              </w:rPr>
              <w:t>PARAMETER</w:t>
            </w:r>
          </w:p>
        </w:tc>
        <w:tc>
          <w:tcPr>
            <w:tcW w:w="3287" w:type="dxa"/>
          </w:tcPr>
          <w:p w:rsidR="007F228B" w:rsidRPr="00A1730B" w:rsidRDefault="007F228B" w:rsidP="00A36A92">
            <w:pPr>
              <w:pStyle w:val="tablecontent"/>
              <w:rPr>
                <w:lang w:val="pt-BR"/>
              </w:rPr>
            </w:pPr>
            <w:r w:rsidRPr="00A1730B">
              <w:rPr>
                <w:lang w:val="pt-BR"/>
              </w:rPr>
              <w:t>char PARAMETER(N_PROF, N_CALIB, N_PARAM,STRING16);</w:t>
            </w:r>
          </w:p>
          <w:p w:rsidR="007F228B" w:rsidRPr="00A1730B" w:rsidRDefault="007F228B" w:rsidP="00A36A92">
            <w:pPr>
              <w:pStyle w:val="tablecontent"/>
              <w:rPr>
                <w:lang w:val="en-GB"/>
              </w:rPr>
            </w:pPr>
            <w:r w:rsidRPr="00A1730B">
              <w:rPr>
                <w:lang w:val="en-GB"/>
              </w:rPr>
              <w:t>PARAMETER:long_name = "List of parameters with calibration information";</w:t>
            </w:r>
          </w:p>
          <w:p w:rsidR="007F228B" w:rsidRPr="00A1730B" w:rsidRDefault="007F228B" w:rsidP="00A36A92">
            <w:pPr>
              <w:pStyle w:val="tablecontent"/>
              <w:rPr>
                <w:lang w:val="en-GB"/>
              </w:rPr>
            </w:pPr>
            <w:r w:rsidRPr="00A1730B">
              <w:rPr>
                <w:lang w:val="en-GB"/>
              </w:rPr>
              <w:t>PARAMETER:conventions = "Argo reference table 3";</w:t>
            </w:r>
          </w:p>
          <w:p w:rsidR="007F228B" w:rsidRPr="00A1730B" w:rsidRDefault="007F228B" w:rsidP="00A36A92">
            <w:pPr>
              <w:pStyle w:val="tablecontent"/>
              <w:rPr>
                <w:lang w:val="en-GB"/>
              </w:rPr>
            </w:pPr>
            <w:r w:rsidRPr="00A1730B">
              <w:rPr>
                <w:lang w:val="en-GB"/>
              </w:rPr>
              <w:t>PARAMETER:_FillValue = " ";</w:t>
            </w:r>
          </w:p>
        </w:tc>
        <w:tc>
          <w:tcPr>
            <w:tcW w:w="3364" w:type="dxa"/>
          </w:tcPr>
          <w:p w:rsidR="007F228B" w:rsidRPr="00A1730B" w:rsidRDefault="007F228B" w:rsidP="00A36A92">
            <w:pPr>
              <w:pStyle w:val="tablecontent"/>
              <w:rPr>
                <w:lang w:val="en-GB"/>
              </w:rPr>
            </w:pPr>
            <w:r w:rsidRPr="00A1730B">
              <w:rPr>
                <w:lang w:val="en-GB"/>
              </w:rPr>
              <w:t>Name of the calibrated parameter. The list of parameters is  in reference table 3.</w:t>
            </w:r>
          </w:p>
          <w:p w:rsidR="007F228B" w:rsidRPr="00A1730B" w:rsidRDefault="007F228B" w:rsidP="00A36A92">
            <w:pPr>
              <w:pStyle w:val="tablecontent"/>
              <w:rPr>
                <w:lang w:val="en-GB"/>
              </w:rPr>
            </w:pPr>
            <w:r w:rsidRPr="00A1730B">
              <w:rPr>
                <w:lang w:val="en-GB"/>
              </w:rPr>
              <w:t>Example : PSAL</w:t>
            </w:r>
          </w:p>
        </w:tc>
      </w:tr>
      <w:tr w:rsidR="007F228B" w:rsidRPr="00A1730B" w:rsidTr="006771F1">
        <w:tc>
          <w:tcPr>
            <w:tcW w:w="2633" w:type="dxa"/>
          </w:tcPr>
          <w:p w:rsidR="007F228B" w:rsidRPr="00A1730B" w:rsidRDefault="007F228B" w:rsidP="00A36A92">
            <w:pPr>
              <w:pStyle w:val="tablecontent"/>
              <w:rPr>
                <w:lang w:val="en-GB"/>
              </w:rPr>
            </w:pPr>
            <w:r w:rsidRPr="00A1730B">
              <w:rPr>
                <w:lang w:val="en-GB"/>
              </w:rPr>
              <w:t>SCIENTIFIC_CALIB_EQUATION</w:t>
            </w:r>
          </w:p>
        </w:tc>
        <w:tc>
          <w:tcPr>
            <w:tcW w:w="3287" w:type="dxa"/>
          </w:tcPr>
          <w:p w:rsidR="007F228B" w:rsidRPr="00A1730B" w:rsidRDefault="007F228B" w:rsidP="00A36A92">
            <w:pPr>
              <w:pStyle w:val="tablecontent"/>
              <w:rPr>
                <w:lang w:val="en-GB"/>
              </w:rPr>
            </w:pPr>
            <w:r w:rsidRPr="00A1730B">
              <w:rPr>
                <w:lang w:val="en-GB"/>
              </w:rPr>
              <w:t>Char SCIENTIFIC_CALIB_EQUATION(N_PROF, N_CALIB, N_PARAM,STRING256);</w:t>
            </w:r>
          </w:p>
          <w:p w:rsidR="007F228B" w:rsidRPr="00A1730B" w:rsidRDefault="007F228B" w:rsidP="00A36A92">
            <w:pPr>
              <w:pStyle w:val="tablecontent"/>
              <w:rPr>
                <w:lang w:val="en-GB"/>
              </w:rPr>
            </w:pPr>
            <w:r w:rsidRPr="00A1730B">
              <w:rPr>
                <w:lang w:val="en-GB"/>
              </w:rPr>
              <w:t>SCIENTIFIC_CALIB_EQUATION:long_name = "Calibration equation for this parameter";</w:t>
            </w:r>
          </w:p>
          <w:p w:rsidR="007F228B" w:rsidRPr="00A1730B" w:rsidRDefault="007F228B" w:rsidP="00A36A92">
            <w:pPr>
              <w:pStyle w:val="tablecontent"/>
              <w:rPr>
                <w:lang w:val="en-GB"/>
              </w:rPr>
            </w:pPr>
            <w:r w:rsidRPr="00A1730B">
              <w:rPr>
                <w:lang w:val="en-GB"/>
              </w:rPr>
              <w:t>SCIENTIFIC_CALIB_EQUATION:_FillValue = " ";</w:t>
            </w:r>
          </w:p>
        </w:tc>
        <w:tc>
          <w:tcPr>
            <w:tcW w:w="3364" w:type="dxa"/>
          </w:tcPr>
          <w:p w:rsidR="007F228B" w:rsidRPr="00A1730B" w:rsidRDefault="007F228B" w:rsidP="00A36A92">
            <w:pPr>
              <w:pStyle w:val="tablecontent"/>
              <w:rPr>
                <w:lang w:val="en-GB"/>
              </w:rPr>
            </w:pPr>
            <w:r w:rsidRPr="00A1730B">
              <w:rPr>
                <w:lang w:val="en-GB"/>
              </w:rPr>
              <w:t xml:space="preserve">Calibration equation applied to the parameter. </w:t>
            </w:r>
          </w:p>
          <w:p w:rsidR="007F228B" w:rsidRPr="00A1730B" w:rsidRDefault="007F228B" w:rsidP="00A36A92">
            <w:pPr>
              <w:pStyle w:val="tablecontent"/>
            </w:pPr>
            <w:r w:rsidRPr="00A1730B">
              <w:t>Example :</w:t>
            </w:r>
          </w:p>
          <w:p w:rsidR="007F228B" w:rsidRPr="00A1730B" w:rsidRDefault="007F228B" w:rsidP="00A36A92">
            <w:pPr>
              <w:pStyle w:val="tablecontent"/>
            </w:pPr>
            <w:r w:rsidRPr="00A1730B">
              <w:t>Tc = a1 * T + a0</w:t>
            </w:r>
          </w:p>
        </w:tc>
      </w:tr>
      <w:tr w:rsidR="007F228B" w:rsidRPr="00A1730B" w:rsidTr="006771F1">
        <w:tc>
          <w:tcPr>
            <w:tcW w:w="2633" w:type="dxa"/>
          </w:tcPr>
          <w:p w:rsidR="007F228B" w:rsidRPr="00A1730B" w:rsidRDefault="007F228B" w:rsidP="00A36A92">
            <w:pPr>
              <w:pStyle w:val="tablecontent"/>
            </w:pPr>
            <w:r w:rsidRPr="00A1730B">
              <w:t>SCIENTIFIC_CALIB_COEFFICIENT</w:t>
            </w:r>
          </w:p>
        </w:tc>
        <w:tc>
          <w:tcPr>
            <w:tcW w:w="3287" w:type="dxa"/>
          </w:tcPr>
          <w:p w:rsidR="007F228B" w:rsidRPr="00A1730B" w:rsidRDefault="007F228B" w:rsidP="00A36A92">
            <w:pPr>
              <w:pStyle w:val="tablecontent"/>
              <w:rPr>
                <w:lang w:val="en-GB"/>
              </w:rPr>
            </w:pPr>
            <w:r w:rsidRPr="00A1730B">
              <w:rPr>
                <w:lang w:val="en-GB"/>
              </w:rPr>
              <w:t>Char SCIENTIFIC_CALIB_COEFFICIENT(N_PROF, N_CALIB, N_PARAM,STRING256);</w:t>
            </w:r>
          </w:p>
          <w:p w:rsidR="007F228B" w:rsidRPr="00A1730B" w:rsidRDefault="007F228B" w:rsidP="00A36A92">
            <w:pPr>
              <w:pStyle w:val="tablecontent"/>
              <w:rPr>
                <w:lang w:val="en-GB"/>
              </w:rPr>
            </w:pPr>
            <w:r w:rsidRPr="00A1730B">
              <w:rPr>
                <w:lang w:val="en-GB"/>
              </w:rPr>
              <w:t>SCIENTIFIC_CALIB_COEFFICIENT:long_name = "Calibration coefficients for this equation";</w:t>
            </w:r>
          </w:p>
          <w:p w:rsidR="007F228B" w:rsidRPr="00A1730B" w:rsidRDefault="007F228B" w:rsidP="00A36A92">
            <w:pPr>
              <w:pStyle w:val="tablecontent"/>
              <w:rPr>
                <w:lang w:val="en-GB"/>
              </w:rPr>
            </w:pPr>
            <w:r w:rsidRPr="00A1730B">
              <w:rPr>
                <w:lang w:val="en-GB"/>
              </w:rPr>
              <w:t>SCIENTIFIC_CALIB_COEFFICIENT:_FillValue = " ";</w:t>
            </w:r>
          </w:p>
        </w:tc>
        <w:tc>
          <w:tcPr>
            <w:tcW w:w="3364" w:type="dxa"/>
          </w:tcPr>
          <w:p w:rsidR="007F228B" w:rsidRPr="00A1730B" w:rsidRDefault="007F228B" w:rsidP="00A36A92">
            <w:pPr>
              <w:pStyle w:val="tablecontent"/>
              <w:rPr>
                <w:lang w:val="en-GB"/>
              </w:rPr>
            </w:pPr>
            <w:r w:rsidRPr="00A1730B">
              <w:rPr>
                <w:lang w:val="en-GB"/>
              </w:rPr>
              <w:t>Calibration coefficients for this equation.</w:t>
            </w:r>
          </w:p>
          <w:p w:rsidR="007F228B" w:rsidRPr="00A1730B" w:rsidRDefault="007F228B" w:rsidP="00A36A92">
            <w:pPr>
              <w:pStyle w:val="tablecontent"/>
              <w:rPr>
                <w:lang w:val="en-GB"/>
              </w:rPr>
            </w:pPr>
            <w:r w:rsidRPr="00A1730B">
              <w:rPr>
                <w:lang w:val="en-GB"/>
              </w:rPr>
              <w:t>Example :</w:t>
            </w:r>
          </w:p>
          <w:p w:rsidR="007F228B" w:rsidRPr="00A1730B" w:rsidRDefault="007F228B" w:rsidP="00A36A92">
            <w:pPr>
              <w:pStyle w:val="tablecontent"/>
              <w:rPr>
                <w:lang w:val="en-GB"/>
              </w:rPr>
            </w:pPr>
            <w:r w:rsidRPr="00A1730B">
              <w:rPr>
                <w:lang w:val="en-GB"/>
              </w:rPr>
              <w:t>a1=0.99997 , a0=0.0021</w:t>
            </w:r>
          </w:p>
        </w:tc>
      </w:tr>
      <w:tr w:rsidR="007F228B" w:rsidRPr="001378F0" w:rsidTr="006771F1">
        <w:tc>
          <w:tcPr>
            <w:tcW w:w="2633" w:type="dxa"/>
          </w:tcPr>
          <w:p w:rsidR="007F228B" w:rsidRPr="00A1730B" w:rsidRDefault="007F228B" w:rsidP="00A36A92">
            <w:pPr>
              <w:pStyle w:val="tablecontent"/>
            </w:pPr>
            <w:r w:rsidRPr="00A1730B">
              <w:t>SCIENTIFIC_CALIB_COMMENT</w:t>
            </w:r>
          </w:p>
        </w:tc>
        <w:tc>
          <w:tcPr>
            <w:tcW w:w="3287" w:type="dxa"/>
          </w:tcPr>
          <w:p w:rsidR="007F228B" w:rsidRPr="00A1730B" w:rsidRDefault="007F228B" w:rsidP="00A36A92">
            <w:pPr>
              <w:pStyle w:val="tablecontent"/>
              <w:rPr>
                <w:lang w:val="en-GB"/>
              </w:rPr>
            </w:pPr>
            <w:r w:rsidRPr="00A1730B">
              <w:rPr>
                <w:lang w:val="en-GB"/>
              </w:rPr>
              <w:t>Char SCIENTIFIC_CALIB_COMMENT(N_PROF, N_CALIB, N_PARAM,STRING256);</w:t>
            </w:r>
          </w:p>
          <w:p w:rsidR="007F228B" w:rsidRPr="00A1730B" w:rsidRDefault="007F228B" w:rsidP="00A36A92">
            <w:pPr>
              <w:pStyle w:val="tablecontent"/>
              <w:rPr>
                <w:lang w:val="en-GB"/>
              </w:rPr>
            </w:pPr>
            <w:r w:rsidRPr="00A1730B">
              <w:rPr>
                <w:lang w:val="en-GB"/>
              </w:rPr>
              <w:t>SCIENTIFIC_CALIB_COMMENT:long_name = "Comment applying to this parameter calibration";</w:t>
            </w:r>
          </w:p>
          <w:p w:rsidR="007F228B" w:rsidRPr="00A1730B" w:rsidRDefault="007F228B" w:rsidP="00A36A92">
            <w:pPr>
              <w:pStyle w:val="tablecontent"/>
              <w:rPr>
                <w:lang w:val="en-GB"/>
              </w:rPr>
            </w:pPr>
            <w:r w:rsidRPr="00A1730B">
              <w:rPr>
                <w:lang w:val="en-GB"/>
              </w:rPr>
              <w:t>SCIENTIFIC_CALIB_COMMENT:_FillValue = " ";</w:t>
            </w:r>
          </w:p>
        </w:tc>
        <w:tc>
          <w:tcPr>
            <w:tcW w:w="3364" w:type="dxa"/>
          </w:tcPr>
          <w:p w:rsidR="007F228B" w:rsidRPr="00A1730B" w:rsidRDefault="007F228B" w:rsidP="00A36A92">
            <w:pPr>
              <w:pStyle w:val="tablecontent"/>
              <w:rPr>
                <w:lang w:val="en-GB"/>
              </w:rPr>
            </w:pPr>
            <w:r w:rsidRPr="00A1730B">
              <w:rPr>
                <w:lang w:val="en-GB"/>
              </w:rPr>
              <w:t>Comment about this calibration</w:t>
            </w:r>
          </w:p>
          <w:p w:rsidR="007F228B" w:rsidRPr="00A1730B" w:rsidRDefault="007F228B" w:rsidP="00A36A92">
            <w:pPr>
              <w:pStyle w:val="tablecontent"/>
              <w:rPr>
                <w:lang w:val="en-GB"/>
              </w:rPr>
            </w:pPr>
            <w:r w:rsidRPr="00A1730B">
              <w:rPr>
                <w:lang w:val="en-GB"/>
              </w:rPr>
              <w:t>Example :</w:t>
            </w:r>
          </w:p>
          <w:p w:rsidR="007F228B" w:rsidRPr="00A1730B" w:rsidRDefault="007F228B" w:rsidP="00A36A92">
            <w:pPr>
              <w:pStyle w:val="tablecontent"/>
              <w:rPr>
                <w:lang w:val="en-GB"/>
              </w:rPr>
            </w:pPr>
            <w:r w:rsidRPr="00A1730B">
              <w:rPr>
                <w:lang w:val="en-GB"/>
              </w:rPr>
              <w:t>The sensor is not stable</w:t>
            </w:r>
          </w:p>
        </w:tc>
      </w:tr>
      <w:tr w:rsidR="007F228B" w:rsidRPr="001378F0" w:rsidTr="006771F1">
        <w:tc>
          <w:tcPr>
            <w:tcW w:w="2633" w:type="dxa"/>
          </w:tcPr>
          <w:p w:rsidR="007F228B" w:rsidRPr="00A1730B" w:rsidRDefault="00DD2778" w:rsidP="00A36A92">
            <w:pPr>
              <w:pStyle w:val="tablecontent"/>
              <w:rPr>
                <w:lang w:val="en-GB"/>
              </w:rPr>
            </w:pPr>
            <w:r w:rsidRPr="00A1730B">
              <w:t>SCIENTIFIC_</w:t>
            </w:r>
            <w:r w:rsidR="007F228B" w:rsidRPr="00A1730B">
              <w:rPr>
                <w:lang w:val="en-GB"/>
              </w:rPr>
              <w:t>CALIB_DATE</w:t>
            </w:r>
          </w:p>
        </w:tc>
        <w:tc>
          <w:tcPr>
            <w:tcW w:w="3287" w:type="dxa"/>
          </w:tcPr>
          <w:p w:rsidR="007F228B" w:rsidRPr="00A1730B" w:rsidRDefault="007F228B" w:rsidP="00A36A92">
            <w:pPr>
              <w:pStyle w:val="tablecontent"/>
              <w:rPr>
                <w:lang w:val="en-GB"/>
              </w:rPr>
            </w:pPr>
            <w:r w:rsidRPr="00A1730B">
              <w:rPr>
                <w:lang w:val="en-GB"/>
              </w:rPr>
              <w:t xml:space="preserve">Char </w:t>
            </w:r>
            <w:r w:rsidR="00DD2778" w:rsidRPr="00A1730B">
              <w:rPr>
                <w:lang w:val="en-US"/>
              </w:rPr>
              <w:t>SCIENTIFIC_</w:t>
            </w:r>
            <w:r w:rsidRPr="00A1730B">
              <w:rPr>
                <w:lang w:val="en-GB"/>
              </w:rPr>
              <w:t>CALIB_DATE (N_PROF N_CALIB, N_PARAM, DATE_TIME)</w:t>
            </w:r>
            <w:r w:rsidRPr="00A1730B">
              <w:rPr>
                <w:lang w:val="en-GB"/>
              </w:rPr>
              <w:br/>
            </w:r>
            <w:r w:rsidR="00DD2778" w:rsidRPr="00A1730B">
              <w:rPr>
                <w:lang w:val="en-US"/>
              </w:rPr>
              <w:t>SCIENTIFIC_</w:t>
            </w:r>
            <w:r w:rsidRPr="00A1730B">
              <w:rPr>
                <w:lang w:val="en-GB"/>
              </w:rPr>
              <w:t>CALIB_DATE:_FillValue = " ";</w:t>
            </w:r>
          </w:p>
          <w:p w:rsidR="00D36BC6" w:rsidRPr="00A1730B" w:rsidRDefault="00DD2778" w:rsidP="00A36A92">
            <w:pPr>
              <w:pStyle w:val="tablecontent"/>
              <w:rPr>
                <w:lang w:val="en-GB"/>
              </w:rPr>
            </w:pPr>
            <w:r w:rsidRPr="00A1730B">
              <w:rPr>
                <w:lang w:val="en-US"/>
              </w:rPr>
              <w:t>SCIENTIFIC_</w:t>
            </w:r>
            <w:r w:rsidR="00D36BC6" w:rsidRPr="00A1730B">
              <w:rPr>
                <w:lang w:val="en-GB"/>
              </w:rPr>
              <w:t>CALIB_DATE:long_name = "Date of calibration";</w:t>
            </w:r>
          </w:p>
        </w:tc>
        <w:tc>
          <w:tcPr>
            <w:tcW w:w="3364" w:type="dxa"/>
          </w:tcPr>
          <w:p w:rsidR="007F228B" w:rsidRPr="00A1730B" w:rsidRDefault="007F228B" w:rsidP="00A36A92">
            <w:pPr>
              <w:pStyle w:val="tablecontent"/>
              <w:rPr>
                <w:lang w:val="en-GB"/>
              </w:rPr>
            </w:pPr>
            <w:r w:rsidRPr="00A1730B">
              <w:rPr>
                <w:lang w:val="en-GB"/>
              </w:rPr>
              <w:t>Date of the calibration.</w:t>
            </w:r>
          </w:p>
          <w:p w:rsidR="007F228B" w:rsidRPr="00A1730B" w:rsidRDefault="007F228B" w:rsidP="00A36A92">
            <w:pPr>
              <w:pStyle w:val="tablecontent"/>
              <w:rPr>
                <w:lang w:val="en-GB"/>
              </w:rPr>
            </w:pPr>
            <w:r w:rsidRPr="00A1730B">
              <w:rPr>
                <w:lang w:val="en-GB"/>
              </w:rPr>
              <w:t>Example : 20011217161700</w:t>
            </w:r>
          </w:p>
        </w:tc>
      </w:tr>
    </w:tbl>
    <w:p w:rsidR="007F228B" w:rsidRPr="00A1730B" w:rsidRDefault="007F228B" w:rsidP="00F57F7E">
      <w:pPr>
        <w:rPr>
          <w:lang w:val="en-GB"/>
        </w:rPr>
      </w:pPr>
    </w:p>
    <w:p w:rsidR="007F228B" w:rsidRPr="00A1730B" w:rsidRDefault="007F228B">
      <w:pPr>
        <w:pStyle w:val="Titre3"/>
        <w:pageBreakBefore/>
        <w:rPr>
          <w:lang w:val="en-GB"/>
        </w:rPr>
      </w:pPr>
      <w:bookmarkStart w:id="225" w:name="_Toc534891512"/>
      <w:bookmarkStart w:id="226" w:name="_Toc320976522"/>
      <w:r w:rsidRPr="00A1730B">
        <w:rPr>
          <w:lang w:val="en-GB"/>
        </w:rPr>
        <w:lastRenderedPageBreak/>
        <w:t>History information for each profile</w:t>
      </w:r>
      <w:bookmarkEnd w:id="225"/>
      <w:bookmarkEnd w:id="226"/>
    </w:p>
    <w:p w:rsidR="007F228B" w:rsidRPr="00A1730B" w:rsidRDefault="007F228B" w:rsidP="00F57F7E">
      <w:pPr>
        <w:rPr>
          <w:lang w:val="en-GB"/>
        </w:rPr>
      </w:pPr>
      <w:r w:rsidRPr="00A1730B">
        <w:rPr>
          <w:lang w:val="en-GB"/>
        </w:rPr>
        <w:t xml:space="preserve">This section contains history information for each action performed on each profile by a data centre. </w:t>
      </w:r>
    </w:p>
    <w:p w:rsidR="007F228B" w:rsidRPr="00A1730B" w:rsidRDefault="007F228B" w:rsidP="00F57F7E">
      <w:pPr>
        <w:rPr>
          <w:lang w:val="en-GB"/>
        </w:rPr>
      </w:pPr>
      <w:r w:rsidRPr="00A1730B">
        <w:rPr>
          <w:lang w:val="en-GB"/>
        </w:rPr>
        <w:t>Each item of this section has a N_HISTORY (number of history records), N_PROF (number of profiles) dimension.</w:t>
      </w:r>
    </w:p>
    <w:p w:rsidR="007F228B" w:rsidRPr="00A1730B" w:rsidRDefault="007F228B" w:rsidP="00F57F7E">
      <w:pPr>
        <w:rPr>
          <w:lang w:val="en-GB"/>
        </w:rPr>
      </w:pPr>
      <w:r w:rsidRPr="00A1730B">
        <w:rPr>
          <w:lang w:val="en-GB"/>
        </w:rPr>
        <w:t>A history record is created whenever an action is performed on a profile.</w:t>
      </w:r>
    </w:p>
    <w:p w:rsidR="007F228B" w:rsidRPr="00A1730B" w:rsidRDefault="007F228B" w:rsidP="00F57F7E">
      <w:pPr>
        <w:rPr>
          <w:lang w:val="en-GB"/>
        </w:rPr>
      </w:pPr>
      <w:r w:rsidRPr="00A1730B">
        <w:rPr>
          <w:lang w:val="en-GB"/>
        </w:rPr>
        <w:t>The recorded actions are coded and described in the history code table from the reference table 7.</w:t>
      </w:r>
    </w:p>
    <w:p w:rsidR="007F228B" w:rsidRPr="00A1730B" w:rsidRDefault="007F228B" w:rsidP="00F57F7E">
      <w:pPr>
        <w:rPr>
          <w:lang w:val="en-GB"/>
        </w:rPr>
      </w:pPr>
      <w:r w:rsidRPr="00A1730B">
        <w:rPr>
          <w:lang w:val="en-GB"/>
        </w:rPr>
        <w:t>On the GDAC, multi-profile history section is empty to reduce the size of the file. History section is available on mono-profile files, or in multi-profile files distributed from the web data selection.</w:t>
      </w:r>
    </w:p>
    <w:tbl>
      <w:tblPr>
        <w:tblStyle w:val="argo"/>
        <w:tblW w:w="9284" w:type="dxa"/>
        <w:tblLayout w:type="fixed"/>
        <w:tblLook w:val="00A0" w:firstRow="1" w:lastRow="0" w:firstColumn="1" w:lastColumn="0" w:noHBand="0" w:noVBand="0"/>
      </w:tblPr>
      <w:tblGrid>
        <w:gridCol w:w="2499"/>
        <w:gridCol w:w="2816"/>
        <w:gridCol w:w="3969"/>
      </w:tblGrid>
      <w:tr w:rsidR="007F228B" w:rsidRPr="00A1730B" w:rsidTr="00F57F7E">
        <w:tc>
          <w:tcPr>
            <w:tcW w:w="2499" w:type="dxa"/>
            <w:shd w:val="clear" w:color="auto" w:fill="1F497D" w:themeFill="text2"/>
          </w:tcPr>
          <w:p w:rsidR="007F228B" w:rsidRPr="00A1730B" w:rsidRDefault="007F228B" w:rsidP="00F57F7E">
            <w:pPr>
              <w:pStyle w:val="tableheader"/>
            </w:pPr>
            <w:r w:rsidRPr="00A1730B">
              <w:t>Name</w:t>
            </w:r>
          </w:p>
        </w:tc>
        <w:tc>
          <w:tcPr>
            <w:tcW w:w="2816" w:type="dxa"/>
            <w:shd w:val="clear" w:color="auto" w:fill="1F497D" w:themeFill="text2"/>
          </w:tcPr>
          <w:p w:rsidR="007F228B" w:rsidRPr="00A1730B" w:rsidRDefault="007F228B" w:rsidP="00F57F7E">
            <w:pPr>
              <w:pStyle w:val="tableheader"/>
            </w:pPr>
            <w:r w:rsidRPr="00A1730B">
              <w:t>Definition</w:t>
            </w:r>
          </w:p>
        </w:tc>
        <w:tc>
          <w:tcPr>
            <w:tcW w:w="3969" w:type="dxa"/>
            <w:shd w:val="clear" w:color="auto" w:fill="1F497D" w:themeFill="text2"/>
          </w:tcPr>
          <w:p w:rsidR="007F228B" w:rsidRPr="00A1730B" w:rsidRDefault="007F228B" w:rsidP="00F57F7E">
            <w:pPr>
              <w:pStyle w:val="tableheader"/>
            </w:pPr>
            <w:r w:rsidRPr="00A1730B">
              <w:t>Comment</w:t>
            </w: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HISTORY_INSTITUTION</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HISTORY_INSTITUTION ( N_HISTORY, N_PROF, STRING4);</w:t>
            </w:r>
          </w:p>
          <w:p w:rsidR="007F228B" w:rsidRPr="00A1730B" w:rsidRDefault="007F228B">
            <w:pPr>
              <w:rPr>
                <w:rFonts w:ascii="Tahoma" w:hAnsi="Tahoma" w:cs="Tahoma"/>
                <w:sz w:val="16"/>
                <w:lang w:val="en-GB"/>
              </w:rPr>
            </w:pPr>
            <w:r w:rsidRPr="00A1730B">
              <w:rPr>
                <w:rFonts w:ascii="Tahoma" w:hAnsi="Tahoma" w:cs="Tahoma"/>
                <w:sz w:val="16"/>
                <w:lang w:val="en-GB"/>
              </w:rPr>
              <w:t>HISTORY_INSTITUTION:long_name = "Institution which performed action”;</w:t>
            </w:r>
          </w:p>
          <w:p w:rsidR="007F228B" w:rsidRPr="00A1730B" w:rsidRDefault="007F228B">
            <w:pPr>
              <w:rPr>
                <w:rFonts w:ascii="Tahoma" w:hAnsi="Tahoma" w:cs="Tahoma"/>
                <w:sz w:val="16"/>
                <w:lang w:val="en-GB"/>
              </w:rPr>
            </w:pPr>
            <w:r w:rsidRPr="00A1730B">
              <w:rPr>
                <w:rFonts w:ascii="Tahoma" w:hAnsi="Tahoma" w:cs="Tahoma"/>
                <w:sz w:val="16"/>
                <w:lang w:val="en-GB"/>
              </w:rPr>
              <w:t>HISTORY_INSTITUTION:conventions = "Argo reference table 4";</w:t>
            </w:r>
          </w:p>
          <w:p w:rsidR="007F228B" w:rsidRPr="00A1730B" w:rsidRDefault="007F228B">
            <w:pPr>
              <w:rPr>
                <w:rFonts w:ascii="Tahoma" w:hAnsi="Tahoma" w:cs="Tahoma"/>
                <w:sz w:val="16"/>
                <w:lang w:val="en-GB"/>
              </w:rPr>
            </w:pPr>
            <w:r w:rsidRPr="00A1730B">
              <w:rPr>
                <w:rFonts w:ascii="Tahoma" w:hAnsi="Tahoma" w:cs="Tahoma"/>
                <w:sz w:val="16"/>
                <w:lang w:val="en-GB"/>
              </w:rPr>
              <w:t>HISTORY_INSTITUTION:_FillValue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Institution that performed the action.</w:t>
            </w:r>
          </w:p>
          <w:p w:rsidR="007F228B" w:rsidRPr="00A1730B" w:rsidRDefault="007F228B">
            <w:pPr>
              <w:rPr>
                <w:rFonts w:ascii="Tahoma" w:hAnsi="Tahoma" w:cs="Tahoma"/>
                <w:sz w:val="16"/>
                <w:lang w:val="en-GB"/>
              </w:rPr>
            </w:pPr>
            <w:r w:rsidRPr="00A1730B">
              <w:rPr>
                <w:rFonts w:ascii="Tahoma" w:hAnsi="Tahoma" w:cs="Tahoma"/>
                <w:sz w:val="16"/>
                <w:lang w:val="en-GB"/>
              </w:rPr>
              <w:t>Institution codes are described in reference table 4.</w:t>
            </w:r>
          </w:p>
          <w:p w:rsidR="007F228B" w:rsidRPr="00A1730B" w:rsidRDefault="007F228B">
            <w:pPr>
              <w:rPr>
                <w:rFonts w:ascii="Tahoma" w:hAnsi="Tahoma" w:cs="Tahoma"/>
                <w:sz w:val="16"/>
                <w:lang w:val="en-GB"/>
              </w:rPr>
            </w:pPr>
            <w:r w:rsidRPr="00A1730B">
              <w:rPr>
                <w:rFonts w:ascii="Tahoma" w:hAnsi="Tahoma" w:cs="Tahoma"/>
                <w:sz w:val="16"/>
                <w:lang w:val="en-GB"/>
              </w:rPr>
              <w:t>Example : ME for MEDS</w:t>
            </w:r>
          </w:p>
        </w:tc>
      </w:tr>
      <w:tr w:rsidR="007F228B" w:rsidRPr="001378F0"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HISTORY_STEP</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HISTORY_STEP ( N_HISTORY, N_PROF, STRING4);</w:t>
            </w:r>
          </w:p>
          <w:p w:rsidR="007F228B" w:rsidRPr="00A1730B" w:rsidRDefault="007F228B">
            <w:pPr>
              <w:rPr>
                <w:rFonts w:ascii="Tahoma" w:hAnsi="Tahoma" w:cs="Tahoma"/>
                <w:sz w:val="16"/>
                <w:lang w:val="en-GB"/>
              </w:rPr>
            </w:pPr>
            <w:r w:rsidRPr="00A1730B">
              <w:rPr>
                <w:rFonts w:ascii="Tahoma" w:hAnsi="Tahoma" w:cs="Tahoma"/>
                <w:sz w:val="16"/>
                <w:lang w:val="en-GB"/>
              </w:rPr>
              <w:t>HISTORY_STEP:long_name = "Step in data processing";</w:t>
            </w:r>
          </w:p>
          <w:p w:rsidR="007F228B" w:rsidRPr="00A1730B" w:rsidRDefault="007F228B">
            <w:pPr>
              <w:rPr>
                <w:rFonts w:ascii="Tahoma" w:hAnsi="Tahoma" w:cs="Tahoma"/>
                <w:sz w:val="16"/>
                <w:lang w:val="en-GB"/>
              </w:rPr>
            </w:pPr>
            <w:r w:rsidRPr="00A1730B">
              <w:rPr>
                <w:rFonts w:ascii="Tahoma" w:hAnsi="Tahoma" w:cs="Tahoma"/>
                <w:sz w:val="16"/>
                <w:lang w:val="en-GB"/>
              </w:rPr>
              <w:t>HISTORY_STEP:conventions = "Argo reference table 12";</w:t>
            </w:r>
          </w:p>
          <w:p w:rsidR="007F228B" w:rsidRPr="00A1730B" w:rsidRDefault="007F228B">
            <w:pPr>
              <w:rPr>
                <w:rFonts w:ascii="Tahoma" w:hAnsi="Tahoma" w:cs="Tahoma"/>
                <w:sz w:val="16"/>
                <w:lang w:val="en-GB"/>
              </w:rPr>
            </w:pPr>
            <w:r w:rsidRPr="00A1730B">
              <w:rPr>
                <w:rFonts w:ascii="Tahoma" w:hAnsi="Tahoma" w:cs="Tahoma"/>
                <w:sz w:val="16"/>
                <w:lang w:val="en-GB"/>
              </w:rPr>
              <w:t>HISTORY_STEP:_FillValue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Code of the step in data processing for this history record. The step codes are described in reference table 12.</w:t>
            </w:r>
          </w:p>
          <w:p w:rsidR="007F228B" w:rsidRPr="00A1730B" w:rsidRDefault="007F228B">
            <w:pPr>
              <w:rPr>
                <w:rFonts w:ascii="Tahoma" w:hAnsi="Tahoma" w:cs="Tahoma"/>
                <w:sz w:val="16"/>
                <w:lang w:val="en-GB"/>
              </w:rPr>
            </w:pPr>
            <w:r w:rsidRPr="00A1730B">
              <w:rPr>
                <w:rFonts w:ascii="Tahoma" w:hAnsi="Tahoma" w:cs="Tahoma"/>
                <w:sz w:val="16"/>
                <w:lang w:val="en-GB"/>
              </w:rPr>
              <w:t xml:space="preserve">Example : </w:t>
            </w:r>
          </w:p>
          <w:p w:rsidR="007F228B" w:rsidRPr="00A1730B" w:rsidRDefault="007F228B">
            <w:pPr>
              <w:rPr>
                <w:rFonts w:ascii="Tahoma" w:hAnsi="Tahoma" w:cs="Tahoma"/>
                <w:sz w:val="16"/>
                <w:lang w:val="en-GB"/>
              </w:rPr>
            </w:pPr>
            <w:r w:rsidRPr="00A1730B">
              <w:rPr>
                <w:rFonts w:ascii="Tahoma" w:hAnsi="Tahoma" w:cs="Tahoma"/>
                <w:sz w:val="16"/>
                <w:lang w:val="en-GB"/>
              </w:rPr>
              <w:t>ARGQ : Automatic QC of data reported in real-time has been performed</w:t>
            </w: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HISTORY_SOFTWARE</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HISTORY_SOFTWARE ( N_HISTORY, N_PROF, STRING4);</w:t>
            </w:r>
          </w:p>
          <w:p w:rsidR="007F228B" w:rsidRPr="00A1730B" w:rsidRDefault="007F228B">
            <w:pPr>
              <w:rPr>
                <w:rFonts w:ascii="Tahoma" w:hAnsi="Tahoma" w:cs="Tahoma"/>
                <w:sz w:val="16"/>
                <w:lang w:val="en-GB"/>
              </w:rPr>
            </w:pPr>
            <w:r w:rsidRPr="00A1730B">
              <w:rPr>
                <w:rFonts w:ascii="Tahoma" w:hAnsi="Tahoma" w:cs="Tahoma"/>
                <w:sz w:val="16"/>
                <w:lang w:val="en-GB"/>
              </w:rPr>
              <w:t>HISTORY_SOFTWARE:long_name = "Name of software which performed action";</w:t>
            </w:r>
          </w:p>
          <w:p w:rsidR="007F228B" w:rsidRPr="00A1730B" w:rsidRDefault="007F228B">
            <w:pPr>
              <w:rPr>
                <w:rFonts w:ascii="Tahoma" w:hAnsi="Tahoma" w:cs="Tahoma"/>
                <w:sz w:val="16"/>
                <w:lang w:val="en-GB"/>
              </w:rPr>
            </w:pPr>
            <w:r w:rsidRPr="00A1730B">
              <w:rPr>
                <w:rFonts w:ascii="Tahoma" w:hAnsi="Tahoma" w:cs="Tahoma"/>
                <w:sz w:val="16"/>
                <w:lang w:val="en-GB"/>
              </w:rPr>
              <w:t>HISTORY_SOFTWARE:conventions =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HISTORY_SOFTWARE:_FillValue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Name of the software that performed the action.</w:t>
            </w:r>
          </w:p>
          <w:p w:rsidR="007F228B" w:rsidRPr="00A1730B" w:rsidRDefault="007F228B">
            <w:pPr>
              <w:rPr>
                <w:rFonts w:ascii="Tahoma" w:hAnsi="Tahoma" w:cs="Tahoma"/>
                <w:sz w:val="16"/>
                <w:lang w:val="en-GB"/>
              </w:rPr>
            </w:pPr>
            <w:r w:rsidRPr="00A1730B">
              <w:rPr>
                <w:rFonts w:ascii="Tahoma" w:hAnsi="Tahoma" w:cs="Tahoma"/>
                <w:sz w:val="16"/>
                <w:lang w:val="en-GB"/>
              </w:rPr>
              <w:t>This code is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Example : WJO</w:t>
            </w:r>
          </w:p>
          <w:p w:rsidR="007F228B" w:rsidRPr="00A1730B" w:rsidRDefault="007F228B">
            <w:pPr>
              <w:rPr>
                <w:rFonts w:ascii="Tahoma" w:hAnsi="Tahoma" w:cs="Tahoma"/>
                <w:sz w:val="16"/>
                <w:lang w:val="en-GB"/>
              </w:rPr>
            </w:pP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HISTORY_SOFTWARE_RELEASE</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HISTORY_SOFTWARE_RELEASE ( N_HISTORY, N_PROF, STRING4);</w:t>
            </w:r>
          </w:p>
          <w:p w:rsidR="007F228B" w:rsidRPr="00A1730B" w:rsidRDefault="007F228B">
            <w:pPr>
              <w:rPr>
                <w:rFonts w:ascii="Tahoma" w:hAnsi="Tahoma" w:cs="Tahoma"/>
                <w:sz w:val="16"/>
                <w:lang w:val="en-GB"/>
              </w:rPr>
            </w:pPr>
            <w:r w:rsidRPr="00A1730B">
              <w:rPr>
                <w:rFonts w:ascii="Tahoma" w:hAnsi="Tahoma" w:cs="Tahoma"/>
                <w:sz w:val="16"/>
                <w:lang w:val="en-GB"/>
              </w:rPr>
              <w:t>HISTORY_SOFTWARE_RELEASE:long_name = "Version/release of software which performed action";</w:t>
            </w:r>
          </w:p>
          <w:p w:rsidR="007F228B" w:rsidRPr="00A1730B" w:rsidRDefault="007F228B">
            <w:pPr>
              <w:rPr>
                <w:rFonts w:ascii="Tahoma" w:hAnsi="Tahoma" w:cs="Tahoma"/>
                <w:sz w:val="16"/>
                <w:lang w:val="en-GB"/>
              </w:rPr>
            </w:pPr>
            <w:r w:rsidRPr="00A1730B">
              <w:rPr>
                <w:rFonts w:ascii="Tahoma" w:hAnsi="Tahoma" w:cs="Tahoma"/>
                <w:sz w:val="16"/>
                <w:lang w:val="en-GB"/>
              </w:rPr>
              <w:t>HISTORY_SOFTWARE_RELEASE:conventions =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HISTORY_SOFTWARE_RELEASE:_FillValue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Version of the software.</w:t>
            </w:r>
          </w:p>
          <w:p w:rsidR="007F228B" w:rsidRPr="00A1730B" w:rsidRDefault="007F228B">
            <w:pPr>
              <w:rPr>
                <w:rFonts w:ascii="Tahoma" w:hAnsi="Tahoma" w:cs="Tahoma"/>
                <w:sz w:val="16"/>
                <w:lang w:val="en-GB"/>
              </w:rPr>
            </w:pPr>
            <w:r w:rsidRPr="00A1730B">
              <w:rPr>
                <w:rFonts w:ascii="Tahoma" w:hAnsi="Tahoma" w:cs="Tahoma"/>
                <w:sz w:val="16"/>
                <w:lang w:val="en-GB"/>
              </w:rPr>
              <w:t>This name is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Example : «1.0»</w:t>
            </w:r>
          </w:p>
        </w:tc>
      </w:tr>
      <w:tr w:rsidR="007F228B" w:rsidRPr="001378F0"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HISTORY_REFERENCE</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HISTORY_REFERENCE ( N_HISTORY, N_PROF, STRING64);</w:t>
            </w:r>
          </w:p>
          <w:p w:rsidR="007F228B" w:rsidRPr="00A1730B" w:rsidRDefault="007F228B">
            <w:pPr>
              <w:rPr>
                <w:rFonts w:ascii="Tahoma" w:hAnsi="Tahoma" w:cs="Tahoma"/>
                <w:sz w:val="16"/>
                <w:lang w:val="en-GB"/>
              </w:rPr>
            </w:pPr>
            <w:r w:rsidRPr="00A1730B">
              <w:rPr>
                <w:rFonts w:ascii="Tahoma" w:hAnsi="Tahoma" w:cs="Tahoma"/>
                <w:sz w:val="16"/>
                <w:lang w:val="en-GB"/>
              </w:rPr>
              <w:t>HISTORY_REFERENCE:long_name = "Reference of database";</w:t>
            </w:r>
          </w:p>
          <w:p w:rsidR="007F228B" w:rsidRPr="00A1730B" w:rsidRDefault="007F228B">
            <w:pPr>
              <w:rPr>
                <w:rFonts w:ascii="Tahoma" w:hAnsi="Tahoma" w:cs="Tahoma"/>
                <w:sz w:val="16"/>
                <w:lang w:val="en-GB"/>
              </w:rPr>
            </w:pPr>
            <w:r w:rsidRPr="00A1730B">
              <w:rPr>
                <w:rFonts w:ascii="Tahoma" w:hAnsi="Tahoma" w:cs="Tahoma"/>
                <w:sz w:val="16"/>
                <w:lang w:val="en-GB"/>
              </w:rPr>
              <w:t>HISTORY_REFERENCE:conventions =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HISTORY_REFERENCE:_FillValue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Code of the reference database used for quality control in conjunction with the software.</w:t>
            </w:r>
          </w:p>
          <w:p w:rsidR="007F228B" w:rsidRPr="00A1730B" w:rsidRDefault="007F228B">
            <w:pPr>
              <w:rPr>
                <w:rFonts w:ascii="Tahoma" w:hAnsi="Tahoma" w:cs="Tahoma"/>
                <w:sz w:val="16"/>
                <w:lang w:val="en-GB"/>
              </w:rPr>
            </w:pPr>
            <w:r w:rsidRPr="00A1730B">
              <w:rPr>
                <w:rFonts w:ascii="Tahoma" w:hAnsi="Tahoma" w:cs="Tahoma"/>
                <w:sz w:val="16"/>
                <w:lang w:val="en-GB"/>
              </w:rPr>
              <w:t>This code is institution dependent.</w:t>
            </w:r>
          </w:p>
          <w:p w:rsidR="007F228B" w:rsidRPr="00A1730B" w:rsidRDefault="007F228B">
            <w:pPr>
              <w:rPr>
                <w:rFonts w:ascii="Tahoma" w:hAnsi="Tahoma" w:cs="Tahoma"/>
                <w:sz w:val="16"/>
                <w:lang w:val="en-GB"/>
              </w:rPr>
            </w:pPr>
            <w:r w:rsidRPr="00A1730B">
              <w:rPr>
                <w:rFonts w:ascii="Tahoma" w:hAnsi="Tahoma" w:cs="Tahoma"/>
                <w:sz w:val="16"/>
                <w:lang w:val="en-GB"/>
              </w:rPr>
              <w:t>Example : WOD2001</w:t>
            </w:r>
          </w:p>
          <w:p w:rsidR="007F228B" w:rsidRPr="00A1730B" w:rsidRDefault="007F228B">
            <w:pPr>
              <w:rPr>
                <w:rFonts w:ascii="Tahoma" w:hAnsi="Tahoma" w:cs="Tahoma"/>
                <w:sz w:val="16"/>
                <w:lang w:val="en-GB"/>
              </w:rPr>
            </w:pPr>
          </w:p>
        </w:tc>
      </w:tr>
      <w:tr w:rsidR="007F228B" w:rsidRPr="001378F0"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HISTORY_DATE</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HISTORY_DATE( N_HISTORY, N_PROF, DATE_TIME);</w:t>
            </w:r>
          </w:p>
          <w:p w:rsidR="007F228B" w:rsidRPr="00A1730B" w:rsidRDefault="007F228B">
            <w:pPr>
              <w:rPr>
                <w:rFonts w:ascii="Tahoma" w:hAnsi="Tahoma" w:cs="Tahoma"/>
                <w:sz w:val="16"/>
                <w:lang w:val="en-GB"/>
              </w:rPr>
            </w:pPr>
            <w:r w:rsidRPr="00A1730B">
              <w:rPr>
                <w:rFonts w:ascii="Tahoma" w:hAnsi="Tahoma" w:cs="Tahoma"/>
                <w:sz w:val="16"/>
                <w:lang w:val="en-GB"/>
              </w:rPr>
              <w:t>HISTORY_DATE:long_name = "Date the history record was created";</w:t>
            </w:r>
          </w:p>
          <w:p w:rsidR="007F228B" w:rsidRPr="00A1730B" w:rsidRDefault="007F228B">
            <w:pPr>
              <w:rPr>
                <w:rFonts w:ascii="Tahoma" w:hAnsi="Tahoma" w:cs="Tahoma"/>
                <w:sz w:val="16"/>
                <w:lang w:val="en-GB"/>
              </w:rPr>
            </w:pPr>
            <w:r w:rsidRPr="00A1730B">
              <w:rPr>
                <w:rFonts w:ascii="Tahoma" w:hAnsi="Tahoma" w:cs="Tahoma"/>
                <w:sz w:val="16"/>
                <w:lang w:val="en-GB"/>
              </w:rPr>
              <w:t>HISTORY_DATE:conventions = "YYYYMMDDHHMISS";</w:t>
            </w:r>
          </w:p>
          <w:p w:rsidR="007F228B" w:rsidRPr="00A1730B" w:rsidRDefault="007F228B">
            <w:pPr>
              <w:rPr>
                <w:rFonts w:ascii="Tahoma" w:hAnsi="Tahoma" w:cs="Tahoma"/>
                <w:sz w:val="16"/>
                <w:lang w:val="en-GB"/>
              </w:rPr>
            </w:pPr>
            <w:r w:rsidRPr="00A1730B">
              <w:rPr>
                <w:rFonts w:ascii="Tahoma" w:hAnsi="Tahoma" w:cs="Tahoma"/>
                <w:sz w:val="16"/>
                <w:lang w:val="en-GB"/>
              </w:rPr>
              <w:t>HISTORY_DATE:_FillValue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Date of the action.</w:t>
            </w:r>
          </w:p>
          <w:p w:rsidR="007F228B" w:rsidRPr="00A1730B" w:rsidRDefault="007F228B">
            <w:pPr>
              <w:rPr>
                <w:rFonts w:ascii="Tahoma" w:hAnsi="Tahoma" w:cs="Tahoma"/>
                <w:sz w:val="16"/>
                <w:lang w:val="en-GB"/>
              </w:rPr>
            </w:pPr>
            <w:r w:rsidRPr="00A1730B">
              <w:rPr>
                <w:rFonts w:ascii="Tahoma" w:hAnsi="Tahoma" w:cs="Tahoma"/>
                <w:sz w:val="16"/>
                <w:lang w:val="en-GB"/>
              </w:rPr>
              <w:t>Example : 20011217160057</w:t>
            </w:r>
          </w:p>
        </w:tc>
      </w:tr>
      <w:tr w:rsidR="007F228B" w:rsidRPr="001378F0"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HISTORY_ACTION</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HISTORY_ACTION( N_HISTORY, N_PROF, STRING4);</w:t>
            </w:r>
          </w:p>
          <w:p w:rsidR="007F228B" w:rsidRPr="00A1730B" w:rsidRDefault="007F228B">
            <w:pPr>
              <w:rPr>
                <w:rFonts w:ascii="Tahoma" w:hAnsi="Tahoma" w:cs="Tahoma"/>
                <w:sz w:val="16"/>
                <w:lang w:val="en-GB"/>
              </w:rPr>
            </w:pPr>
            <w:r w:rsidRPr="00A1730B">
              <w:rPr>
                <w:rFonts w:ascii="Tahoma" w:hAnsi="Tahoma" w:cs="Tahoma"/>
                <w:sz w:val="16"/>
                <w:lang w:val="en-GB"/>
              </w:rPr>
              <w:t xml:space="preserve">HISTORY_ACTION:long_name = </w:t>
            </w:r>
            <w:r w:rsidRPr="00A1730B">
              <w:rPr>
                <w:rFonts w:ascii="Tahoma" w:hAnsi="Tahoma" w:cs="Tahoma"/>
                <w:sz w:val="16"/>
                <w:lang w:val="en-GB"/>
              </w:rPr>
              <w:lastRenderedPageBreak/>
              <w:t>"Action performed on data";</w:t>
            </w:r>
          </w:p>
          <w:p w:rsidR="007F228B" w:rsidRPr="00A1730B" w:rsidRDefault="007F228B">
            <w:pPr>
              <w:rPr>
                <w:rFonts w:ascii="Tahoma" w:hAnsi="Tahoma" w:cs="Tahoma"/>
                <w:sz w:val="16"/>
                <w:lang w:val="en-GB"/>
              </w:rPr>
            </w:pPr>
            <w:r w:rsidRPr="00A1730B">
              <w:rPr>
                <w:rFonts w:ascii="Tahoma" w:hAnsi="Tahoma" w:cs="Tahoma"/>
                <w:sz w:val="16"/>
                <w:lang w:val="en-GB"/>
              </w:rPr>
              <w:t>HISTORY_ACTION:conventions = "Argo reference table 7";</w:t>
            </w:r>
          </w:p>
          <w:p w:rsidR="007F228B" w:rsidRPr="00A1730B" w:rsidRDefault="007F228B">
            <w:pPr>
              <w:rPr>
                <w:rFonts w:ascii="Tahoma" w:hAnsi="Tahoma" w:cs="Tahoma"/>
                <w:sz w:val="16"/>
                <w:lang w:val="en-GB"/>
              </w:rPr>
            </w:pPr>
            <w:r w:rsidRPr="00A1730B">
              <w:rPr>
                <w:rFonts w:ascii="Tahoma" w:hAnsi="Tahoma" w:cs="Tahoma"/>
                <w:sz w:val="16"/>
                <w:lang w:val="en-GB"/>
              </w:rPr>
              <w:t>HISTORY_ACTION:_FillValue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Name of the action.</w:t>
            </w:r>
          </w:p>
          <w:p w:rsidR="007F228B" w:rsidRPr="00A1730B" w:rsidRDefault="007F228B">
            <w:pPr>
              <w:rPr>
                <w:rFonts w:ascii="Tahoma" w:hAnsi="Tahoma" w:cs="Tahoma"/>
                <w:sz w:val="16"/>
                <w:lang w:val="en-GB"/>
              </w:rPr>
            </w:pPr>
            <w:r w:rsidRPr="00A1730B">
              <w:rPr>
                <w:rFonts w:ascii="Tahoma" w:hAnsi="Tahoma" w:cs="Tahoma"/>
                <w:sz w:val="16"/>
                <w:lang w:val="en-GB"/>
              </w:rPr>
              <w:t>The action codes are described in reference table 7.</w:t>
            </w:r>
          </w:p>
          <w:p w:rsidR="007F228B" w:rsidRPr="00A1730B" w:rsidRDefault="007F228B">
            <w:pPr>
              <w:rPr>
                <w:rFonts w:ascii="Tahoma" w:hAnsi="Tahoma" w:cs="Tahoma"/>
                <w:sz w:val="16"/>
                <w:lang w:val="en-GB"/>
              </w:rPr>
            </w:pPr>
            <w:r w:rsidRPr="00A1730B">
              <w:rPr>
                <w:rFonts w:ascii="Tahoma" w:hAnsi="Tahoma" w:cs="Tahoma"/>
                <w:sz w:val="16"/>
                <w:lang w:val="en-GB"/>
              </w:rPr>
              <w:t>Example : QCF$ for QC failed</w:t>
            </w: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HISTORY_PARAMETER</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HISTORY_PARAMETER( N_HISTORY, N_PROF, STRING16);</w:t>
            </w:r>
          </w:p>
          <w:p w:rsidR="007F228B" w:rsidRPr="00A1730B" w:rsidRDefault="007F228B">
            <w:pPr>
              <w:rPr>
                <w:rFonts w:ascii="Tahoma" w:hAnsi="Tahoma" w:cs="Tahoma"/>
                <w:sz w:val="16"/>
                <w:lang w:val="en-GB"/>
              </w:rPr>
            </w:pPr>
            <w:r w:rsidRPr="00A1730B">
              <w:rPr>
                <w:rFonts w:ascii="Tahoma" w:hAnsi="Tahoma" w:cs="Tahoma"/>
                <w:sz w:val="16"/>
                <w:lang w:val="en-GB"/>
              </w:rPr>
              <w:t>HISTORY_PARAMETER:long_name = "Station parameter action is performed on";</w:t>
            </w:r>
          </w:p>
          <w:p w:rsidR="007F228B" w:rsidRPr="00A1730B" w:rsidRDefault="007F228B">
            <w:pPr>
              <w:rPr>
                <w:rFonts w:ascii="Tahoma" w:hAnsi="Tahoma" w:cs="Tahoma"/>
                <w:sz w:val="16"/>
                <w:lang w:val="en-GB"/>
              </w:rPr>
            </w:pPr>
            <w:r w:rsidRPr="00A1730B">
              <w:rPr>
                <w:rFonts w:ascii="Tahoma" w:hAnsi="Tahoma" w:cs="Tahoma"/>
                <w:sz w:val="16"/>
                <w:lang w:val="en-GB"/>
              </w:rPr>
              <w:t>HISTORY_PARAMETER:conventions = "Argo reference table 3";</w:t>
            </w:r>
          </w:p>
          <w:p w:rsidR="007F228B" w:rsidRPr="00A1730B" w:rsidRDefault="007F228B">
            <w:pPr>
              <w:rPr>
                <w:rFonts w:ascii="Tahoma" w:hAnsi="Tahoma" w:cs="Tahoma"/>
                <w:sz w:val="16"/>
                <w:lang w:val="en-GB"/>
              </w:rPr>
            </w:pPr>
            <w:r w:rsidRPr="00A1730B">
              <w:rPr>
                <w:rFonts w:ascii="Tahoma" w:hAnsi="Tahoma" w:cs="Tahoma"/>
                <w:sz w:val="16"/>
                <w:lang w:val="en-GB"/>
              </w:rPr>
              <w:t>HISTORY_PARAMETER:_FillValue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Name of the parameter on which the action is performed.</w:t>
            </w:r>
          </w:p>
          <w:p w:rsidR="007F228B" w:rsidRPr="00A1730B" w:rsidRDefault="007F228B">
            <w:pPr>
              <w:rPr>
                <w:rFonts w:ascii="Tahoma" w:hAnsi="Tahoma" w:cs="Tahoma"/>
                <w:sz w:val="16"/>
                <w:lang w:val="en-GB"/>
              </w:rPr>
            </w:pPr>
            <w:r w:rsidRPr="00A1730B">
              <w:rPr>
                <w:rFonts w:ascii="Tahoma" w:hAnsi="Tahoma" w:cs="Tahoma"/>
                <w:sz w:val="16"/>
                <w:lang w:val="en-GB"/>
              </w:rPr>
              <w:t>Example : PSAL</w:t>
            </w: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HISTORY_START_PRES</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float HISTORY_START_PRES( N_HISTORY, N_PROF);</w:t>
            </w:r>
          </w:p>
          <w:p w:rsidR="007F228B" w:rsidRPr="00A1730B" w:rsidRDefault="007F228B">
            <w:pPr>
              <w:rPr>
                <w:rFonts w:ascii="Tahoma" w:hAnsi="Tahoma" w:cs="Tahoma"/>
                <w:sz w:val="16"/>
                <w:lang w:val="en-GB"/>
              </w:rPr>
            </w:pPr>
            <w:r w:rsidRPr="00A1730B">
              <w:rPr>
                <w:rFonts w:ascii="Tahoma" w:hAnsi="Tahoma" w:cs="Tahoma"/>
                <w:sz w:val="16"/>
                <w:lang w:val="en-GB"/>
              </w:rPr>
              <w:t>HISTORY_START_PRES:long_name = "Start pressure action applied on";</w:t>
            </w:r>
          </w:p>
          <w:p w:rsidR="007F228B" w:rsidRPr="00A1730B" w:rsidRDefault="007F228B">
            <w:pPr>
              <w:rPr>
                <w:rFonts w:ascii="Tahoma" w:hAnsi="Tahoma" w:cs="Tahoma"/>
                <w:sz w:val="16"/>
                <w:lang w:val="en-GB"/>
              </w:rPr>
            </w:pPr>
            <w:r w:rsidRPr="00A1730B">
              <w:rPr>
                <w:rFonts w:ascii="Tahoma" w:hAnsi="Tahoma" w:cs="Tahoma"/>
                <w:sz w:val="16"/>
                <w:lang w:val="en-GB"/>
              </w:rPr>
              <w:t xml:space="preserve">HISTORY_START_PRES:_FillValue = </w:t>
            </w:r>
            <w:smartTag w:uri="urn:schemas-microsoft-com:office:smarttags" w:element="metricconverter">
              <w:smartTagPr>
                <w:attr w:name="ProductID" w:val="99999.f"/>
              </w:smartTagPr>
              <w:r w:rsidRPr="00A1730B">
                <w:rPr>
                  <w:rFonts w:ascii="Tahoma" w:hAnsi="Tahoma" w:cs="Tahoma"/>
                  <w:sz w:val="16"/>
                  <w:lang w:val="en-GB"/>
                </w:rPr>
                <w:t>99999.f</w:t>
              </w:r>
            </w:smartTag>
            <w:r w:rsidRPr="00A1730B">
              <w:rPr>
                <w:rFonts w:ascii="Tahoma" w:hAnsi="Tahoma" w:cs="Tahoma"/>
                <w:sz w:val="16"/>
                <w:lang w:val="en-GB"/>
              </w:rPr>
              <w:t>;</w:t>
            </w:r>
          </w:p>
          <w:p w:rsidR="007F228B" w:rsidRPr="00A1730B" w:rsidRDefault="007F228B">
            <w:pPr>
              <w:rPr>
                <w:rFonts w:ascii="Tahoma" w:hAnsi="Tahoma" w:cs="Tahoma"/>
                <w:sz w:val="16"/>
                <w:lang w:val="en-GB"/>
              </w:rPr>
            </w:pPr>
            <w:r w:rsidRPr="00A1730B">
              <w:rPr>
                <w:rFonts w:ascii="Tahoma" w:hAnsi="Tahoma" w:cs="Tahoma"/>
                <w:sz w:val="16"/>
                <w:lang w:val="en-GB"/>
              </w:rPr>
              <w:t>HISTORY_START_PRES:units = "decibar";</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Start pressure the action is applied to.</w:t>
            </w:r>
          </w:p>
          <w:p w:rsidR="007F228B" w:rsidRPr="00A1730B" w:rsidRDefault="007F228B">
            <w:pPr>
              <w:rPr>
                <w:rFonts w:ascii="Tahoma" w:hAnsi="Tahoma" w:cs="Tahoma"/>
                <w:sz w:val="16"/>
                <w:lang w:val="en-GB"/>
              </w:rPr>
            </w:pPr>
            <w:r w:rsidRPr="00A1730B">
              <w:rPr>
                <w:rFonts w:ascii="Tahoma" w:hAnsi="Tahoma" w:cs="Tahoma"/>
                <w:sz w:val="16"/>
                <w:lang w:val="en-GB"/>
              </w:rPr>
              <w:t>Example : 1500.0</w:t>
            </w:r>
          </w:p>
        </w:tc>
      </w:tr>
      <w:tr w:rsidR="007F228B" w:rsidRPr="00A1730B"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HISTORY_STOP_PRES</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float HISTORY_STOP_PRES( N_HISTORY, N_PROF);</w:t>
            </w:r>
          </w:p>
          <w:p w:rsidR="007F228B" w:rsidRPr="00A1730B" w:rsidRDefault="007F228B">
            <w:pPr>
              <w:rPr>
                <w:rFonts w:ascii="Tahoma" w:hAnsi="Tahoma" w:cs="Tahoma"/>
                <w:sz w:val="16"/>
                <w:lang w:val="en-GB"/>
              </w:rPr>
            </w:pPr>
            <w:r w:rsidRPr="00A1730B">
              <w:rPr>
                <w:rFonts w:ascii="Tahoma" w:hAnsi="Tahoma" w:cs="Tahoma"/>
                <w:sz w:val="16"/>
                <w:lang w:val="en-GB"/>
              </w:rPr>
              <w:t>HISTORY_STOP_PRES:long_name = "Stop pressure action applied on";</w:t>
            </w:r>
          </w:p>
          <w:p w:rsidR="007F228B" w:rsidRPr="00A1730B" w:rsidRDefault="007F228B">
            <w:pPr>
              <w:rPr>
                <w:rFonts w:ascii="Tahoma" w:hAnsi="Tahoma" w:cs="Tahoma"/>
                <w:sz w:val="16"/>
                <w:lang w:val="en-GB"/>
              </w:rPr>
            </w:pPr>
            <w:r w:rsidRPr="00A1730B">
              <w:rPr>
                <w:rFonts w:ascii="Tahoma" w:hAnsi="Tahoma" w:cs="Tahoma"/>
                <w:sz w:val="16"/>
                <w:lang w:val="en-GB"/>
              </w:rPr>
              <w:t xml:space="preserve">HISTORY_STOP_PRES:_FillValue = </w:t>
            </w:r>
            <w:smartTag w:uri="urn:schemas-microsoft-com:office:smarttags" w:element="metricconverter">
              <w:smartTagPr>
                <w:attr w:name="ProductID" w:val="99999.f"/>
              </w:smartTagPr>
              <w:r w:rsidRPr="00A1730B">
                <w:rPr>
                  <w:rFonts w:ascii="Tahoma" w:hAnsi="Tahoma" w:cs="Tahoma"/>
                  <w:sz w:val="16"/>
                  <w:lang w:val="en-GB"/>
                </w:rPr>
                <w:t>99999.f</w:t>
              </w:r>
            </w:smartTag>
            <w:r w:rsidRPr="00A1730B">
              <w:rPr>
                <w:rFonts w:ascii="Tahoma" w:hAnsi="Tahoma" w:cs="Tahoma"/>
                <w:sz w:val="16"/>
                <w:lang w:val="en-GB"/>
              </w:rPr>
              <w:t>;</w:t>
            </w:r>
          </w:p>
          <w:p w:rsidR="007F228B" w:rsidRPr="00A1730B" w:rsidRDefault="007F228B">
            <w:pPr>
              <w:rPr>
                <w:rFonts w:ascii="Tahoma" w:hAnsi="Tahoma" w:cs="Tahoma"/>
                <w:sz w:val="16"/>
                <w:lang w:val="en-GB"/>
              </w:rPr>
            </w:pPr>
            <w:r w:rsidRPr="00A1730B">
              <w:rPr>
                <w:rFonts w:ascii="Tahoma" w:hAnsi="Tahoma" w:cs="Tahoma"/>
                <w:sz w:val="16"/>
                <w:lang w:val="en-GB"/>
              </w:rPr>
              <w:t>HISTORY_STOP_PRES:units = "decibar";</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Stop pressure the action is applied to. This should be greater than START_PRES.</w:t>
            </w:r>
          </w:p>
          <w:p w:rsidR="007F228B" w:rsidRPr="00A1730B" w:rsidRDefault="007F228B">
            <w:pPr>
              <w:rPr>
                <w:rFonts w:ascii="Tahoma" w:hAnsi="Tahoma" w:cs="Tahoma"/>
                <w:sz w:val="16"/>
                <w:lang w:val="en-GB"/>
              </w:rPr>
            </w:pPr>
            <w:r w:rsidRPr="00A1730B">
              <w:rPr>
                <w:rFonts w:ascii="Tahoma" w:hAnsi="Tahoma" w:cs="Tahoma"/>
                <w:sz w:val="16"/>
                <w:lang w:val="en-GB"/>
              </w:rPr>
              <w:t>Example : 1757.0</w:t>
            </w:r>
          </w:p>
        </w:tc>
      </w:tr>
      <w:tr w:rsidR="007F228B" w:rsidRPr="001378F0"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HISTORY_PREVIOUS_VALUE</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float HISTORY_PREVIOUS_VALUE( N_HISTORY, N_PROF);</w:t>
            </w:r>
          </w:p>
          <w:p w:rsidR="007F228B" w:rsidRPr="00A1730B" w:rsidRDefault="007F228B">
            <w:pPr>
              <w:rPr>
                <w:rFonts w:ascii="Tahoma" w:hAnsi="Tahoma" w:cs="Tahoma"/>
                <w:sz w:val="16"/>
                <w:lang w:val="en-GB"/>
              </w:rPr>
            </w:pPr>
            <w:r w:rsidRPr="00A1730B">
              <w:rPr>
                <w:rFonts w:ascii="Tahoma" w:hAnsi="Tahoma" w:cs="Tahoma"/>
                <w:sz w:val="16"/>
                <w:lang w:val="en-GB"/>
              </w:rPr>
              <w:t>HISTORY_PREVIOUS_VALUE:long_name = "Parameter/Flag previous value before action";</w:t>
            </w:r>
          </w:p>
          <w:p w:rsidR="007F228B" w:rsidRPr="00A1730B" w:rsidRDefault="007F228B">
            <w:pPr>
              <w:rPr>
                <w:rFonts w:ascii="Tahoma" w:hAnsi="Tahoma" w:cs="Tahoma"/>
                <w:sz w:val="16"/>
                <w:lang w:val="en-GB"/>
              </w:rPr>
            </w:pPr>
            <w:r w:rsidRPr="00A1730B">
              <w:rPr>
                <w:rFonts w:ascii="Tahoma" w:hAnsi="Tahoma" w:cs="Tahoma"/>
                <w:sz w:val="16"/>
                <w:lang w:val="en-GB"/>
              </w:rPr>
              <w:t xml:space="preserve">HISTORY_PREVIOUS_VALUE:_FillValue = </w:t>
            </w:r>
            <w:smartTag w:uri="urn:schemas-microsoft-com:office:smarttags" w:element="metricconverter">
              <w:smartTagPr>
                <w:attr w:name="ProductID" w:val="99999.f"/>
              </w:smartTagPr>
              <w:r w:rsidRPr="00A1730B">
                <w:rPr>
                  <w:rFonts w:ascii="Tahoma" w:hAnsi="Tahoma" w:cs="Tahoma"/>
                  <w:sz w:val="16"/>
                  <w:lang w:val="en-GB"/>
                </w:rPr>
                <w:t>99999.f</w:t>
              </w:r>
            </w:smartTag>
            <w:r w:rsidRPr="00A1730B">
              <w:rPr>
                <w:rFonts w:ascii="Tahoma" w:hAnsi="Tahoma" w:cs="Tahoma"/>
                <w:sz w:val="16"/>
                <w:lang w:val="en-GB"/>
              </w:rPr>
              <w:t>;</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Parameter or flag of the previous value before action.</w:t>
            </w:r>
          </w:p>
          <w:p w:rsidR="007F228B" w:rsidRPr="00A1730B" w:rsidRDefault="007F228B">
            <w:pPr>
              <w:rPr>
                <w:rFonts w:ascii="Tahoma" w:hAnsi="Tahoma" w:cs="Tahoma"/>
                <w:sz w:val="16"/>
                <w:lang w:val="en-GB"/>
              </w:rPr>
            </w:pPr>
            <w:r w:rsidRPr="00A1730B">
              <w:rPr>
                <w:rFonts w:ascii="Tahoma" w:hAnsi="Tahoma" w:cs="Tahoma"/>
                <w:sz w:val="16"/>
                <w:lang w:val="en-GB"/>
              </w:rPr>
              <w:t>Example : 2 (probably good) for a flag that was changed to 1 (good)</w:t>
            </w:r>
          </w:p>
        </w:tc>
      </w:tr>
      <w:tr w:rsidR="007F228B" w:rsidRPr="001378F0" w:rsidTr="00F57F7E">
        <w:tc>
          <w:tcPr>
            <w:tcW w:w="2499" w:type="dxa"/>
          </w:tcPr>
          <w:p w:rsidR="007F228B" w:rsidRPr="00A1730B" w:rsidRDefault="007F228B">
            <w:pPr>
              <w:rPr>
                <w:rFonts w:ascii="Tahoma" w:hAnsi="Tahoma" w:cs="Tahoma"/>
                <w:sz w:val="16"/>
                <w:lang w:val="en-GB"/>
              </w:rPr>
            </w:pPr>
            <w:r w:rsidRPr="00A1730B">
              <w:rPr>
                <w:rFonts w:ascii="Tahoma" w:hAnsi="Tahoma" w:cs="Tahoma"/>
                <w:sz w:val="16"/>
                <w:lang w:val="en-GB"/>
              </w:rPr>
              <w:t>HISTORY_QCTEST</w:t>
            </w:r>
          </w:p>
        </w:tc>
        <w:tc>
          <w:tcPr>
            <w:tcW w:w="2816" w:type="dxa"/>
          </w:tcPr>
          <w:p w:rsidR="007F228B" w:rsidRPr="00A1730B" w:rsidRDefault="007F228B">
            <w:pPr>
              <w:rPr>
                <w:rFonts w:ascii="Tahoma" w:hAnsi="Tahoma" w:cs="Tahoma"/>
                <w:sz w:val="16"/>
                <w:lang w:val="en-GB"/>
              </w:rPr>
            </w:pPr>
            <w:r w:rsidRPr="00A1730B">
              <w:rPr>
                <w:rFonts w:ascii="Tahoma" w:hAnsi="Tahoma" w:cs="Tahoma"/>
                <w:sz w:val="16"/>
                <w:lang w:val="en-GB"/>
              </w:rPr>
              <w:t>char HISTORY_QCTEST( N_HISTORY, N_PROF, STRING16);</w:t>
            </w:r>
          </w:p>
          <w:p w:rsidR="007F228B" w:rsidRPr="00A1730B" w:rsidRDefault="007F228B">
            <w:pPr>
              <w:rPr>
                <w:rFonts w:ascii="Tahoma" w:hAnsi="Tahoma" w:cs="Tahoma"/>
                <w:sz w:val="16"/>
                <w:lang w:val="en-GB"/>
              </w:rPr>
            </w:pPr>
            <w:r w:rsidRPr="00A1730B">
              <w:rPr>
                <w:rFonts w:ascii="Tahoma" w:hAnsi="Tahoma" w:cs="Tahoma"/>
                <w:sz w:val="16"/>
                <w:lang w:val="en-GB"/>
              </w:rPr>
              <w:t>HISTORY_QCTEST:long_name = "Documentation of tests performed, tests failed (in hex form)";</w:t>
            </w:r>
          </w:p>
          <w:p w:rsidR="007F228B" w:rsidRPr="00A1730B" w:rsidRDefault="007F228B">
            <w:pPr>
              <w:rPr>
                <w:rFonts w:ascii="Tahoma" w:hAnsi="Tahoma" w:cs="Tahoma"/>
                <w:sz w:val="16"/>
                <w:lang w:val="en-GB"/>
              </w:rPr>
            </w:pPr>
            <w:r w:rsidRPr="00A1730B">
              <w:rPr>
                <w:rFonts w:ascii="Tahoma" w:hAnsi="Tahoma" w:cs="Tahoma"/>
                <w:sz w:val="16"/>
                <w:lang w:val="en-GB"/>
              </w:rPr>
              <w:t>HISTORY_QCTEST:conventions = "Write tests performed when ACTION=QCP$; tests failed when ACTION=QCF$";</w:t>
            </w:r>
          </w:p>
          <w:p w:rsidR="007F228B" w:rsidRPr="00A1730B" w:rsidRDefault="007F228B">
            <w:pPr>
              <w:rPr>
                <w:rFonts w:ascii="Tahoma" w:hAnsi="Tahoma" w:cs="Tahoma"/>
                <w:sz w:val="16"/>
                <w:lang w:val="en-GB"/>
              </w:rPr>
            </w:pPr>
            <w:r w:rsidRPr="00A1730B">
              <w:rPr>
                <w:rFonts w:ascii="Tahoma" w:hAnsi="Tahoma" w:cs="Tahoma"/>
                <w:sz w:val="16"/>
                <w:lang w:val="en-GB"/>
              </w:rPr>
              <w:t>HISTORY_QCTEST:_FillValue = " ";</w:t>
            </w:r>
          </w:p>
        </w:tc>
        <w:tc>
          <w:tcPr>
            <w:tcW w:w="3969" w:type="dxa"/>
          </w:tcPr>
          <w:p w:rsidR="007F228B" w:rsidRPr="00A1730B" w:rsidRDefault="007F228B">
            <w:pPr>
              <w:rPr>
                <w:rFonts w:ascii="Tahoma" w:hAnsi="Tahoma" w:cs="Tahoma"/>
                <w:sz w:val="16"/>
                <w:lang w:val="en-GB"/>
              </w:rPr>
            </w:pPr>
            <w:r w:rsidRPr="00A1730B">
              <w:rPr>
                <w:rFonts w:ascii="Tahoma" w:hAnsi="Tahoma" w:cs="Tahoma"/>
                <w:sz w:val="16"/>
                <w:lang w:val="en-GB"/>
              </w:rPr>
              <w:t>This field records the tests performed when ACTION is set to QCP$ (qc performed), the test failed when ACTION is set to QCF$ (qc failed).</w:t>
            </w:r>
          </w:p>
          <w:p w:rsidR="007F228B" w:rsidRPr="00A1730B" w:rsidRDefault="007F228B">
            <w:pPr>
              <w:rPr>
                <w:rFonts w:ascii="Tahoma" w:hAnsi="Tahoma" w:cs="Tahoma"/>
                <w:sz w:val="16"/>
                <w:lang w:val="en-GB"/>
              </w:rPr>
            </w:pPr>
            <w:r w:rsidRPr="00A1730B">
              <w:rPr>
                <w:rFonts w:ascii="Tahoma" w:hAnsi="Tahoma" w:cs="Tahoma"/>
                <w:sz w:val="16"/>
                <w:lang w:val="en-GB"/>
              </w:rPr>
              <w:t>The QCTEST codes are describe in reference table 11.</w:t>
            </w:r>
          </w:p>
          <w:p w:rsidR="007F228B" w:rsidRPr="00A1730B" w:rsidRDefault="007F228B">
            <w:pPr>
              <w:rPr>
                <w:rFonts w:ascii="Tahoma" w:hAnsi="Tahoma" w:cs="Tahoma"/>
                <w:sz w:val="16"/>
                <w:lang w:val="en-GB"/>
              </w:rPr>
            </w:pPr>
          </w:p>
          <w:p w:rsidR="007F228B" w:rsidRPr="00A1730B" w:rsidRDefault="007F228B">
            <w:pPr>
              <w:rPr>
                <w:rFonts w:ascii="Tahoma" w:hAnsi="Tahoma" w:cs="Tahoma"/>
                <w:sz w:val="16"/>
                <w:lang w:val="en-GB"/>
              </w:rPr>
            </w:pPr>
            <w:r w:rsidRPr="00A1730B">
              <w:rPr>
                <w:rFonts w:ascii="Tahoma" w:hAnsi="Tahoma" w:cs="Tahoma"/>
                <w:sz w:val="16"/>
                <w:lang w:val="en-GB"/>
              </w:rPr>
              <w:t>Example : 0A (in hexadecimal form)</w:t>
            </w:r>
          </w:p>
        </w:tc>
      </w:tr>
    </w:tbl>
    <w:p w:rsidR="00F57F7E" w:rsidRPr="00A1730B" w:rsidRDefault="00F57F7E" w:rsidP="00F57F7E">
      <w:pPr>
        <w:rPr>
          <w:lang w:val="en-GB"/>
        </w:rPr>
      </w:pPr>
    </w:p>
    <w:p w:rsidR="007F228B" w:rsidRPr="00A1730B" w:rsidRDefault="007F228B" w:rsidP="00F57F7E">
      <w:pPr>
        <w:rPr>
          <w:lang w:val="en-GB"/>
        </w:rPr>
      </w:pPr>
      <w:r w:rsidRPr="00A1730B">
        <w:rPr>
          <w:lang w:val="en-GB"/>
        </w:rPr>
        <w:t>The usage of the History section is described in §5 "Using the History section of the Argo netCDF Structure".</w:t>
      </w:r>
    </w:p>
    <w:p w:rsidR="007F228B" w:rsidRPr="00A1730B" w:rsidRDefault="007F228B">
      <w:pPr>
        <w:pStyle w:val="Retraitnormal"/>
        <w:rPr>
          <w:lang w:val="en-GB"/>
        </w:rPr>
      </w:pPr>
    </w:p>
    <w:p w:rsidR="002A3D56" w:rsidRPr="00A1730B" w:rsidRDefault="002A3D56" w:rsidP="002A3D56">
      <w:pPr>
        <w:pStyle w:val="Titre2"/>
        <w:keepLines w:val="0"/>
        <w:pageBreakBefore/>
        <w:tabs>
          <w:tab w:val="num" w:pos="567"/>
        </w:tabs>
        <w:spacing w:line="240" w:lineRule="auto"/>
        <w:ind w:left="1021" w:hanging="1021"/>
        <w:rPr>
          <w:lang w:val="en-GB"/>
        </w:rPr>
      </w:pPr>
      <w:bookmarkStart w:id="227" w:name="_Toc266782657"/>
      <w:bookmarkStart w:id="228" w:name="_Toc320976523"/>
      <w:bookmarkStart w:id="229" w:name="_Toc534891513"/>
      <w:r w:rsidRPr="00A1730B">
        <w:rPr>
          <w:lang w:val="en-GB"/>
        </w:rPr>
        <w:lastRenderedPageBreak/>
        <w:t>Trajectory format</w:t>
      </w:r>
      <w:bookmarkEnd w:id="227"/>
      <w:r w:rsidRPr="00A1730B">
        <w:rPr>
          <w:lang w:val="en-GB"/>
        </w:rPr>
        <w:t xml:space="preserve"> version 2.</w:t>
      </w:r>
      <w:r w:rsidR="00A1034C" w:rsidRPr="00A1730B">
        <w:rPr>
          <w:lang w:val="en-GB"/>
        </w:rPr>
        <w:t>3</w:t>
      </w:r>
      <w:bookmarkEnd w:id="228"/>
    </w:p>
    <w:p w:rsidR="002A3D56" w:rsidRPr="00A1730B" w:rsidRDefault="002A3D56" w:rsidP="002A3D56">
      <w:pPr>
        <w:rPr>
          <w:lang w:val="en-GB"/>
        </w:rPr>
      </w:pPr>
      <w:r w:rsidRPr="00A1730B">
        <w:rPr>
          <w:lang w:val="en-GB"/>
        </w:rPr>
        <w:t>An Argo trajectory file contains all received locations of an Argo float. There is one trajectory file per float.</w:t>
      </w:r>
      <w:r w:rsidR="00976F08" w:rsidRPr="00A1730B">
        <w:rPr>
          <w:lang w:val="en-GB"/>
        </w:rPr>
        <w:t xml:space="preserve"> </w:t>
      </w:r>
      <w:r w:rsidRPr="00A1730B">
        <w:rPr>
          <w:lang w:val="en-GB"/>
        </w:rPr>
        <w:t>In addition to locations, a trajectory file may contain measurements such as temperature, salinity or conductivity performed at some or all locations.</w:t>
      </w:r>
    </w:p>
    <w:p w:rsidR="002A3D56" w:rsidRPr="00A1730B" w:rsidRDefault="002A3D56" w:rsidP="002A3D56">
      <w:pPr>
        <w:rPr>
          <w:lang w:val="en-GB"/>
        </w:rPr>
      </w:pPr>
      <w:r w:rsidRPr="00A1730B">
        <w:rPr>
          <w:lang w:val="en-GB"/>
        </w:rPr>
        <w:t>For file naming conventions, see §4.1.</w:t>
      </w:r>
    </w:p>
    <w:p w:rsidR="00411F6D" w:rsidRPr="00A1730B" w:rsidRDefault="00411F6D" w:rsidP="00411F6D">
      <w:pPr>
        <w:pStyle w:val="Titre3"/>
        <w:rPr>
          <w:lang w:val="en-GB"/>
        </w:rPr>
      </w:pPr>
      <w:bookmarkStart w:id="230" w:name="_Toc320976524"/>
      <w:r w:rsidRPr="00A1730B">
        <w:rPr>
          <w:lang w:val="en-GB"/>
        </w:rPr>
        <w:t xml:space="preserve">Global attributes, </w:t>
      </w:r>
      <w:r w:rsidRPr="00A1730B">
        <w:t>dimensions</w:t>
      </w:r>
      <w:r w:rsidRPr="00A1730B">
        <w:rPr>
          <w:lang w:val="en-GB"/>
        </w:rPr>
        <w:t xml:space="preserve"> and definitions</w:t>
      </w:r>
      <w:bookmarkEnd w:id="230"/>
    </w:p>
    <w:p w:rsidR="00411F6D" w:rsidRPr="00A1730B" w:rsidRDefault="00411F6D" w:rsidP="00411F6D">
      <w:pPr>
        <w:pStyle w:val="Titre4"/>
        <w:rPr>
          <w:lang w:val="en-GB"/>
        </w:rPr>
      </w:pPr>
      <w:bookmarkStart w:id="231" w:name="_Toc320976525"/>
      <w:r w:rsidRPr="00A1730B">
        <w:rPr>
          <w:lang w:val="en-GB"/>
        </w:rPr>
        <w:t xml:space="preserve">Global </w:t>
      </w:r>
      <w:r w:rsidRPr="00A1730B">
        <w:t>attributes</w:t>
      </w:r>
      <w:bookmarkEnd w:id="231"/>
    </w:p>
    <w:p w:rsidR="00411F6D" w:rsidRPr="00A1730B" w:rsidRDefault="00411F6D" w:rsidP="00411F6D">
      <w:pPr>
        <w:rPr>
          <w:lang w:val="en-GB"/>
        </w:rPr>
      </w:pPr>
      <w:r w:rsidRPr="00A1730B">
        <w:rPr>
          <w:lang w:val="en-GB"/>
        </w:rPr>
        <w:t>The global attributes section is used for data discovery. The following 8 global attributes should appear in the global section. The NetCDF Climate and Forecast (CF) Metadata Conventions (version 1.6, 5 December, 2011) are available from:</w:t>
      </w:r>
    </w:p>
    <w:p w:rsidR="00411F6D" w:rsidRPr="00A1730B" w:rsidRDefault="00411F6D" w:rsidP="00411F6D">
      <w:pPr>
        <w:pStyle w:val="Paragraphedeliste"/>
        <w:numPr>
          <w:ilvl w:val="0"/>
          <w:numId w:val="50"/>
        </w:numPr>
        <w:rPr>
          <w:lang w:val="en-GB"/>
        </w:rPr>
      </w:pPr>
      <w:r w:rsidRPr="00A1730B">
        <w:rPr>
          <w:lang w:val="en-GB"/>
        </w:rPr>
        <w:t>http://cf-pcmdi.llnl.gov/documents/cf-conventions/1.6/cf-conventions.pdf</w:t>
      </w:r>
    </w:p>
    <w:p w:rsidR="00411F6D" w:rsidRPr="00A1730B" w:rsidRDefault="00411F6D" w:rsidP="00411F6D">
      <w:pPr>
        <w:pStyle w:val="Sansinterligne"/>
        <w:rPr>
          <w:lang w:val="en-GB"/>
        </w:rPr>
      </w:pPr>
      <w:r w:rsidRPr="00A1730B">
        <w:rPr>
          <w:lang w:val="en-GB"/>
        </w:rPr>
        <w:t>// global attributes:</w:t>
      </w:r>
    </w:p>
    <w:p w:rsidR="00411F6D" w:rsidRPr="00A1730B" w:rsidRDefault="00411F6D" w:rsidP="00411F6D">
      <w:pPr>
        <w:pStyle w:val="Sansinterligne"/>
        <w:ind w:firstLine="709"/>
        <w:rPr>
          <w:i/>
          <w:lang w:val="en-GB"/>
        </w:rPr>
      </w:pPr>
      <w:r w:rsidRPr="00A1730B">
        <w:rPr>
          <w:lang w:val="en-GB"/>
        </w:rPr>
        <w:t>:title = "Argo float trajectory file";</w:t>
      </w:r>
    </w:p>
    <w:p w:rsidR="00411F6D" w:rsidRPr="00A1730B" w:rsidRDefault="00411F6D" w:rsidP="00411F6D">
      <w:pPr>
        <w:pStyle w:val="Sansinterligne"/>
        <w:ind w:firstLine="709"/>
        <w:rPr>
          <w:lang w:val="en-US"/>
        </w:rPr>
      </w:pPr>
      <w:r w:rsidRPr="00A1730B">
        <w:rPr>
          <w:lang w:val="en-GB"/>
        </w:rPr>
        <w:t>:institution = "CSIRO";</w:t>
      </w:r>
    </w:p>
    <w:p w:rsidR="00411F6D" w:rsidRPr="00A1730B" w:rsidRDefault="00411F6D" w:rsidP="00411F6D">
      <w:pPr>
        <w:pStyle w:val="Sansinterligne"/>
        <w:ind w:firstLine="709"/>
        <w:rPr>
          <w:lang w:val="en-US"/>
        </w:rPr>
      </w:pPr>
      <w:r w:rsidRPr="00A1730B">
        <w:rPr>
          <w:lang w:val="en-GB"/>
        </w:rPr>
        <w:t>:source = "Argo float";</w:t>
      </w:r>
    </w:p>
    <w:p w:rsidR="00411F6D" w:rsidRPr="00A1730B" w:rsidRDefault="00411F6D" w:rsidP="00411F6D">
      <w:pPr>
        <w:pStyle w:val="Sansinterligne"/>
        <w:ind w:firstLine="709"/>
        <w:rPr>
          <w:lang w:val="en-US"/>
        </w:rPr>
      </w:pPr>
      <w:r w:rsidRPr="00A1730B">
        <w:rPr>
          <w:lang w:val="en-GB"/>
        </w:rPr>
        <w:t>:history = "</w:t>
      </w:r>
      <w:del w:id="232" w:author="Thierry CARVAL, Ifremer Brest PDG-DOP-DCB-IDM-IS" w:date="2012-07-10T10:21:00Z">
        <w:r w:rsidRPr="00A1730B" w:rsidDel="00DE42C5">
          <w:rPr>
            <w:lang w:val="en-GB"/>
          </w:rPr>
          <w:delText>1977</w:delText>
        </w:r>
      </w:del>
      <w:ins w:id="233" w:author="Thierry CARVAL, Ifremer Brest PDG-DOP-DCB-IDM-IS" w:date="2012-07-10T10:21:00Z">
        <w:r w:rsidR="00DE42C5">
          <w:rPr>
            <w:lang w:val="en-GB"/>
          </w:rPr>
          <w:t>2011</w:t>
        </w:r>
      </w:ins>
      <w:r w:rsidRPr="00A1730B">
        <w:rPr>
          <w:lang w:val="en-GB"/>
        </w:rPr>
        <w:t>-04-22T06:00:00Z creation";</w:t>
      </w:r>
    </w:p>
    <w:p w:rsidR="00411F6D" w:rsidRPr="00A1730B" w:rsidRDefault="00411F6D" w:rsidP="00411F6D">
      <w:pPr>
        <w:pStyle w:val="Sansinterligne"/>
        <w:ind w:firstLine="709"/>
        <w:rPr>
          <w:lang w:val="en-GB"/>
        </w:rPr>
      </w:pPr>
      <w:r w:rsidRPr="00A1730B">
        <w:rPr>
          <w:lang w:val="en-GB"/>
        </w:rPr>
        <w:t>:references = "http://www.argodatamgt.org/Documentation";</w:t>
      </w:r>
    </w:p>
    <w:p w:rsidR="00411F6D" w:rsidRPr="00A1730B" w:rsidRDefault="00411F6D" w:rsidP="00411F6D">
      <w:pPr>
        <w:pStyle w:val="Sansinterligne"/>
        <w:ind w:firstLine="709"/>
        <w:rPr>
          <w:lang w:val="en-US"/>
        </w:rPr>
      </w:pPr>
      <w:r w:rsidRPr="00A1730B">
        <w:rPr>
          <w:lang w:val="en-US"/>
        </w:rPr>
        <w:t>:comment = "free text";</w:t>
      </w:r>
    </w:p>
    <w:p w:rsidR="00411F6D" w:rsidRPr="00A1730B" w:rsidRDefault="00411F6D" w:rsidP="00411F6D">
      <w:pPr>
        <w:pStyle w:val="Sansinterligne"/>
        <w:rPr>
          <w:lang w:val="en-GB"/>
        </w:rPr>
      </w:pPr>
      <w:r w:rsidRPr="00A1730B">
        <w:rPr>
          <w:lang w:val="en-GB"/>
        </w:rPr>
        <w:tab/>
        <w:t>:user_manual_version = "2.4" ;</w:t>
      </w:r>
    </w:p>
    <w:p w:rsidR="00411F6D" w:rsidRPr="00A1730B" w:rsidRDefault="00411F6D" w:rsidP="00411F6D">
      <w:pPr>
        <w:pStyle w:val="Sansinterligne"/>
        <w:rPr>
          <w:lang w:val="en-GB"/>
        </w:rPr>
      </w:pPr>
      <w:r w:rsidRPr="00A1730B">
        <w:rPr>
          <w:lang w:val="en-GB"/>
        </w:rPr>
        <w:tab/>
        <w:t>:Conventions = “Argo-2.4 CF-1.6" ;</w:t>
      </w:r>
    </w:p>
    <w:p w:rsidR="009F4EF0" w:rsidRPr="00A1730B" w:rsidRDefault="009F4EF0" w:rsidP="009F4EF0">
      <w:pPr>
        <w:pStyle w:val="Sansinterligne"/>
        <w:rPr>
          <w:lang w:val="en-GB"/>
        </w:rPr>
      </w:pPr>
      <w:r w:rsidRPr="00A1730B">
        <w:rPr>
          <w:lang w:val="en-GB"/>
        </w:rPr>
        <w:tab/>
        <w:t>:featureType = "trajectory";</w:t>
      </w:r>
    </w:p>
    <w:p w:rsidR="002A3D56" w:rsidRPr="00A1730B" w:rsidRDefault="002A3D56" w:rsidP="004F24DA">
      <w:pPr>
        <w:pStyle w:val="Titre4"/>
        <w:rPr>
          <w:lang w:val="en-GB"/>
        </w:rPr>
      </w:pPr>
      <w:bookmarkStart w:id="234" w:name="_Toc266782658"/>
      <w:bookmarkStart w:id="235" w:name="_Toc320976526"/>
      <w:r w:rsidRPr="00A1730B">
        <w:rPr>
          <w:lang w:val="en-GB"/>
        </w:rPr>
        <w:t>Dimensions</w:t>
      </w:r>
      <w:bookmarkEnd w:id="234"/>
      <w:bookmarkEnd w:id="235"/>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014"/>
        <w:gridCol w:w="1618"/>
        <w:gridCol w:w="5652"/>
      </w:tblGrid>
      <w:tr w:rsidR="002A3D56" w:rsidRPr="00A1730B" w:rsidTr="00976F08">
        <w:tc>
          <w:tcPr>
            <w:tcW w:w="2014" w:type="dxa"/>
            <w:shd w:val="solid" w:color="000080" w:fill="FFFFFF"/>
          </w:tcPr>
          <w:p w:rsidR="002A3D56" w:rsidRPr="00A1730B" w:rsidRDefault="002A3D56" w:rsidP="002A3D56">
            <w:pPr>
              <w:pStyle w:val="tableheader"/>
            </w:pPr>
            <w:r w:rsidRPr="00A1730B">
              <w:t>Name</w:t>
            </w:r>
          </w:p>
        </w:tc>
        <w:tc>
          <w:tcPr>
            <w:tcW w:w="1618" w:type="dxa"/>
            <w:shd w:val="solid" w:color="000080" w:fill="FFFFFF"/>
          </w:tcPr>
          <w:p w:rsidR="002A3D56" w:rsidRPr="00A1730B" w:rsidRDefault="002A3D56" w:rsidP="002A3D56">
            <w:pPr>
              <w:pStyle w:val="tableheader"/>
            </w:pPr>
            <w:r w:rsidRPr="00A1730B">
              <w:t>Definition</w:t>
            </w:r>
          </w:p>
        </w:tc>
        <w:tc>
          <w:tcPr>
            <w:tcW w:w="5652" w:type="dxa"/>
            <w:shd w:val="solid" w:color="000080" w:fill="FFFFFF"/>
          </w:tcPr>
          <w:p w:rsidR="002A3D56" w:rsidRPr="00A1730B" w:rsidRDefault="002A3D56" w:rsidP="002A3D56">
            <w:pPr>
              <w:pStyle w:val="tableheader"/>
            </w:pPr>
            <w:r w:rsidRPr="00A1730B">
              <w:t>Comment</w:t>
            </w:r>
          </w:p>
        </w:tc>
      </w:tr>
      <w:tr w:rsidR="002A3D56" w:rsidRPr="001378F0" w:rsidTr="00976F08">
        <w:tc>
          <w:tcPr>
            <w:tcW w:w="2014" w:type="dxa"/>
          </w:tcPr>
          <w:p w:rsidR="002A3D56" w:rsidRPr="00A1730B" w:rsidRDefault="002A3D56" w:rsidP="002A3D56">
            <w:pPr>
              <w:pStyle w:val="tablecontent"/>
            </w:pPr>
            <w:r w:rsidRPr="00A1730B">
              <w:t>DATE_TIME</w:t>
            </w:r>
          </w:p>
        </w:tc>
        <w:tc>
          <w:tcPr>
            <w:tcW w:w="1618" w:type="dxa"/>
          </w:tcPr>
          <w:p w:rsidR="002A3D56" w:rsidRPr="00A1730B" w:rsidRDefault="002A3D56" w:rsidP="002A3D56">
            <w:pPr>
              <w:pStyle w:val="tablecontent"/>
            </w:pPr>
            <w:r w:rsidRPr="00A1730B">
              <w:t>DATE_TIME = 14;</w:t>
            </w:r>
          </w:p>
          <w:p w:rsidR="002A3D56" w:rsidRPr="00A1730B" w:rsidRDefault="002A3D56" w:rsidP="002A3D56">
            <w:pPr>
              <w:pStyle w:val="tablecontent"/>
            </w:pPr>
          </w:p>
        </w:tc>
        <w:tc>
          <w:tcPr>
            <w:tcW w:w="5652" w:type="dxa"/>
          </w:tcPr>
          <w:p w:rsidR="002A3D56" w:rsidRPr="00A1730B" w:rsidRDefault="002A3D56" w:rsidP="002A3D56">
            <w:pPr>
              <w:pStyle w:val="tablecontent"/>
            </w:pPr>
            <w:r w:rsidRPr="00A1730B">
              <w:t>This dimension is the length of an ASCII date and time value.</w:t>
            </w:r>
          </w:p>
          <w:p w:rsidR="002A3D56" w:rsidRPr="00A1730B" w:rsidRDefault="002A3D56" w:rsidP="002A3D56">
            <w:pPr>
              <w:pStyle w:val="tablecontent"/>
            </w:pPr>
            <w:r w:rsidRPr="00A1730B">
              <w:t>Date_time convention is : YYYYMMDDHHMISS</w:t>
            </w:r>
          </w:p>
          <w:p w:rsidR="002A3D56" w:rsidRPr="00A1730B" w:rsidRDefault="002A3D56" w:rsidP="005A408C">
            <w:pPr>
              <w:pStyle w:val="tablecontent"/>
              <w:numPr>
                <w:ilvl w:val="0"/>
                <w:numId w:val="49"/>
              </w:numPr>
            </w:pPr>
            <w:r w:rsidRPr="00A1730B">
              <w:t>YYYY : year</w:t>
            </w:r>
          </w:p>
          <w:p w:rsidR="002A3D56" w:rsidRPr="00A1730B" w:rsidRDefault="002A3D56" w:rsidP="005A408C">
            <w:pPr>
              <w:pStyle w:val="tablecontent"/>
              <w:numPr>
                <w:ilvl w:val="0"/>
                <w:numId w:val="49"/>
              </w:numPr>
            </w:pPr>
            <w:r w:rsidRPr="00A1730B">
              <w:t>MM : month</w:t>
            </w:r>
          </w:p>
          <w:p w:rsidR="002A3D56" w:rsidRPr="00A1730B" w:rsidRDefault="002A3D56" w:rsidP="005A408C">
            <w:pPr>
              <w:pStyle w:val="tablecontent"/>
              <w:numPr>
                <w:ilvl w:val="0"/>
                <w:numId w:val="49"/>
              </w:numPr>
            </w:pPr>
            <w:r w:rsidRPr="00A1730B">
              <w:t>DD : day</w:t>
            </w:r>
          </w:p>
          <w:p w:rsidR="002A3D56" w:rsidRPr="00A1730B" w:rsidRDefault="002A3D56" w:rsidP="005A408C">
            <w:pPr>
              <w:pStyle w:val="tablecontent"/>
              <w:numPr>
                <w:ilvl w:val="0"/>
                <w:numId w:val="49"/>
              </w:numPr>
            </w:pPr>
            <w:r w:rsidRPr="00A1730B">
              <w:t>HH : hour of the day</w:t>
            </w:r>
          </w:p>
          <w:p w:rsidR="002A3D56" w:rsidRPr="00A1730B" w:rsidRDefault="002A3D56" w:rsidP="005A408C">
            <w:pPr>
              <w:pStyle w:val="tablecontent"/>
              <w:numPr>
                <w:ilvl w:val="0"/>
                <w:numId w:val="49"/>
              </w:numPr>
            </w:pPr>
            <w:r w:rsidRPr="00A1730B">
              <w:t>MI : minutes</w:t>
            </w:r>
          </w:p>
          <w:p w:rsidR="002A3D56" w:rsidRPr="00A1730B" w:rsidRDefault="002A3D56" w:rsidP="005A408C">
            <w:pPr>
              <w:pStyle w:val="tablecontent"/>
              <w:numPr>
                <w:ilvl w:val="0"/>
                <w:numId w:val="49"/>
              </w:numPr>
            </w:pPr>
            <w:r w:rsidRPr="00A1730B">
              <w:t>SS : seconds</w:t>
            </w:r>
          </w:p>
          <w:p w:rsidR="002A3D56" w:rsidRPr="00A1730B" w:rsidRDefault="002A3D56" w:rsidP="002A3D56">
            <w:pPr>
              <w:pStyle w:val="tablecontent"/>
            </w:pPr>
            <w:r w:rsidRPr="00A1730B">
              <w:t>Date and time values are always in universal time coordinates (UTC).</w:t>
            </w:r>
          </w:p>
          <w:p w:rsidR="002A3D56" w:rsidRPr="00A1730B" w:rsidRDefault="002A3D56" w:rsidP="002A3D56">
            <w:pPr>
              <w:pStyle w:val="tablecontent"/>
            </w:pPr>
            <w:r w:rsidRPr="00A1730B">
              <w:t xml:space="preserve">Examples : </w:t>
            </w:r>
          </w:p>
          <w:p w:rsidR="002A3D56" w:rsidRPr="00A1730B" w:rsidRDefault="002A3D56" w:rsidP="002A3D56">
            <w:pPr>
              <w:pStyle w:val="tablecontent"/>
            </w:pPr>
            <w:r w:rsidRPr="00A1730B">
              <w:t>20010105172834 : January 5</w:t>
            </w:r>
            <w:r w:rsidRPr="00A1730B">
              <w:rPr>
                <w:vertAlign w:val="superscript"/>
              </w:rPr>
              <w:t>th</w:t>
            </w:r>
            <w:r w:rsidRPr="00A1730B">
              <w:t xml:space="preserve"> 2001 17:28:34</w:t>
            </w:r>
          </w:p>
          <w:p w:rsidR="002A3D56" w:rsidRPr="00A1730B" w:rsidRDefault="002A3D56" w:rsidP="002A3D56">
            <w:pPr>
              <w:pStyle w:val="tablecontent"/>
            </w:pPr>
            <w:r w:rsidRPr="00A1730B">
              <w:t>19971217000000 : December 17</w:t>
            </w:r>
            <w:r w:rsidRPr="00A1730B">
              <w:rPr>
                <w:vertAlign w:val="superscript"/>
              </w:rPr>
              <w:t>th</w:t>
            </w:r>
            <w:r w:rsidRPr="00A1730B">
              <w:t xml:space="preserve"> 1997 00:00:00</w:t>
            </w:r>
          </w:p>
        </w:tc>
      </w:tr>
      <w:tr w:rsidR="002A3D56" w:rsidRPr="00A1730B" w:rsidTr="00976F08">
        <w:tc>
          <w:tcPr>
            <w:tcW w:w="2014" w:type="dxa"/>
          </w:tcPr>
          <w:p w:rsidR="002A3D56" w:rsidRPr="00A1730B" w:rsidRDefault="002A3D56" w:rsidP="002A3D56">
            <w:pPr>
              <w:pStyle w:val="tablecontent"/>
              <w:rPr>
                <w:lang w:val="da-DK"/>
              </w:rPr>
            </w:pPr>
            <w:r w:rsidRPr="00A1730B">
              <w:rPr>
                <w:lang w:val="da-DK"/>
              </w:rPr>
              <w:t>STRING256</w:t>
            </w:r>
            <w:r w:rsidRPr="00A1730B">
              <w:rPr>
                <w:lang w:val="da-DK"/>
              </w:rPr>
              <w:br/>
              <w:t>STRING64</w:t>
            </w:r>
            <w:r w:rsidRPr="00A1730B">
              <w:rPr>
                <w:lang w:val="da-DK"/>
              </w:rPr>
              <w:br/>
              <w:t>STRING32</w:t>
            </w:r>
            <w:r w:rsidRPr="00A1730B">
              <w:rPr>
                <w:lang w:val="da-DK"/>
              </w:rPr>
              <w:br/>
              <w:t>STRING16</w:t>
            </w:r>
            <w:r w:rsidRPr="00A1730B">
              <w:rPr>
                <w:lang w:val="da-DK"/>
              </w:rPr>
              <w:br/>
              <w:t>STRING8</w:t>
            </w:r>
            <w:r w:rsidRPr="00A1730B">
              <w:rPr>
                <w:lang w:val="da-DK"/>
              </w:rPr>
              <w:br/>
              <w:t>STRING4</w:t>
            </w:r>
            <w:r w:rsidRPr="00A1730B">
              <w:rPr>
                <w:lang w:val="da-DK"/>
              </w:rPr>
              <w:br/>
              <w:t>STRING2</w:t>
            </w:r>
          </w:p>
        </w:tc>
        <w:tc>
          <w:tcPr>
            <w:tcW w:w="1618" w:type="dxa"/>
          </w:tcPr>
          <w:p w:rsidR="002A3D56" w:rsidRPr="00A1730B" w:rsidRDefault="002A3D56" w:rsidP="002A3D56">
            <w:pPr>
              <w:pStyle w:val="tablecontent"/>
              <w:rPr>
                <w:lang w:val="da-DK"/>
              </w:rPr>
            </w:pPr>
            <w:r w:rsidRPr="00A1730B">
              <w:rPr>
                <w:lang w:val="da-DK"/>
              </w:rPr>
              <w:t xml:space="preserve">STRING256 = 256; </w:t>
            </w:r>
          </w:p>
          <w:p w:rsidR="002A3D56" w:rsidRPr="00A1730B" w:rsidRDefault="002A3D56" w:rsidP="002A3D56">
            <w:pPr>
              <w:pStyle w:val="tablecontent"/>
              <w:rPr>
                <w:lang w:val="da-DK"/>
              </w:rPr>
            </w:pPr>
            <w:r w:rsidRPr="00A1730B">
              <w:rPr>
                <w:lang w:val="da-DK"/>
              </w:rPr>
              <w:t xml:space="preserve">STRING64   =  64; </w:t>
            </w:r>
          </w:p>
          <w:p w:rsidR="002A3D56" w:rsidRPr="00A1730B" w:rsidRDefault="002A3D56" w:rsidP="002A3D56">
            <w:pPr>
              <w:pStyle w:val="tablecontent"/>
              <w:rPr>
                <w:lang w:val="da-DK"/>
              </w:rPr>
            </w:pPr>
            <w:r w:rsidRPr="00A1730B">
              <w:rPr>
                <w:lang w:val="da-DK"/>
              </w:rPr>
              <w:t>STRING32   =  32;</w:t>
            </w:r>
          </w:p>
          <w:p w:rsidR="002A3D56" w:rsidRPr="00A1730B" w:rsidRDefault="002A3D56" w:rsidP="002A3D56">
            <w:pPr>
              <w:pStyle w:val="tablecontent"/>
              <w:rPr>
                <w:lang w:val="da-DK"/>
              </w:rPr>
            </w:pPr>
            <w:r w:rsidRPr="00A1730B">
              <w:rPr>
                <w:lang w:val="da-DK"/>
              </w:rPr>
              <w:t>STRING16   =  16;</w:t>
            </w:r>
          </w:p>
          <w:p w:rsidR="002A3D56" w:rsidRPr="00A1730B" w:rsidRDefault="002A3D56" w:rsidP="002A3D56">
            <w:pPr>
              <w:pStyle w:val="tablecontent"/>
              <w:rPr>
                <w:lang w:val="da-DK"/>
              </w:rPr>
            </w:pPr>
            <w:r w:rsidRPr="00A1730B">
              <w:rPr>
                <w:lang w:val="da-DK"/>
              </w:rPr>
              <w:t>STRING8     =   8;</w:t>
            </w:r>
          </w:p>
          <w:p w:rsidR="002A3D56" w:rsidRPr="00A1730B" w:rsidRDefault="002A3D56" w:rsidP="002A3D56">
            <w:pPr>
              <w:pStyle w:val="tablecontent"/>
            </w:pPr>
            <w:r w:rsidRPr="00A1730B">
              <w:t>STRING4     =   4;</w:t>
            </w:r>
          </w:p>
          <w:p w:rsidR="002A3D56" w:rsidRPr="00A1730B" w:rsidRDefault="002A3D56" w:rsidP="005A408C">
            <w:pPr>
              <w:pStyle w:val="tablecontent"/>
            </w:pPr>
            <w:r w:rsidRPr="00A1730B">
              <w:t>STRING2     =   2;</w:t>
            </w:r>
          </w:p>
        </w:tc>
        <w:tc>
          <w:tcPr>
            <w:tcW w:w="5652" w:type="dxa"/>
          </w:tcPr>
          <w:p w:rsidR="002A3D56" w:rsidRPr="00A1730B" w:rsidRDefault="002A3D56" w:rsidP="002A3D56">
            <w:pPr>
              <w:pStyle w:val="tablecontent"/>
            </w:pPr>
            <w:r w:rsidRPr="00A1730B">
              <w:t>String dimensions from 2 to 256.</w:t>
            </w:r>
          </w:p>
        </w:tc>
      </w:tr>
      <w:tr w:rsidR="002A3D56" w:rsidRPr="00A1730B" w:rsidTr="00976F08">
        <w:tc>
          <w:tcPr>
            <w:tcW w:w="2014" w:type="dxa"/>
          </w:tcPr>
          <w:p w:rsidR="002A3D56" w:rsidRPr="00A1730B" w:rsidRDefault="002A3D56" w:rsidP="002A3D56">
            <w:pPr>
              <w:pStyle w:val="tablecontent"/>
            </w:pPr>
            <w:r w:rsidRPr="00A1730B">
              <w:t>N_PARAM</w:t>
            </w:r>
          </w:p>
        </w:tc>
        <w:tc>
          <w:tcPr>
            <w:tcW w:w="1618" w:type="dxa"/>
          </w:tcPr>
          <w:p w:rsidR="002A3D56" w:rsidRPr="00A1730B" w:rsidRDefault="002A3D56" w:rsidP="002A3D56">
            <w:pPr>
              <w:pStyle w:val="tablecontent"/>
            </w:pPr>
            <w:r w:rsidRPr="00A1730B">
              <w:t>N_PARAM = &lt;int value&gt; ;</w:t>
            </w:r>
          </w:p>
          <w:p w:rsidR="002A3D56" w:rsidRPr="00A1730B" w:rsidRDefault="002A3D56" w:rsidP="002A3D56">
            <w:pPr>
              <w:pStyle w:val="tablecontent"/>
            </w:pPr>
          </w:p>
        </w:tc>
        <w:tc>
          <w:tcPr>
            <w:tcW w:w="5652" w:type="dxa"/>
          </w:tcPr>
          <w:p w:rsidR="002A3D56" w:rsidRPr="00A1730B" w:rsidRDefault="002A3D56" w:rsidP="002A3D56">
            <w:pPr>
              <w:pStyle w:val="tablecontent"/>
            </w:pPr>
            <w:r w:rsidRPr="00A1730B">
              <w:t>Maximum number of parameters measured or calculated for a pressure sample.</w:t>
            </w:r>
          </w:p>
          <w:p w:rsidR="002A3D56" w:rsidRPr="00A1730B" w:rsidRDefault="002A3D56" w:rsidP="002A3D56">
            <w:pPr>
              <w:pStyle w:val="tablecontent"/>
            </w:pPr>
            <w:r w:rsidRPr="00A1730B">
              <w:t>Examples :</w:t>
            </w:r>
          </w:p>
          <w:p w:rsidR="002A3D56" w:rsidRPr="00A1730B" w:rsidRDefault="002A3D56" w:rsidP="002A3D56">
            <w:pPr>
              <w:pStyle w:val="tablecontent"/>
            </w:pPr>
            <w:r w:rsidRPr="00A1730B">
              <w:t>(pressure, temperature) : N_PARAM = 2</w:t>
            </w:r>
          </w:p>
          <w:p w:rsidR="002A3D56" w:rsidRPr="00A1730B" w:rsidRDefault="002A3D56" w:rsidP="002A3D56">
            <w:pPr>
              <w:pStyle w:val="tablecontent"/>
            </w:pPr>
            <w:r w:rsidRPr="00A1730B">
              <w:t>(pressure, temperature, salinity) : N_PARAM = 3</w:t>
            </w:r>
          </w:p>
          <w:p w:rsidR="002A3D56" w:rsidRPr="00A1730B" w:rsidRDefault="002A3D56" w:rsidP="002A3D56">
            <w:pPr>
              <w:pStyle w:val="tablecontent"/>
            </w:pPr>
            <w:r w:rsidRPr="00A1730B">
              <w:t>(pressure, temperature, conductivity, salinity) : N_PARAM = 4</w:t>
            </w:r>
          </w:p>
        </w:tc>
      </w:tr>
      <w:tr w:rsidR="002A3D56" w:rsidRPr="001378F0" w:rsidTr="00976F08">
        <w:tc>
          <w:tcPr>
            <w:tcW w:w="2014" w:type="dxa"/>
          </w:tcPr>
          <w:p w:rsidR="002A3D56" w:rsidRPr="00A1730B" w:rsidRDefault="002A3D56" w:rsidP="002A3D56">
            <w:pPr>
              <w:pStyle w:val="tablecontent"/>
            </w:pPr>
            <w:r w:rsidRPr="00A1730B">
              <w:t>N_MEASUREMENT</w:t>
            </w:r>
          </w:p>
          <w:p w:rsidR="002A3D56" w:rsidRPr="00A1730B" w:rsidRDefault="002A3D56" w:rsidP="002A3D56">
            <w:pPr>
              <w:pStyle w:val="tablecontent"/>
            </w:pPr>
          </w:p>
        </w:tc>
        <w:tc>
          <w:tcPr>
            <w:tcW w:w="1618" w:type="dxa"/>
          </w:tcPr>
          <w:p w:rsidR="002A3D56" w:rsidRPr="00A1730B" w:rsidRDefault="002A3D56" w:rsidP="002A3D56">
            <w:pPr>
              <w:pStyle w:val="tablecontent"/>
            </w:pPr>
            <w:r w:rsidRPr="00A1730B">
              <w:t>N_MEASUREMENT = unlimited;</w:t>
            </w:r>
          </w:p>
          <w:p w:rsidR="002A3D56" w:rsidRPr="00A1730B" w:rsidRDefault="002A3D56" w:rsidP="002A3D56">
            <w:pPr>
              <w:pStyle w:val="tablecontent"/>
            </w:pPr>
          </w:p>
        </w:tc>
        <w:tc>
          <w:tcPr>
            <w:tcW w:w="5652" w:type="dxa"/>
          </w:tcPr>
          <w:p w:rsidR="002A3D56" w:rsidRPr="00A1730B" w:rsidRDefault="002A3D56" w:rsidP="002A3D56">
            <w:pPr>
              <w:pStyle w:val="tablecontent"/>
            </w:pPr>
            <w:r w:rsidRPr="00A1730B">
              <w:t>This dimension is the number of recorded locations and measurements of the file.</w:t>
            </w:r>
          </w:p>
        </w:tc>
      </w:tr>
      <w:tr w:rsidR="002A3D56" w:rsidRPr="00A1730B" w:rsidTr="00976F08">
        <w:tc>
          <w:tcPr>
            <w:tcW w:w="2014" w:type="dxa"/>
          </w:tcPr>
          <w:p w:rsidR="002A3D56" w:rsidRPr="00A1730B" w:rsidRDefault="002A3D56" w:rsidP="002A3D56">
            <w:pPr>
              <w:pStyle w:val="tablecontent"/>
            </w:pPr>
            <w:r w:rsidRPr="00A1730B">
              <w:t>N_CYCLE</w:t>
            </w:r>
          </w:p>
        </w:tc>
        <w:tc>
          <w:tcPr>
            <w:tcW w:w="1618" w:type="dxa"/>
          </w:tcPr>
          <w:p w:rsidR="002A3D56" w:rsidRPr="00A1730B" w:rsidRDefault="002A3D56" w:rsidP="002A3D56">
            <w:pPr>
              <w:pStyle w:val="tablecontent"/>
            </w:pPr>
            <w:r w:rsidRPr="00A1730B">
              <w:t>N_CYCLE = &lt;int value&gt; ;</w:t>
            </w:r>
          </w:p>
          <w:p w:rsidR="002A3D56" w:rsidRPr="00A1730B" w:rsidRDefault="002A3D56" w:rsidP="002A3D56">
            <w:pPr>
              <w:pStyle w:val="tablecontent"/>
            </w:pPr>
          </w:p>
        </w:tc>
        <w:tc>
          <w:tcPr>
            <w:tcW w:w="5652" w:type="dxa"/>
          </w:tcPr>
          <w:p w:rsidR="002A3D56" w:rsidRPr="00A1730B" w:rsidRDefault="002A3D56" w:rsidP="002A3D56">
            <w:pPr>
              <w:pStyle w:val="tablecontent"/>
            </w:pPr>
            <w:r w:rsidRPr="00A1730B">
              <w:t>Number of cycles performed by the float.</w:t>
            </w:r>
          </w:p>
          <w:p w:rsidR="002A3D56" w:rsidRPr="00A1730B" w:rsidRDefault="002A3D56" w:rsidP="002A3D56">
            <w:pPr>
              <w:pStyle w:val="tablecontent"/>
            </w:pPr>
            <w:r w:rsidRPr="00A1730B">
              <w:t>Example : N_CYCLE = 100</w:t>
            </w:r>
          </w:p>
        </w:tc>
      </w:tr>
      <w:tr w:rsidR="002A3D56" w:rsidRPr="00A1730B" w:rsidTr="00976F08">
        <w:tc>
          <w:tcPr>
            <w:tcW w:w="2014" w:type="dxa"/>
          </w:tcPr>
          <w:p w:rsidR="002A3D56" w:rsidRPr="00A1730B" w:rsidRDefault="002A3D56" w:rsidP="002A3D56">
            <w:pPr>
              <w:pStyle w:val="tablecontent"/>
            </w:pPr>
            <w:r w:rsidRPr="00A1730B">
              <w:t>N_HISTORY</w:t>
            </w:r>
          </w:p>
        </w:tc>
        <w:tc>
          <w:tcPr>
            <w:tcW w:w="1618" w:type="dxa"/>
          </w:tcPr>
          <w:p w:rsidR="002A3D56" w:rsidRPr="00A1730B" w:rsidRDefault="002A3D56" w:rsidP="002A3D56">
            <w:pPr>
              <w:pStyle w:val="tablecontent"/>
            </w:pPr>
            <w:r w:rsidRPr="00A1730B">
              <w:t xml:space="preserve">N_HISTORY = &lt;int </w:t>
            </w:r>
            <w:r w:rsidRPr="00A1730B">
              <w:lastRenderedPageBreak/>
              <w:t>value&gt; ;</w:t>
            </w:r>
          </w:p>
          <w:p w:rsidR="002A3D56" w:rsidRPr="00A1730B" w:rsidRDefault="002A3D56" w:rsidP="002A3D56">
            <w:pPr>
              <w:pStyle w:val="tablecontent"/>
            </w:pPr>
          </w:p>
        </w:tc>
        <w:tc>
          <w:tcPr>
            <w:tcW w:w="5652" w:type="dxa"/>
          </w:tcPr>
          <w:p w:rsidR="002A3D56" w:rsidRPr="00A1730B" w:rsidRDefault="002A3D56" w:rsidP="002A3D56">
            <w:pPr>
              <w:pStyle w:val="tablecontent"/>
            </w:pPr>
            <w:r w:rsidRPr="00A1730B">
              <w:lastRenderedPageBreak/>
              <w:t xml:space="preserve">Maximum number of history records for a location. This dimension depends </w:t>
            </w:r>
            <w:r w:rsidRPr="00A1730B">
              <w:lastRenderedPageBreak/>
              <w:t>on the data set</w:t>
            </w:r>
          </w:p>
          <w:p w:rsidR="002A3D56" w:rsidRPr="00A1730B" w:rsidRDefault="002A3D56" w:rsidP="002A3D56">
            <w:pPr>
              <w:pStyle w:val="tablecontent"/>
            </w:pPr>
            <w:r w:rsidRPr="00A1730B">
              <w:t>Exemple : N_HISTORY = 10</w:t>
            </w:r>
          </w:p>
        </w:tc>
      </w:tr>
    </w:tbl>
    <w:p w:rsidR="002A3D56" w:rsidRPr="00A1730B" w:rsidRDefault="002A3D56" w:rsidP="002A3D56">
      <w:pPr>
        <w:pStyle w:val="Retraitnormal"/>
        <w:rPr>
          <w:lang w:val="en-GB"/>
        </w:rPr>
      </w:pPr>
    </w:p>
    <w:p w:rsidR="002A3D56" w:rsidRPr="00A1730B" w:rsidRDefault="002A3D56" w:rsidP="002A3D56">
      <w:pPr>
        <w:pStyle w:val="Retraitnormal"/>
        <w:rPr>
          <w:lang w:val="en-GB"/>
        </w:rPr>
      </w:pPr>
    </w:p>
    <w:p w:rsidR="002A3D56" w:rsidRPr="00A1730B" w:rsidRDefault="002A3D56" w:rsidP="00E000EC">
      <w:pPr>
        <w:pStyle w:val="Titre3"/>
        <w:keepLines w:val="0"/>
        <w:tabs>
          <w:tab w:val="num" w:pos="0"/>
        </w:tabs>
        <w:spacing w:line="240" w:lineRule="auto"/>
        <w:ind w:left="0" w:firstLine="0"/>
        <w:rPr>
          <w:lang w:val="en-GB"/>
        </w:rPr>
      </w:pPr>
      <w:bookmarkStart w:id="236" w:name="_Toc266782659"/>
      <w:bookmarkStart w:id="237" w:name="_Toc320976527"/>
      <w:r w:rsidRPr="00A1730B">
        <w:rPr>
          <w:lang w:val="en-GB"/>
        </w:rPr>
        <w:t>General information on the trajectory file</w:t>
      </w:r>
      <w:bookmarkEnd w:id="236"/>
      <w:bookmarkEnd w:id="237"/>
    </w:p>
    <w:p w:rsidR="002A3D56" w:rsidRPr="00A1730B" w:rsidRDefault="002A3D56" w:rsidP="00903E0C">
      <w:pPr>
        <w:rPr>
          <w:lang w:val="en-GB"/>
        </w:rPr>
      </w:pPr>
      <w:r w:rsidRPr="00A1730B">
        <w:rPr>
          <w:lang w:val="en-GB"/>
        </w:rPr>
        <w:t>This section contains information about the whole file.</w:t>
      </w:r>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000"/>
        <w:gridCol w:w="4236"/>
        <w:gridCol w:w="3048"/>
      </w:tblGrid>
      <w:tr w:rsidR="002A3D56" w:rsidRPr="00A1730B" w:rsidTr="00976F08">
        <w:tc>
          <w:tcPr>
            <w:tcW w:w="2000" w:type="dxa"/>
            <w:shd w:val="solid" w:color="000080" w:fill="FFFFFF"/>
          </w:tcPr>
          <w:p w:rsidR="002A3D56" w:rsidRPr="00A1730B" w:rsidRDefault="002A3D56" w:rsidP="00903E0C">
            <w:pPr>
              <w:pStyle w:val="tableheader"/>
            </w:pPr>
            <w:r w:rsidRPr="00A1730B">
              <w:t>Name</w:t>
            </w:r>
          </w:p>
        </w:tc>
        <w:tc>
          <w:tcPr>
            <w:tcW w:w="4236" w:type="dxa"/>
            <w:shd w:val="solid" w:color="000080" w:fill="FFFFFF"/>
          </w:tcPr>
          <w:p w:rsidR="002A3D56" w:rsidRPr="00A1730B" w:rsidRDefault="002A3D56" w:rsidP="00903E0C">
            <w:pPr>
              <w:pStyle w:val="tableheader"/>
            </w:pPr>
            <w:r w:rsidRPr="00A1730B">
              <w:t>Definition</w:t>
            </w:r>
          </w:p>
        </w:tc>
        <w:tc>
          <w:tcPr>
            <w:tcW w:w="3048" w:type="dxa"/>
            <w:shd w:val="solid" w:color="000080" w:fill="FFFFFF"/>
          </w:tcPr>
          <w:p w:rsidR="002A3D56" w:rsidRPr="00A1730B" w:rsidRDefault="002A3D56" w:rsidP="00903E0C">
            <w:pPr>
              <w:pStyle w:val="tableheader"/>
            </w:pPr>
            <w:r w:rsidRPr="00A1730B">
              <w:t>Comment</w:t>
            </w:r>
          </w:p>
        </w:tc>
      </w:tr>
      <w:tr w:rsidR="002A3D56" w:rsidRPr="00A1730B" w:rsidTr="00976F08">
        <w:tc>
          <w:tcPr>
            <w:tcW w:w="2000" w:type="dxa"/>
          </w:tcPr>
          <w:p w:rsidR="002A3D56" w:rsidRPr="00A1730B" w:rsidRDefault="002A3D56" w:rsidP="00903E0C">
            <w:pPr>
              <w:pStyle w:val="tablecontent"/>
            </w:pPr>
            <w:r w:rsidRPr="00A1730B">
              <w:t>DATA_TYPE</w:t>
            </w:r>
          </w:p>
        </w:tc>
        <w:tc>
          <w:tcPr>
            <w:tcW w:w="4236" w:type="dxa"/>
          </w:tcPr>
          <w:p w:rsidR="002A3D56" w:rsidRPr="00A1730B" w:rsidRDefault="002A3D56" w:rsidP="00903E0C">
            <w:pPr>
              <w:pStyle w:val="tablecontent"/>
              <w:rPr>
                <w:lang w:val="nb-NO"/>
              </w:rPr>
            </w:pPr>
            <w:r w:rsidRPr="00A1730B">
              <w:rPr>
                <w:lang w:val="nb-NO"/>
              </w:rPr>
              <w:t>char DATA_TYPE(STRING16);</w:t>
            </w:r>
            <w:r w:rsidRPr="00A1730B">
              <w:rPr>
                <w:lang w:val="nb-NO"/>
              </w:rPr>
              <w:br/>
              <w:t>DATA_TYPE:</w:t>
            </w:r>
            <w:r w:rsidR="00672E72" w:rsidRPr="00A1730B">
              <w:rPr>
                <w:lang w:val="nb-NO"/>
              </w:rPr>
              <w:t>long_name</w:t>
            </w:r>
            <w:r w:rsidRPr="00A1730B">
              <w:rPr>
                <w:lang w:val="nb-NO"/>
              </w:rPr>
              <w:t xml:space="preserve"> = "Data type";</w:t>
            </w:r>
          </w:p>
          <w:p w:rsidR="002A3D56" w:rsidRPr="00A1730B" w:rsidRDefault="002A3D56" w:rsidP="00903E0C">
            <w:pPr>
              <w:pStyle w:val="tablecontent"/>
            </w:pPr>
            <w:r w:rsidRPr="00A1730B">
              <w:t>DATA_TYPE:_FillValue = " ";</w:t>
            </w:r>
          </w:p>
        </w:tc>
        <w:tc>
          <w:tcPr>
            <w:tcW w:w="3048" w:type="dxa"/>
          </w:tcPr>
          <w:p w:rsidR="002A3D56" w:rsidRPr="00A1730B" w:rsidRDefault="002A3D56" w:rsidP="00903E0C">
            <w:pPr>
              <w:pStyle w:val="tablecontent"/>
            </w:pPr>
            <w:r w:rsidRPr="00A1730B">
              <w:t>This field contains the type of data contained in the file.</w:t>
            </w:r>
          </w:p>
          <w:p w:rsidR="002A3D56" w:rsidRPr="00A1730B" w:rsidRDefault="002A3D56" w:rsidP="00903E0C">
            <w:pPr>
              <w:pStyle w:val="tablecontent"/>
            </w:pPr>
            <w:r w:rsidRPr="00A1730B">
              <w:t>The list of acceptable data types is in the reference table 1.</w:t>
            </w:r>
          </w:p>
          <w:p w:rsidR="002A3D56" w:rsidRPr="00A1730B" w:rsidRDefault="002A3D56" w:rsidP="00903E0C">
            <w:pPr>
              <w:pStyle w:val="tablecontent"/>
            </w:pPr>
            <w:r w:rsidRPr="00A1730B">
              <w:t xml:space="preserve">Example : Argo trajectory </w:t>
            </w:r>
          </w:p>
        </w:tc>
      </w:tr>
      <w:tr w:rsidR="002A3D56" w:rsidRPr="00A1730B" w:rsidTr="00976F08">
        <w:tc>
          <w:tcPr>
            <w:tcW w:w="2000" w:type="dxa"/>
          </w:tcPr>
          <w:p w:rsidR="002A3D56" w:rsidRPr="00A1730B" w:rsidRDefault="002A3D56" w:rsidP="00903E0C">
            <w:pPr>
              <w:pStyle w:val="tablecontent"/>
            </w:pPr>
            <w:r w:rsidRPr="00A1730B">
              <w:t>FORMAT_VERSION</w:t>
            </w:r>
          </w:p>
        </w:tc>
        <w:tc>
          <w:tcPr>
            <w:tcW w:w="4236" w:type="dxa"/>
          </w:tcPr>
          <w:p w:rsidR="002A3D56" w:rsidRPr="00A1730B" w:rsidRDefault="002A3D56" w:rsidP="00903E0C">
            <w:pPr>
              <w:pStyle w:val="tablecontent"/>
            </w:pPr>
            <w:r w:rsidRPr="00A1730B">
              <w:t>char FORMAT_VERSION(STRING4);</w:t>
            </w:r>
          </w:p>
          <w:p w:rsidR="002A3D56" w:rsidRPr="00A1730B" w:rsidRDefault="002A3D56" w:rsidP="00903E0C">
            <w:pPr>
              <w:pStyle w:val="tablecontent"/>
            </w:pPr>
            <w:r w:rsidRPr="00A1730B">
              <w:t>FORMAT_VERSION</w:t>
            </w:r>
            <w:r w:rsidR="0033325A" w:rsidRPr="00A1730B">
              <w:t>:long_name</w:t>
            </w:r>
            <w:r w:rsidRPr="00A1730B">
              <w:t xml:space="preserve"> "File format version ";</w:t>
            </w:r>
          </w:p>
          <w:p w:rsidR="002A3D56" w:rsidRPr="00A1730B" w:rsidRDefault="002A3D56" w:rsidP="00903E0C">
            <w:pPr>
              <w:pStyle w:val="tablecontent"/>
            </w:pPr>
            <w:r w:rsidRPr="00A1730B">
              <w:t>FORMAT_VERSION:_FillValue = " ";</w:t>
            </w:r>
          </w:p>
        </w:tc>
        <w:tc>
          <w:tcPr>
            <w:tcW w:w="3048" w:type="dxa"/>
          </w:tcPr>
          <w:p w:rsidR="002A3D56" w:rsidRPr="00A1730B" w:rsidRDefault="002A3D56" w:rsidP="00903E0C">
            <w:pPr>
              <w:pStyle w:val="tablecontent"/>
            </w:pPr>
            <w:r w:rsidRPr="00A1730B">
              <w:t>File format version</w:t>
            </w:r>
          </w:p>
          <w:p w:rsidR="002A3D56" w:rsidRPr="00A1730B" w:rsidRDefault="002A3D56" w:rsidP="00A1034C">
            <w:pPr>
              <w:pStyle w:val="tablecontent"/>
            </w:pPr>
            <w:r w:rsidRPr="00A1730B">
              <w:t>Example : «2.</w:t>
            </w:r>
            <w:r w:rsidR="00A1034C" w:rsidRPr="00A1730B">
              <w:t>3</w:t>
            </w:r>
            <w:r w:rsidRPr="00A1730B">
              <w:t>»</w:t>
            </w:r>
          </w:p>
        </w:tc>
      </w:tr>
      <w:tr w:rsidR="002A3D56" w:rsidRPr="00A1730B" w:rsidTr="00976F08">
        <w:tc>
          <w:tcPr>
            <w:tcW w:w="2000" w:type="dxa"/>
          </w:tcPr>
          <w:p w:rsidR="002A3D56" w:rsidRPr="00A1730B" w:rsidRDefault="002A3D56" w:rsidP="00903E0C">
            <w:pPr>
              <w:pStyle w:val="tablecontent"/>
            </w:pPr>
            <w:r w:rsidRPr="00A1730B">
              <w:t>HANDBOOK_VERSION</w:t>
            </w:r>
          </w:p>
        </w:tc>
        <w:tc>
          <w:tcPr>
            <w:tcW w:w="4236" w:type="dxa"/>
          </w:tcPr>
          <w:p w:rsidR="002A3D56" w:rsidRPr="00A1730B" w:rsidRDefault="002A3D56" w:rsidP="00903E0C">
            <w:pPr>
              <w:pStyle w:val="tablecontent"/>
            </w:pPr>
            <w:r w:rsidRPr="00A1730B">
              <w:t>char HANDBOOK_VERSION(STRING4);</w:t>
            </w:r>
          </w:p>
          <w:p w:rsidR="002A3D56" w:rsidRPr="00A1730B" w:rsidRDefault="002A3D56" w:rsidP="00903E0C">
            <w:pPr>
              <w:pStyle w:val="tablecontent"/>
            </w:pPr>
            <w:r w:rsidRPr="00A1730B">
              <w:t>HANDBOOK_VERSION:</w:t>
            </w:r>
            <w:r w:rsidR="0033325A" w:rsidRPr="00A1730B">
              <w:rPr>
                <w:lang w:val="nb-NO"/>
              </w:rPr>
              <w:t xml:space="preserve"> long_name</w:t>
            </w:r>
            <w:r w:rsidRPr="00A1730B">
              <w:t xml:space="preserve"> "Data handbook version";</w:t>
            </w:r>
          </w:p>
          <w:p w:rsidR="002A3D56" w:rsidRPr="00A1730B" w:rsidRDefault="002A3D56" w:rsidP="00903E0C">
            <w:pPr>
              <w:pStyle w:val="tablecontent"/>
            </w:pPr>
            <w:r w:rsidRPr="00A1730B">
              <w:t>HANDBOOK_VERSION:_FillValue = " ";</w:t>
            </w:r>
          </w:p>
        </w:tc>
        <w:tc>
          <w:tcPr>
            <w:tcW w:w="3048" w:type="dxa"/>
          </w:tcPr>
          <w:p w:rsidR="002A3D56" w:rsidRPr="00A1730B" w:rsidRDefault="002A3D56" w:rsidP="00903E0C">
            <w:pPr>
              <w:pStyle w:val="tablecontent"/>
            </w:pPr>
            <w:r w:rsidRPr="00A1730B">
              <w:t>Version number of the data handbook.</w:t>
            </w:r>
          </w:p>
          <w:p w:rsidR="002A3D56" w:rsidRPr="00A1730B" w:rsidRDefault="002A3D56" w:rsidP="00903E0C">
            <w:pPr>
              <w:pStyle w:val="tablecontent"/>
            </w:pPr>
            <w:r w:rsidRPr="00A1730B">
              <w:t>This field indicates that the data contained in this file are managed according to the policy described in the Argo data management handbook.</w:t>
            </w:r>
          </w:p>
          <w:p w:rsidR="002A3D56" w:rsidRPr="00A1730B" w:rsidRDefault="002A3D56" w:rsidP="00903E0C">
            <w:pPr>
              <w:pStyle w:val="tablecontent"/>
            </w:pPr>
            <w:r w:rsidRPr="00A1730B">
              <w:t>Example : «1.0»</w:t>
            </w:r>
          </w:p>
        </w:tc>
      </w:tr>
      <w:tr w:rsidR="002A3D56" w:rsidRPr="00A1730B" w:rsidTr="00976F08">
        <w:tc>
          <w:tcPr>
            <w:tcW w:w="2000" w:type="dxa"/>
          </w:tcPr>
          <w:p w:rsidR="002A3D56" w:rsidRPr="00A1730B" w:rsidRDefault="002A3D56" w:rsidP="00903E0C">
            <w:pPr>
              <w:pStyle w:val="tablecontent"/>
            </w:pPr>
            <w:r w:rsidRPr="00A1730B">
              <w:t>REFERENCE_DATE_TIME</w:t>
            </w:r>
          </w:p>
        </w:tc>
        <w:tc>
          <w:tcPr>
            <w:tcW w:w="4236" w:type="dxa"/>
          </w:tcPr>
          <w:p w:rsidR="002A3D56" w:rsidRPr="00A1730B" w:rsidRDefault="002A3D56" w:rsidP="00903E0C">
            <w:pPr>
              <w:pStyle w:val="tablecontent"/>
            </w:pPr>
            <w:r w:rsidRPr="00A1730B">
              <w:t>char REFERENCE_DATE_TIME(DATE_TIME);</w:t>
            </w:r>
          </w:p>
          <w:p w:rsidR="002A3D56" w:rsidRPr="00A1730B" w:rsidRDefault="002A3D56" w:rsidP="00903E0C">
            <w:pPr>
              <w:pStyle w:val="tablecontent"/>
            </w:pPr>
            <w:r w:rsidRPr="00A1730B">
              <w:t>REFERENCE_DATE_TIME:</w:t>
            </w:r>
            <w:r w:rsidR="00672E72" w:rsidRPr="00A1730B">
              <w:rPr>
                <w:lang w:val="nb-NO"/>
              </w:rPr>
              <w:t xml:space="preserve"> long_name</w:t>
            </w:r>
            <w:r w:rsidRPr="00A1730B">
              <w:t xml:space="preserve"> "Date of reference for Julian days";</w:t>
            </w:r>
          </w:p>
          <w:p w:rsidR="002A3D56" w:rsidRPr="00A1730B" w:rsidRDefault="002A3D56" w:rsidP="00903E0C">
            <w:pPr>
              <w:pStyle w:val="tablecontent"/>
              <w:rPr>
                <w:strike/>
              </w:rPr>
            </w:pPr>
            <w:r w:rsidRPr="00A1730B">
              <w:t>REFERENCE_DATE_TIME:conventions = "YYYYMMDDHHMISS";</w:t>
            </w:r>
          </w:p>
          <w:p w:rsidR="002A3D56" w:rsidRPr="00A1730B" w:rsidRDefault="002A3D56" w:rsidP="00903E0C">
            <w:pPr>
              <w:pStyle w:val="tablecontent"/>
            </w:pPr>
            <w:r w:rsidRPr="00A1730B">
              <w:t>REFERENCE_DATE_TIME:_FillValue = " ";</w:t>
            </w:r>
          </w:p>
        </w:tc>
        <w:tc>
          <w:tcPr>
            <w:tcW w:w="3048" w:type="dxa"/>
          </w:tcPr>
          <w:p w:rsidR="002A3D56" w:rsidRPr="00A1730B" w:rsidRDefault="002A3D56" w:rsidP="00903E0C">
            <w:pPr>
              <w:pStyle w:val="tablecontent"/>
            </w:pPr>
            <w:r w:rsidRPr="00A1730B">
              <w:t>Date of reference for julian days.</w:t>
            </w:r>
          </w:p>
          <w:p w:rsidR="002A3D56" w:rsidRPr="00A1730B" w:rsidRDefault="002A3D56" w:rsidP="00903E0C">
            <w:pPr>
              <w:pStyle w:val="tablecontent"/>
            </w:pPr>
            <w:r w:rsidRPr="00A1730B">
              <w:t>The recommended reference date time is</w:t>
            </w:r>
          </w:p>
          <w:p w:rsidR="002A3D56" w:rsidRPr="00A1730B" w:rsidRDefault="002A3D56" w:rsidP="00903E0C">
            <w:pPr>
              <w:pStyle w:val="tablecontent"/>
            </w:pPr>
            <w:r w:rsidRPr="00A1730B">
              <w:t>«19500101000000» : January 1</w:t>
            </w:r>
            <w:r w:rsidRPr="00A1730B">
              <w:rPr>
                <w:vertAlign w:val="superscript"/>
              </w:rPr>
              <w:t>st</w:t>
            </w:r>
            <w:r w:rsidRPr="00A1730B">
              <w:t xml:space="preserve"> 1950 00:00:00</w:t>
            </w:r>
          </w:p>
        </w:tc>
      </w:tr>
      <w:tr w:rsidR="002A3D56" w:rsidRPr="001378F0" w:rsidTr="00976F08">
        <w:tc>
          <w:tcPr>
            <w:tcW w:w="2000" w:type="dxa"/>
          </w:tcPr>
          <w:p w:rsidR="002A3D56" w:rsidRPr="00A1730B" w:rsidRDefault="002A3D56" w:rsidP="00903E0C">
            <w:pPr>
              <w:pStyle w:val="tablecontent"/>
            </w:pPr>
            <w:r w:rsidRPr="00A1730B">
              <w:t>DATE_CREATION</w:t>
            </w:r>
          </w:p>
        </w:tc>
        <w:tc>
          <w:tcPr>
            <w:tcW w:w="4236" w:type="dxa"/>
          </w:tcPr>
          <w:p w:rsidR="002A3D56" w:rsidRPr="00A1730B" w:rsidRDefault="002A3D56" w:rsidP="00903E0C">
            <w:pPr>
              <w:pStyle w:val="tablecontent"/>
            </w:pPr>
            <w:r w:rsidRPr="00A1730B">
              <w:t>char DATE_CREATION(DATE_TIME);</w:t>
            </w:r>
          </w:p>
          <w:p w:rsidR="002A3D56" w:rsidRPr="00A1730B" w:rsidRDefault="002A3D56" w:rsidP="00903E0C">
            <w:pPr>
              <w:pStyle w:val="tablecontent"/>
            </w:pPr>
            <w:r w:rsidRPr="00A1730B">
              <w:t>DATE_CREATION:</w:t>
            </w:r>
            <w:r w:rsidR="00672E72" w:rsidRPr="00A1730B">
              <w:rPr>
                <w:lang w:val="nb-NO"/>
              </w:rPr>
              <w:t xml:space="preserve"> long_name</w:t>
            </w:r>
            <w:r w:rsidRPr="00A1730B">
              <w:t xml:space="preserve"> "Date of file creation ";</w:t>
            </w:r>
          </w:p>
          <w:p w:rsidR="002A3D56" w:rsidRPr="00A1730B" w:rsidRDefault="002A3D56" w:rsidP="00903E0C">
            <w:pPr>
              <w:pStyle w:val="tablecontent"/>
            </w:pPr>
            <w:r w:rsidRPr="00A1730B">
              <w:t>DATE_CREATION:conventions = "YYYYMMDDHHMISS";</w:t>
            </w:r>
          </w:p>
          <w:p w:rsidR="002A3D56" w:rsidRPr="00A1730B" w:rsidRDefault="002A3D56" w:rsidP="00903E0C">
            <w:pPr>
              <w:pStyle w:val="tablecontent"/>
            </w:pPr>
            <w:r w:rsidRPr="00A1730B">
              <w:t>DATE_CREATION:_FillValue = " ";</w:t>
            </w:r>
          </w:p>
        </w:tc>
        <w:tc>
          <w:tcPr>
            <w:tcW w:w="3048" w:type="dxa"/>
          </w:tcPr>
          <w:p w:rsidR="002A3D56" w:rsidRPr="00A1730B" w:rsidRDefault="002A3D56" w:rsidP="00903E0C">
            <w:pPr>
              <w:pStyle w:val="tablecontent"/>
            </w:pPr>
            <w:r w:rsidRPr="00A1730B">
              <w:t>Date and time (UTC) of creation of this file.</w:t>
            </w:r>
          </w:p>
          <w:p w:rsidR="002A3D56" w:rsidRPr="00A1730B" w:rsidRDefault="002A3D56" w:rsidP="00903E0C">
            <w:pPr>
              <w:pStyle w:val="tablecontent"/>
            </w:pPr>
            <w:r w:rsidRPr="00A1730B">
              <w:t>Format : YYYYMMDDHHMISS</w:t>
            </w:r>
          </w:p>
          <w:p w:rsidR="002A3D56" w:rsidRPr="00A1730B" w:rsidRDefault="002A3D56" w:rsidP="00903E0C">
            <w:pPr>
              <w:pStyle w:val="tablecontent"/>
            </w:pPr>
            <w:r w:rsidRPr="00A1730B">
              <w:t>Example :</w:t>
            </w:r>
          </w:p>
          <w:p w:rsidR="002A3D56" w:rsidRPr="00A1730B" w:rsidRDefault="002A3D56" w:rsidP="00903E0C">
            <w:pPr>
              <w:pStyle w:val="tablecontent"/>
            </w:pPr>
            <w:r w:rsidRPr="00A1730B">
              <w:t>20011229161700 : December 29</w:t>
            </w:r>
            <w:r w:rsidRPr="00A1730B">
              <w:rPr>
                <w:vertAlign w:val="superscript"/>
              </w:rPr>
              <w:t>th</w:t>
            </w:r>
            <w:r w:rsidRPr="00A1730B">
              <w:t xml:space="preserve"> 2001 16 :17 :00 </w:t>
            </w:r>
          </w:p>
        </w:tc>
      </w:tr>
      <w:tr w:rsidR="002A3D56" w:rsidRPr="001378F0" w:rsidTr="00976F08">
        <w:tc>
          <w:tcPr>
            <w:tcW w:w="2000" w:type="dxa"/>
          </w:tcPr>
          <w:p w:rsidR="002A3D56" w:rsidRPr="00A1730B" w:rsidRDefault="002A3D56" w:rsidP="00903E0C">
            <w:pPr>
              <w:pStyle w:val="tablecontent"/>
            </w:pPr>
            <w:r w:rsidRPr="00A1730B">
              <w:t>DATE_UPDATE</w:t>
            </w:r>
          </w:p>
        </w:tc>
        <w:tc>
          <w:tcPr>
            <w:tcW w:w="4236" w:type="dxa"/>
          </w:tcPr>
          <w:p w:rsidR="002A3D56" w:rsidRPr="00A1730B" w:rsidRDefault="002A3D56" w:rsidP="00903E0C">
            <w:pPr>
              <w:pStyle w:val="tablecontent"/>
            </w:pPr>
            <w:r w:rsidRPr="00A1730B">
              <w:t>char DATE_UPDATE(DATE_TIME);</w:t>
            </w:r>
          </w:p>
          <w:p w:rsidR="002A3D56" w:rsidRPr="00A1730B" w:rsidRDefault="002A3D56" w:rsidP="00903E0C">
            <w:pPr>
              <w:pStyle w:val="tablecontent"/>
            </w:pPr>
            <w:r w:rsidRPr="00A1730B">
              <w:t>DATE_UPDATE:long_name = "Date of update of this file";</w:t>
            </w:r>
          </w:p>
          <w:p w:rsidR="002A3D56" w:rsidRPr="00A1730B" w:rsidRDefault="002A3D56" w:rsidP="00903E0C">
            <w:pPr>
              <w:pStyle w:val="tablecontent"/>
            </w:pPr>
            <w:r w:rsidRPr="00A1730B">
              <w:t>DATE_UPDATE:conventions = "YYYYMMDDHHMISS";</w:t>
            </w:r>
          </w:p>
          <w:p w:rsidR="002A3D56" w:rsidRPr="00A1730B" w:rsidRDefault="002A3D56" w:rsidP="00903E0C">
            <w:pPr>
              <w:pStyle w:val="tablecontent"/>
            </w:pPr>
            <w:r w:rsidRPr="00A1730B">
              <w:t>DATE_UPDATE:_FillValue = " ";</w:t>
            </w:r>
          </w:p>
        </w:tc>
        <w:tc>
          <w:tcPr>
            <w:tcW w:w="3048" w:type="dxa"/>
          </w:tcPr>
          <w:p w:rsidR="002A3D56" w:rsidRPr="00A1730B" w:rsidRDefault="002A3D56" w:rsidP="00903E0C">
            <w:pPr>
              <w:pStyle w:val="tablecontent"/>
            </w:pPr>
            <w:r w:rsidRPr="00A1730B">
              <w:t>Date and time (UTC) of update of this file.</w:t>
            </w:r>
          </w:p>
          <w:p w:rsidR="002A3D56" w:rsidRPr="00A1730B" w:rsidRDefault="002A3D56" w:rsidP="00903E0C">
            <w:pPr>
              <w:pStyle w:val="tablecontent"/>
            </w:pPr>
            <w:r w:rsidRPr="00A1730B">
              <w:t>Format : YYYYMMDDHHMISS</w:t>
            </w:r>
          </w:p>
          <w:p w:rsidR="002A3D56" w:rsidRPr="00A1730B" w:rsidRDefault="002A3D56" w:rsidP="00903E0C">
            <w:pPr>
              <w:pStyle w:val="tablecontent"/>
            </w:pPr>
            <w:r w:rsidRPr="00A1730B">
              <w:t>Example :</w:t>
            </w:r>
          </w:p>
          <w:p w:rsidR="002A3D56" w:rsidRPr="00A1730B" w:rsidRDefault="002A3D56" w:rsidP="00903E0C">
            <w:pPr>
              <w:pStyle w:val="tablecontent"/>
            </w:pPr>
            <w:r w:rsidRPr="00A1730B">
              <w:t>20011230090500 : December 30</w:t>
            </w:r>
            <w:r w:rsidRPr="00A1730B">
              <w:rPr>
                <w:vertAlign w:val="superscript"/>
              </w:rPr>
              <w:t>th</w:t>
            </w:r>
            <w:r w:rsidRPr="00A1730B">
              <w:t xml:space="preserve"> 2001 09 :05 :00</w:t>
            </w:r>
          </w:p>
        </w:tc>
      </w:tr>
    </w:tbl>
    <w:p w:rsidR="002A3D56" w:rsidRPr="00A1730B" w:rsidRDefault="002A3D56" w:rsidP="003453B1">
      <w:pPr>
        <w:rPr>
          <w:lang w:val="en-GB"/>
        </w:rPr>
      </w:pPr>
    </w:p>
    <w:p w:rsidR="002A3D56" w:rsidRPr="00A1730B" w:rsidRDefault="002A3D56" w:rsidP="002A3D56">
      <w:pPr>
        <w:pStyle w:val="Titre3"/>
        <w:keepLines w:val="0"/>
        <w:tabs>
          <w:tab w:val="num" w:pos="0"/>
        </w:tabs>
        <w:spacing w:line="240" w:lineRule="auto"/>
        <w:ind w:left="0" w:firstLine="0"/>
        <w:rPr>
          <w:lang w:val="en-GB"/>
        </w:rPr>
      </w:pPr>
      <w:bookmarkStart w:id="238" w:name="_Toc266782660"/>
      <w:bookmarkStart w:id="239" w:name="_Toc320976528"/>
      <w:r w:rsidRPr="00A1730B">
        <w:rPr>
          <w:lang w:val="en-GB"/>
        </w:rPr>
        <w:t>General information on the float</w:t>
      </w:r>
      <w:bookmarkEnd w:id="238"/>
      <w:bookmarkEnd w:id="239"/>
    </w:p>
    <w:p w:rsidR="002A3D56" w:rsidRPr="00A1730B" w:rsidRDefault="002A3D56" w:rsidP="003453B1">
      <w:pPr>
        <w:rPr>
          <w:lang w:val="en-GB"/>
        </w:rPr>
      </w:pPr>
      <w:r w:rsidRPr="00A1730B">
        <w:rPr>
          <w:lang w:val="en-GB"/>
        </w:rPr>
        <w:t>This section contains general information on the float.</w:t>
      </w:r>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197"/>
        <w:gridCol w:w="3118"/>
        <w:gridCol w:w="3969"/>
      </w:tblGrid>
      <w:tr w:rsidR="002A3D56" w:rsidRPr="00A1730B" w:rsidTr="00976F08">
        <w:tc>
          <w:tcPr>
            <w:tcW w:w="2197" w:type="dxa"/>
            <w:shd w:val="solid" w:color="000080" w:fill="FFFFFF"/>
          </w:tcPr>
          <w:p w:rsidR="002A3D56" w:rsidRPr="00A1730B" w:rsidRDefault="002A3D56" w:rsidP="00B85436">
            <w:pPr>
              <w:pStyle w:val="tableheader"/>
            </w:pPr>
            <w:r w:rsidRPr="00A1730B">
              <w:t>Name</w:t>
            </w:r>
          </w:p>
        </w:tc>
        <w:tc>
          <w:tcPr>
            <w:tcW w:w="3118" w:type="dxa"/>
            <w:shd w:val="solid" w:color="000080" w:fill="FFFFFF"/>
          </w:tcPr>
          <w:p w:rsidR="002A3D56" w:rsidRPr="00A1730B" w:rsidRDefault="002A3D56" w:rsidP="00B85436">
            <w:pPr>
              <w:pStyle w:val="tableheader"/>
            </w:pPr>
            <w:r w:rsidRPr="00A1730B">
              <w:t>Definition</w:t>
            </w:r>
          </w:p>
        </w:tc>
        <w:tc>
          <w:tcPr>
            <w:tcW w:w="3969" w:type="dxa"/>
            <w:shd w:val="solid" w:color="000080" w:fill="FFFFFF"/>
          </w:tcPr>
          <w:p w:rsidR="002A3D56" w:rsidRPr="00A1730B" w:rsidRDefault="002A3D56" w:rsidP="00B85436">
            <w:pPr>
              <w:pStyle w:val="tableheader"/>
            </w:pPr>
            <w:r w:rsidRPr="00A1730B">
              <w:t>Comment</w:t>
            </w:r>
          </w:p>
        </w:tc>
      </w:tr>
      <w:tr w:rsidR="002A3D56" w:rsidRPr="00A1730B" w:rsidTr="00976F08">
        <w:tc>
          <w:tcPr>
            <w:tcW w:w="2197" w:type="dxa"/>
          </w:tcPr>
          <w:p w:rsidR="002A3D56" w:rsidRPr="00A1730B" w:rsidRDefault="002A3D56" w:rsidP="00B85436">
            <w:pPr>
              <w:pStyle w:val="tablecontent"/>
            </w:pPr>
            <w:r w:rsidRPr="00A1730B">
              <w:t>PLATFORM_NUMBER</w:t>
            </w:r>
          </w:p>
        </w:tc>
        <w:tc>
          <w:tcPr>
            <w:tcW w:w="3118" w:type="dxa"/>
          </w:tcPr>
          <w:p w:rsidR="002A3D56" w:rsidRPr="00A1730B" w:rsidRDefault="002A3D56" w:rsidP="00B85436">
            <w:pPr>
              <w:pStyle w:val="tablecontent"/>
            </w:pPr>
            <w:r w:rsidRPr="00A1730B">
              <w:t>char PLATFORM_NUMBER(STRING8);</w:t>
            </w:r>
          </w:p>
          <w:p w:rsidR="002A3D56" w:rsidRPr="00A1730B" w:rsidRDefault="002A3D56" w:rsidP="00B85436">
            <w:pPr>
              <w:pStyle w:val="tablecontent"/>
            </w:pPr>
            <w:r w:rsidRPr="00A1730B">
              <w:t>PLATFORM_NUMBER:long_name = "Float unique identifier";</w:t>
            </w:r>
          </w:p>
          <w:p w:rsidR="002A3D56" w:rsidRPr="00A1730B" w:rsidRDefault="002A3D56" w:rsidP="00B85436">
            <w:pPr>
              <w:pStyle w:val="tablecontent"/>
            </w:pPr>
            <w:r w:rsidRPr="00A1730B">
              <w:t>PLATFORM_NUMBER:conventions = "WMO float identifier : A9IIIII";</w:t>
            </w:r>
          </w:p>
          <w:p w:rsidR="002A3D56" w:rsidRPr="00A1730B" w:rsidRDefault="002A3D56" w:rsidP="00B85436">
            <w:pPr>
              <w:pStyle w:val="tablecontent"/>
            </w:pPr>
            <w:r w:rsidRPr="00A1730B">
              <w:t>PLATFORM_NUMBER:_FillValue = " ";</w:t>
            </w:r>
          </w:p>
        </w:tc>
        <w:tc>
          <w:tcPr>
            <w:tcW w:w="3969" w:type="dxa"/>
          </w:tcPr>
          <w:p w:rsidR="002A3D56" w:rsidRPr="00A1730B" w:rsidRDefault="002A3D56" w:rsidP="00B85436">
            <w:pPr>
              <w:pStyle w:val="tablecontent"/>
            </w:pPr>
            <w:r w:rsidRPr="00A1730B">
              <w:t>WMO float identifier.</w:t>
            </w:r>
          </w:p>
          <w:p w:rsidR="002A3D56" w:rsidRPr="00A1730B" w:rsidRDefault="002A3D56" w:rsidP="00B85436">
            <w:pPr>
              <w:pStyle w:val="tablecontent"/>
            </w:pPr>
            <w:r w:rsidRPr="00A1730B">
              <w:t>WMO is the World Meteorological Organization.</w:t>
            </w:r>
          </w:p>
          <w:p w:rsidR="002A3D56" w:rsidRPr="00A1730B" w:rsidRDefault="002A3D56" w:rsidP="00B85436">
            <w:pPr>
              <w:pStyle w:val="tablecontent"/>
            </w:pPr>
            <w:r w:rsidRPr="00A1730B">
              <w:t>This platform number is unique.</w:t>
            </w:r>
          </w:p>
          <w:p w:rsidR="002A3D56" w:rsidRPr="00A1730B" w:rsidRDefault="002A3D56" w:rsidP="00B85436">
            <w:pPr>
              <w:pStyle w:val="tablecontent"/>
            </w:pPr>
            <w:r w:rsidRPr="00A1730B">
              <w:t>Example : 6900045</w:t>
            </w:r>
          </w:p>
        </w:tc>
      </w:tr>
      <w:tr w:rsidR="002A3D56" w:rsidRPr="001378F0" w:rsidTr="00976F08">
        <w:tc>
          <w:tcPr>
            <w:tcW w:w="2197" w:type="dxa"/>
          </w:tcPr>
          <w:p w:rsidR="002A3D56" w:rsidRPr="00A1730B" w:rsidRDefault="002A3D56" w:rsidP="00B85436">
            <w:pPr>
              <w:pStyle w:val="tablecontent"/>
            </w:pPr>
            <w:r w:rsidRPr="00A1730B">
              <w:t>PROJECT_NAME</w:t>
            </w:r>
          </w:p>
        </w:tc>
        <w:tc>
          <w:tcPr>
            <w:tcW w:w="3118" w:type="dxa"/>
          </w:tcPr>
          <w:p w:rsidR="002A3D56" w:rsidRPr="00A1730B" w:rsidRDefault="002A3D56" w:rsidP="00B85436">
            <w:pPr>
              <w:pStyle w:val="tablecontent"/>
            </w:pPr>
            <w:r w:rsidRPr="00A1730B">
              <w:t>char PROJECT_NAME(STRING64);</w:t>
            </w:r>
          </w:p>
          <w:p w:rsidR="002A3D56" w:rsidRPr="00A1730B" w:rsidRDefault="002A3D56" w:rsidP="00B85436">
            <w:pPr>
              <w:pStyle w:val="tablecontent"/>
            </w:pPr>
            <w:r w:rsidRPr="00A1730B">
              <w:t>PROJECT_NAME:</w:t>
            </w:r>
            <w:r w:rsidR="00672E72" w:rsidRPr="00A1730B">
              <w:rPr>
                <w:lang w:val="nb-NO"/>
              </w:rPr>
              <w:t xml:space="preserve"> long_name</w:t>
            </w:r>
            <w:r w:rsidRPr="00A1730B">
              <w:t xml:space="preserve"> </w:t>
            </w:r>
            <w:r w:rsidR="00672E72" w:rsidRPr="00A1730B">
              <w:t xml:space="preserve">= </w:t>
            </w:r>
            <w:r w:rsidRPr="00A1730B">
              <w:t>"Name of the project";</w:t>
            </w:r>
          </w:p>
          <w:p w:rsidR="002A3D56" w:rsidRPr="00A1730B" w:rsidRDefault="002A3D56" w:rsidP="00B85436">
            <w:pPr>
              <w:pStyle w:val="tablecontent"/>
            </w:pPr>
            <w:r w:rsidRPr="00A1730B">
              <w:t>PROJECT_NAME:_FillValue = " ";</w:t>
            </w:r>
          </w:p>
        </w:tc>
        <w:tc>
          <w:tcPr>
            <w:tcW w:w="3969" w:type="dxa"/>
          </w:tcPr>
          <w:p w:rsidR="002A3D56" w:rsidRPr="00A1730B" w:rsidRDefault="002A3D56" w:rsidP="00B85436">
            <w:pPr>
              <w:pStyle w:val="tablecontent"/>
            </w:pPr>
            <w:r w:rsidRPr="00A1730B">
              <w:t>Name of the project which operates the float that performed the trajectory.</w:t>
            </w:r>
          </w:p>
          <w:p w:rsidR="002A3D56" w:rsidRPr="00A1730B" w:rsidRDefault="002A3D56" w:rsidP="00B85436">
            <w:pPr>
              <w:pStyle w:val="tablecontent"/>
            </w:pPr>
            <w:r w:rsidRPr="00A1730B">
              <w:t>Example : GYROSCOPE (EU project for ARGO program)</w:t>
            </w:r>
          </w:p>
        </w:tc>
      </w:tr>
      <w:tr w:rsidR="002A3D56" w:rsidRPr="00A1730B" w:rsidTr="00976F08">
        <w:tc>
          <w:tcPr>
            <w:tcW w:w="2197" w:type="dxa"/>
          </w:tcPr>
          <w:p w:rsidR="002A3D56" w:rsidRPr="00A1730B" w:rsidRDefault="002A3D56" w:rsidP="00B85436">
            <w:pPr>
              <w:pStyle w:val="tablecontent"/>
            </w:pPr>
            <w:r w:rsidRPr="00A1730B">
              <w:t>PI_NAME</w:t>
            </w:r>
          </w:p>
        </w:tc>
        <w:tc>
          <w:tcPr>
            <w:tcW w:w="3118" w:type="dxa"/>
          </w:tcPr>
          <w:p w:rsidR="002A3D56" w:rsidRPr="00A1730B" w:rsidRDefault="002A3D56" w:rsidP="00B85436">
            <w:pPr>
              <w:pStyle w:val="tablecontent"/>
            </w:pPr>
            <w:r w:rsidRPr="00A1730B">
              <w:t>char PI_NAME (STRING64);</w:t>
            </w:r>
          </w:p>
          <w:p w:rsidR="002A3D56" w:rsidRPr="00A1730B" w:rsidRDefault="002A3D56" w:rsidP="00B85436">
            <w:pPr>
              <w:pStyle w:val="tablecontent"/>
            </w:pPr>
            <w:r w:rsidRPr="00A1730B">
              <w:t>PI_NAME:</w:t>
            </w:r>
            <w:r w:rsidR="00672E72" w:rsidRPr="00A1730B">
              <w:rPr>
                <w:lang w:val="nb-NO"/>
              </w:rPr>
              <w:t xml:space="preserve"> long_name</w:t>
            </w:r>
            <w:r w:rsidRPr="00A1730B">
              <w:t xml:space="preserve"> </w:t>
            </w:r>
            <w:r w:rsidR="00672E72" w:rsidRPr="00A1730B">
              <w:t xml:space="preserve">= </w:t>
            </w:r>
            <w:r w:rsidRPr="00A1730B">
              <w:t>"Name of the principal investigator";</w:t>
            </w:r>
          </w:p>
          <w:p w:rsidR="002A3D56" w:rsidRPr="00A1730B" w:rsidRDefault="002A3D56" w:rsidP="00B85436">
            <w:pPr>
              <w:pStyle w:val="tablecontent"/>
            </w:pPr>
            <w:r w:rsidRPr="00A1730B">
              <w:t>PI_NAME:_FillValue = " ";</w:t>
            </w:r>
          </w:p>
        </w:tc>
        <w:tc>
          <w:tcPr>
            <w:tcW w:w="3969" w:type="dxa"/>
          </w:tcPr>
          <w:p w:rsidR="002A3D56" w:rsidRPr="00A1730B" w:rsidRDefault="002A3D56" w:rsidP="00B85436">
            <w:pPr>
              <w:pStyle w:val="tablecontent"/>
            </w:pPr>
            <w:r w:rsidRPr="00A1730B">
              <w:t>Name of the principal investigator in charge of the float.</w:t>
            </w:r>
          </w:p>
          <w:p w:rsidR="002A3D56" w:rsidRPr="00A1730B" w:rsidRDefault="002A3D56" w:rsidP="00B85436">
            <w:pPr>
              <w:pStyle w:val="tablecontent"/>
            </w:pPr>
            <w:r w:rsidRPr="00A1730B">
              <w:t>Example : Yves Desaubies</w:t>
            </w:r>
          </w:p>
        </w:tc>
      </w:tr>
      <w:tr w:rsidR="002A3D56" w:rsidRPr="00A1730B" w:rsidTr="00976F08">
        <w:tc>
          <w:tcPr>
            <w:tcW w:w="2197" w:type="dxa"/>
          </w:tcPr>
          <w:p w:rsidR="002A3D56" w:rsidRPr="00A1730B" w:rsidRDefault="002A3D56" w:rsidP="00B85436">
            <w:pPr>
              <w:pStyle w:val="tablecontent"/>
            </w:pPr>
            <w:r w:rsidRPr="00A1730B">
              <w:t>TRAJECTORY_PARAMETERS</w:t>
            </w:r>
          </w:p>
        </w:tc>
        <w:tc>
          <w:tcPr>
            <w:tcW w:w="3118" w:type="dxa"/>
          </w:tcPr>
          <w:p w:rsidR="002A3D56" w:rsidRPr="00A1730B" w:rsidRDefault="002A3D56" w:rsidP="00B85436">
            <w:pPr>
              <w:pStyle w:val="tablecontent"/>
            </w:pPr>
            <w:r w:rsidRPr="00A1730B">
              <w:t>char TRAJECTORY_PARAMETERS(N_PARAM,STRING16);</w:t>
            </w:r>
          </w:p>
          <w:p w:rsidR="002A3D56" w:rsidRPr="00A1730B" w:rsidRDefault="002A3D56" w:rsidP="00B85436">
            <w:pPr>
              <w:pStyle w:val="tablecontent"/>
            </w:pPr>
            <w:r w:rsidRPr="00A1730B">
              <w:lastRenderedPageBreak/>
              <w:t>TRAJECTORY_PARAMETERS:long_name = "List of available parameters for the station";</w:t>
            </w:r>
          </w:p>
          <w:p w:rsidR="002A3D56" w:rsidRPr="00A1730B" w:rsidRDefault="002A3D56" w:rsidP="00B85436">
            <w:pPr>
              <w:pStyle w:val="tablecontent"/>
            </w:pPr>
            <w:r w:rsidRPr="00A1730B">
              <w:t>TRAJECTORY_PARAMETERS:conventions = "Argo reference table 3";</w:t>
            </w:r>
          </w:p>
          <w:p w:rsidR="002A3D56" w:rsidRPr="00A1730B" w:rsidRDefault="002A3D56" w:rsidP="00B85436">
            <w:pPr>
              <w:pStyle w:val="tablecontent"/>
            </w:pPr>
            <w:r w:rsidRPr="00A1730B">
              <w:t>TRAJECTORY_PARAMETERS:_FillValue = " ";</w:t>
            </w:r>
          </w:p>
        </w:tc>
        <w:tc>
          <w:tcPr>
            <w:tcW w:w="3969" w:type="dxa"/>
          </w:tcPr>
          <w:p w:rsidR="002A3D56" w:rsidRPr="00A1730B" w:rsidRDefault="002A3D56" w:rsidP="00B85436">
            <w:pPr>
              <w:pStyle w:val="tablecontent"/>
            </w:pPr>
            <w:r w:rsidRPr="00A1730B">
              <w:lastRenderedPageBreak/>
              <w:t>List of parameters contained in this trajectory file.</w:t>
            </w:r>
          </w:p>
          <w:p w:rsidR="002A3D56" w:rsidRPr="00A1730B" w:rsidRDefault="002A3D56" w:rsidP="00B85436">
            <w:pPr>
              <w:pStyle w:val="tablecontent"/>
            </w:pPr>
            <w:r w:rsidRPr="00A1730B">
              <w:t>The parameter names are listed in reference table 3.</w:t>
            </w:r>
          </w:p>
          <w:p w:rsidR="002A3D56" w:rsidRPr="00A1730B" w:rsidRDefault="002A3D56" w:rsidP="00B85436">
            <w:pPr>
              <w:pStyle w:val="tablecontent"/>
            </w:pPr>
            <w:r w:rsidRPr="00A1730B">
              <w:t>Examples : TEMP, PSAL, CNDC</w:t>
            </w:r>
          </w:p>
          <w:p w:rsidR="002A3D56" w:rsidRPr="00A1730B" w:rsidRDefault="002A3D56" w:rsidP="00B85436">
            <w:pPr>
              <w:pStyle w:val="tablecontent"/>
            </w:pPr>
            <w:r w:rsidRPr="00A1730B">
              <w:lastRenderedPageBreak/>
              <w:t>TEMP : temperature</w:t>
            </w:r>
          </w:p>
          <w:p w:rsidR="002A3D56" w:rsidRPr="00A1730B" w:rsidRDefault="002A3D56" w:rsidP="00B85436">
            <w:pPr>
              <w:pStyle w:val="tablecontent"/>
            </w:pPr>
            <w:r w:rsidRPr="00A1730B">
              <w:t>PSAL : practical salinity</w:t>
            </w:r>
          </w:p>
          <w:p w:rsidR="002A3D56" w:rsidRPr="00A1730B" w:rsidRDefault="002A3D56" w:rsidP="00B85436">
            <w:pPr>
              <w:pStyle w:val="tablecontent"/>
            </w:pPr>
            <w:r w:rsidRPr="00A1730B">
              <w:t>CNDC : conductvity</w:t>
            </w:r>
          </w:p>
        </w:tc>
      </w:tr>
      <w:tr w:rsidR="002A3D56" w:rsidRPr="00A1730B" w:rsidTr="00976F08">
        <w:tc>
          <w:tcPr>
            <w:tcW w:w="2197" w:type="dxa"/>
          </w:tcPr>
          <w:p w:rsidR="002A3D56" w:rsidRPr="00A1730B" w:rsidRDefault="002A3D56" w:rsidP="00B85436">
            <w:pPr>
              <w:pStyle w:val="tablecontent"/>
            </w:pPr>
            <w:r w:rsidRPr="00A1730B">
              <w:lastRenderedPageBreak/>
              <w:t>DATA_CENTRE</w:t>
            </w:r>
          </w:p>
        </w:tc>
        <w:tc>
          <w:tcPr>
            <w:tcW w:w="3118" w:type="dxa"/>
          </w:tcPr>
          <w:p w:rsidR="002A3D56" w:rsidRPr="00A1730B" w:rsidRDefault="002A3D56" w:rsidP="00B85436">
            <w:pPr>
              <w:pStyle w:val="tablecontent"/>
            </w:pPr>
            <w:r w:rsidRPr="00A1730B">
              <w:t>char DATA_CENTRE(STRING2);</w:t>
            </w:r>
          </w:p>
          <w:p w:rsidR="002A3D56" w:rsidRPr="00A1730B" w:rsidRDefault="002A3D56" w:rsidP="00B85436">
            <w:pPr>
              <w:pStyle w:val="tablecontent"/>
            </w:pPr>
            <w:r w:rsidRPr="00A1730B">
              <w:t>DATA_CENTRE:long_name = "Data centre in charge of float data processing";</w:t>
            </w:r>
          </w:p>
          <w:p w:rsidR="002A3D56" w:rsidRPr="00A1730B" w:rsidRDefault="002A3D56" w:rsidP="00B85436">
            <w:pPr>
              <w:pStyle w:val="tablecontent"/>
            </w:pPr>
            <w:r w:rsidRPr="00A1730B">
              <w:t>DATA_CENTRE:conventions = "Argo reference table 4";</w:t>
            </w:r>
          </w:p>
          <w:p w:rsidR="002A3D56" w:rsidRPr="00A1730B" w:rsidRDefault="002A3D56" w:rsidP="00B85436">
            <w:pPr>
              <w:pStyle w:val="tablecontent"/>
            </w:pPr>
            <w:r w:rsidRPr="00A1730B">
              <w:t>DATA_CENTRE:_FillValue = " ";</w:t>
            </w:r>
          </w:p>
        </w:tc>
        <w:tc>
          <w:tcPr>
            <w:tcW w:w="3969" w:type="dxa"/>
          </w:tcPr>
          <w:p w:rsidR="002A3D56" w:rsidRPr="00A1730B" w:rsidRDefault="002A3D56" w:rsidP="00B85436">
            <w:pPr>
              <w:pStyle w:val="tablecontent"/>
            </w:pPr>
            <w:r w:rsidRPr="00A1730B">
              <w:t>Code for the data centre in charge of the float data management.</w:t>
            </w:r>
          </w:p>
          <w:p w:rsidR="002A3D56" w:rsidRPr="00A1730B" w:rsidRDefault="002A3D56" w:rsidP="00B85436">
            <w:pPr>
              <w:pStyle w:val="tablecontent"/>
            </w:pPr>
            <w:r w:rsidRPr="00A1730B">
              <w:t>The data centre codes are described in the reference table 4.</w:t>
            </w:r>
          </w:p>
          <w:p w:rsidR="002A3D56" w:rsidRPr="00A1730B" w:rsidRDefault="002A3D56" w:rsidP="00B85436">
            <w:pPr>
              <w:pStyle w:val="tablecontent"/>
            </w:pPr>
            <w:r w:rsidRPr="00A1730B">
              <w:t>Example : ME for MEDS</w:t>
            </w:r>
          </w:p>
        </w:tc>
      </w:tr>
      <w:tr w:rsidR="002A3D56" w:rsidRPr="001378F0" w:rsidTr="00976F08">
        <w:tc>
          <w:tcPr>
            <w:tcW w:w="2197" w:type="dxa"/>
          </w:tcPr>
          <w:p w:rsidR="002A3D56" w:rsidRPr="00A1730B" w:rsidRDefault="002A3D56" w:rsidP="00B85436">
            <w:pPr>
              <w:pStyle w:val="tablecontent"/>
            </w:pPr>
            <w:r w:rsidRPr="00A1730B">
              <w:t>DATA_STATE_INDICATOR</w:t>
            </w:r>
          </w:p>
        </w:tc>
        <w:tc>
          <w:tcPr>
            <w:tcW w:w="3118" w:type="dxa"/>
          </w:tcPr>
          <w:p w:rsidR="002A3D56" w:rsidRPr="00A1730B" w:rsidRDefault="002A3D56" w:rsidP="00B85436">
            <w:pPr>
              <w:pStyle w:val="tablecontent"/>
            </w:pPr>
            <w:r w:rsidRPr="00A1730B">
              <w:t>char DATA_STATE_INDICATOR(STRING4);</w:t>
            </w:r>
          </w:p>
          <w:p w:rsidR="002A3D56" w:rsidRPr="00A1730B" w:rsidRDefault="002A3D56" w:rsidP="00B85436">
            <w:pPr>
              <w:pStyle w:val="tablecontent"/>
            </w:pPr>
            <w:r w:rsidRPr="00A1730B">
              <w:t>DATA_STATE_INDICATOR:long_name = "Degree of processing the data have passed through";</w:t>
            </w:r>
          </w:p>
          <w:p w:rsidR="002A3D56" w:rsidRPr="00A1730B" w:rsidRDefault="002A3D56" w:rsidP="00B85436">
            <w:pPr>
              <w:pStyle w:val="tablecontent"/>
            </w:pPr>
            <w:r w:rsidRPr="00A1730B">
              <w:t>DATA_STATE_INDICATOR:conventions = "Argo reference table 6";</w:t>
            </w:r>
          </w:p>
          <w:p w:rsidR="002A3D56" w:rsidRPr="00A1730B" w:rsidRDefault="002A3D56" w:rsidP="00B85436">
            <w:pPr>
              <w:pStyle w:val="tablecontent"/>
            </w:pPr>
            <w:r w:rsidRPr="00A1730B">
              <w:t>DATA_STATE_INDICATOR:_FillValue = " ";</w:t>
            </w:r>
          </w:p>
        </w:tc>
        <w:tc>
          <w:tcPr>
            <w:tcW w:w="3969" w:type="dxa"/>
          </w:tcPr>
          <w:p w:rsidR="002A3D56" w:rsidRPr="00A1730B" w:rsidRDefault="002A3D56" w:rsidP="00B85436">
            <w:pPr>
              <w:pStyle w:val="tablecontent"/>
            </w:pPr>
            <w:r w:rsidRPr="00A1730B">
              <w:t>Degree of processing the data has passed through.</w:t>
            </w:r>
          </w:p>
          <w:p w:rsidR="002A3D56" w:rsidRPr="00A1730B" w:rsidRDefault="002A3D56" w:rsidP="00B85436">
            <w:pPr>
              <w:pStyle w:val="tablecontent"/>
            </w:pPr>
            <w:r w:rsidRPr="00A1730B">
              <w:t>The data state indicator is described in the reference table 6.</w:t>
            </w:r>
          </w:p>
        </w:tc>
      </w:tr>
      <w:tr w:rsidR="002A3D56" w:rsidRPr="00A1730B" w:rsidTr="00976F08">
        <w:tc>
          <w:tcPr>
            <w:tcW w:w="2197" w:type="dxa"/>
          </w:tcPr>
          <w:p w:rsidR="002A3D56" w:rsidRPr="00A1730B" w:rsidRDefault="002A3D56" w:rsidP="00B85436">
            <w:pPr>
              <w:pStyle w:val="tablecontent"/>
            </w:pPr>
            <w:r w:rsidRPr="00A1730B">
              <w:t>INST_REFERENCE</w:t>
            </w:r>
          </w:p>
        </w:tc>
        <w:tc>
          <w:tcPr>
            <w:tcW w:w="3118" w:type="dxa"/>
          </w:tcPr>
          <w:p w:rsidR="002A3D56" w:rsidRPr="00A1730B" w:rsidRDefault="002A3D56" w:rsidP="00B85436">
            <w:pPr>
              <w:pStyle w:val="tablecontent"/>
            </w:pPr>
            <w:r w:rsidRPr="00A1730B">
              <w:t>char INST_REFERENCE(STRING64);</w:t>
            </w:r>
          </w:p>
          <w:p w:rsidR="002A3D56" w:rsidRPr="00A1730B" w:rsidRDefault="002A3D56" w:rsidP="00B85436">
            <w:pPr>
              <w:pStyle w:val="tablecontent"/>
            </w:pPr>
            <w:r w:rsidRPr="00A1730B">
              <w:t>INST_REFERENCE:long_name = "Instrument type";</w:t>
            </w:r>
          </w:p>
          <w:p w:rsidR="002A3D56" w:rsidRPr="00A1730B" w:rsidRDefault="002A3D56" w:rsidP="00B85436">
            <w:pPr>
              <w:pStyle w:val="tablecontent"/>
            </w:pPr>
            <w:r w:rsidRPr="00A1730B">
              <w:t>INST_REFERENCE:conventions = "Brand, type, serial number";</w:t>
            </w:r>
          </w:p>
          <w:p w:rsidR="002A3D56" w:rsidRPr="00A1730B" w:rsidRDefault="002A3D56" w:rsidP="00B85436">
            <w:pPr>
              <w:pStyle w:val="tablecontent"/>
            </w:pPr>
            <w:r w:rsidRPr="00A1730B">
              <w:t>INST_REFERENCE:_FillValue = " ";</w:t>
            </w:r>
          </w:p>
        </w:tc>
        <w:tc>
          <w:tcPr>
            <w:tcW w:w="3969" w:type="dxa"/>
          </w:tcPr>
          <w:p w:rsidR="002A3D56" w:rsidRPr="00A1730B" w:rsidRDefault="002A3D56" w:rsidP="00B85436">
            <w:pPr>
              <w:pStyle w:val="tablecontent"/>
            </w:pPr>
            <w:r w:rsidRPr="00A1730B">
              <w:t>Information about instrument : brand, type, serial number</w:t>
            </w:r>
          </w:p>
          <w:p w:rsidR="002A3D56" w:rsidRPr="00A1730B" w:rsidRDefault="002A3D56" w:rsidP="00B85436">
            <w:pPr>
              <w:pStyle w:val="tablecontent"/>
            </w:pPr>
            <w:r w:rsidRPr="00A1730B">
              <w:t>Example : APEX-SBE 259</w:t>
            </w:r>
          </w:p>
        </w:tc>
      </w:tr>
      <w:tr w:rsidR="002A3D56" w:rsidRPr="00A1730B" w:rsidTr="00976F08">
        <w:tc>
          <w:tcPr>
            <w:tcW w:w="2197" w:type="dxa"/>
          </w:tcPr>
          <w:p w:rsidR="002A3D56" w:rsidRPr="00A1730B" w:rsidRDefault="002A3D56" w:rsidP="00B85436">
            <w:pPr>
              <w:pStyle w:val="tablecontent"/>
            </w:pPr>
            <w:r w:rsidRPr="00A1730B">
              <w:t>WMO_INST_TYPE</w:t>
            </w:r>
          </w:p>
        </w:tc>
        <w:tc>
          <w:tcPr>
            <w:tcW w:w="3118" w:type="dxa"/>
          </w:tcPr>
          <w:p w:rsidR="002A3D56" w:rsidRPr="00A1730B" w:rsidRDefault="002A3D56" w:rsidP="00B85436">
            <w:pPr>
              <w:pStyle w:val="tablecontent"/>
            </w:pPr>
            <w:r w:rsidRPr="00A1730B">
              <w:t>char WMO_INST_TYPE(STRING4);</w:t>
            </w:r>
          </w:p>
          <w:p w:rsidR="002A3D56" w:rsidRPr="00A1730B" w:rsidRDefault="002A3D56" w:rsidP="00B85436">
            <w:pPr>
              <w:pStyle w:val="tablecontent"/>
            </w:pPr>
            <w:r w:rsidRPr="00A1730B">
              <w:t>WMO_INST_TYPE:long_name = "Coded instrument type”;</w:t>
            </w:r>
          </w:p>
          <w:p w:rsidR="002A3D56" w:rsidRPr="00A1730B" w:rsidRDefault="002A3D56" w:rsidP="00B85436">
            <w:pPr>
              <w:pStyle w:val="tablecontent"/>
            </w:pPr>
            <w:r w:rsidRPr="00A1730B">
              <w:t>WMO_INST_TYPE:conventions = "Argo reference table 8";</w:t>
            </w:r>
          </w:p>
          <w:p w:rsidR="002A3D56" w:rsidRPr="00A1730B" w:rsidRDefault="002A3D56" w:rsidP="00B85436">
            <w:pPr>
              <w:pStyle w:val="tablecontent"/>
            </w:pPr>
            <w:r w:rsidRPr="00A1730B">
              <w:t>WMO_INST_TYPE:_FillValue = " ";</w:t>
            </w:r>
          </w:p>
        </w:tc>
        <w:tc>
          <w:tcPr>
            <w:tcW w:w="3969" w:type="dxa"/>
          </w:tcPr>
          <w:p w:rsidR="002A3D56" w:rsidRPr="00A1730B" w:rsidRDefault="002A3D56" w:rsidP="00B85436">
            <w:pPr>
              <w:pStyle w:val="tablecontent"/>
            </w:pPr>
            <w:r w:rsidRPr="00A1730B">
              <w:t>Instrument type from WMO code table 1770.</w:t>
            </w:r>
          </w:p>
          <w:p w:rsidR="002A3D56" w:rsidRPr="00A1730B" w:rsidRDefault="002A3D56" w:rsidP="00B85436">
            <w:pPr>
              <w:pStyle w:val="tablecontent"/>
            </w:pPr>
            <w:r w:rsidRPr="00A1730B">
              <w:t>A subset of WMO table 1770 is documented in the reference table 8.</w:t>
            </w:r>
          </w:p>
          <w:p w:rsidR="002A3D56" w:rsidRPr="00A1730B" w:rsidRDefault="002A3D56" w:rsidP="00B85436">
            <w:pPr>
              <w:pStyle w:val="tablecontent"/>
            </w:pPr>
            <w:r w:rsidRPr="00A1730B">
              <w:t>Example : 831</w:t>
            </w:r>
          </w:p>
        </w:tc>
      </w:tr>
      <w:tr w:rsidR="002A3D56" w:rsidRPr="00A1730B" w:rsidTr="00976F08">
        <w:tc>
          <w:tcPr>
            <w:tcW w:w="2197" w:type="dxa"/>
          </w:tcPr>
          <w:p w:rsidR="002A3D56" w:rsidRPr="00A1730B" w:rsidRDefault="002A3D56" w:rsidP="00B85436">
            <w:pPr>
              <w:pStyle w:val="tablecontent"/>
            </w:pPr>
            <w:r w:rsidRPr="00A1730B">
              <w:t>POSITIONING_SYSTEM</w:t>
            </w:r>
          </w:p>
        </w:tc>
        <w:tc>
          <w:tcPr>
            <w:tcW w:w="3118" w:type="dxa"/>
          </w:tcPr>
          <w:p w:rsidR="002A3D56" w:rsidRPr="00A1730B" w:rsidRDefault="002A3D56" w:rsidP="00B85436">
            <w:pPr>
              <w:pStyle w:val="tablecontent"/>
            </w:pPr>
            <w:r w:rsidRPr="00A1730B">
              <w:t>char POSITIONING_SYSTEM(STRING8);</w:t>
            </w:r>
          </w:p>
          <w:p w:rsidR="002A3D56" w:rsidRPr="00A1730B" w:rsidRDefault="002A3D56" w:rsidP="00B85436">
            <w:pPr>
              <w:pStyle w:val="tablecontent"/>
            </w:pPr>
            <w:r w:rsidRPr="00A1730B">
              <w:t>POSITIONING_SYSTEM:long_name = "Positioning system";</w:t>
            </w:r>
          </w:p>
          <w:p w:rsidR="002A3D56" w:rsidRPr="00A1730B" w:rsidRDefault="002A3D56" w:rsidP="00B85436">
            <w:pPr>
              <w:pStyle w:val="tablecontent"/>
            </w:pPr>
            <w:r w:rsidRPr="00A1730B">
              <w:t>POSITIONING_SYSTEM:_FillValue = " ";</w:t>
            </w:r>
          </w:p>
        </w:tc>
        <w:tc>
          <w:tcPr>
            <w:tcW w:w="3969" w:type="dxa"/>
          </w:tcPr>
          <w:p w:rsidR="002A3D56" w:rsidRPr="00A1730B" w:rsidRDefault="002A3D56" w:rsidP="00B85436">
            <w:pPr>
              <w:pStyle w:val="tablecontent"/>
            </w:pPr>
            <w:r w:rsidRPr="00A1730B">
              <w:t>Name of the system used to derive the float locations, see reference table 9.</w:t>
            </w:r>
          </w:p>
          <w:p w:rsidR="002A3D56" w:rsidRPr="00A1730B" w:rsidRDefault="002A3D56" w:rsidP="00B85436">
            <w:pPr>
              <w:pStyle w:val="tablecontent"/>
            </w:pPr>
            <w:r w:rsidRPr="00A1730B">
              <w:t>Examples : ARGOS</w:t>
            </w:r>
          </w:p>
        </w:tc>
      </w:tr>
    </w:tbl>
    <w:p w:rsidR="002A3D56" w:rsidRPr="00A1730B" w:rsidRDefault="002A3D56" w:rsidP="002A3D56">
      <w:pPr>
        <w:pStyle w:val="Retraitnormal"/>
        <w:rPr>
          <w:lang w:val="en-GB"/>
        </w:rPr>
      </w:pPr>
    </w:p>
    <w:p w:rsidR="002A3D56" w:rsidRPr="00A1730B" w:rsidRDefault="002A3D56" w:rsidP="002A3D56">
      <w:pPr>
        <w:pStyle w:val="Titre3"/>
        <w:keepLines w:val="0"/>
        <w:pageBreakBefore/>
        <w:tabs>
          <w:tab w:val="num" w:pos="0"/>
        </w:tabs>
        <w:spacing w:line="240" w:lineRule="auto"/>
        <w:ind w:left="0" w:firstLine="0"/>
        <w:rPr>
          <w:lang w:val="en-GB"/>
        </w:rPr>
      </w:pPr>
      <w:bookmarkStart w:id="240" w:name="_Toc266782661"/>
      <w:bookmarkStart w:id="241" w:name="_Toc320976529"/>
      <w:r w:rsidRPr="00A1730B">
        <w:rPr>
          <w:lang w:val="en-GB"/>
        </w:rPr>
        <w:lastRenderedPageBreak/>
        <w:t>Locations and measurements from the float</w:t>
      </w:r>
      <w:bookmarkEnd w:id="240"/>
      <w:bookmarkEnd w:id="241"/>
    </w:p>
    <w:p w:rsidR="002A3D56" w:rsidRPr="00A1730B" w:rsidRDefault="002A3D56" w:rsidP="00CD3106">
      <w:pPr>
        <w:rPr>
          <w:lang w:val="en-GB"/>
        </w:rPr>
      </w:pPr>
      <w:r w:rsidRPr="00A1730B">
        <w:rPr>
          <w:lang w:val="en-GB"/>
        </w:rPr>
        <w:t xml:space="preserve">This section contains locations for </w:t>
      </w:r>
      <w:r w:rsidR="004A46B9" w:rsidRPr="00A1730B">
        <w:rPr>
          <w:lang w:val="en-GB"/>
        </w:rPr>
        <w:t>an individual</w:t>
      </w:r>
      <w:r w:rsidRPr="00A1730B">
        <w:rPr>
          <w:lang w:val="en-GB"/>
        </w:rPr>
        <w:t xml:space="preserve"> Argo float. It may also contain measurements performed along the trajectory.</w:t>
      </w:r>
    </w:p>
    <w:p w:rsidR="002A3D56" w:rsidRPr="00A1730B" w:rsidRDefault="002A3D56" w:rsidP="00CD3106">
      <w:pPr>
        <w:rPr>
          <w:lang w:val="en-GB"/>
        </w:rPr>
      </w:pPr>
      <w:r w:rsidRPr="00A1730B">
        <w:rPr>
          <w:lang w:val="en-GB"/>
        </w:rPr>
        <w:t>Each field in this section has a N_MEASUREMENT dimension.</w:t>
      </w:r>
    </w:p>
    <w:p w:rsidR="002A3D56" w:rsidRPr="00A1730B" w:rsidRDefault="002A3D56" w:rsidP="00CD3106">
      <w:pPr>
        <w:rPr>
          <w:lang w:val="en-GB"/>
        </w:rPr>
      </w:pPr>
      <w:r w:rsidRPr="00A1730B">
        <w:rPr>
          <w:lang w:val="en-GB"/>
        </w:rPr>
        <w:t>N_MEASUREMENT is the number of locations (or measurement) received from the float.</w:t>
      </w:r>
    </w:p>
    <w:p w:rsidR="002A3D56" w:rsidRPr="00A1730B" w:rsidRDefault="002A3D56" w:rsidP="00CD3106">
      <w:pPr>
        <w:rPr>
          <w:lang w:val="en-GB"/>
        </w:rPr>
      </w:pPr>
      <w:r w:rsidRPr="00A1730B">
        <w:rPr>
          <w:lang w:val="en-GB"/>
        </w:rPr>
        <w:t>When no parameter is measured along the trajectory, N_PARAM (number of parameters) and any field with a N_PARAM dimension are removed from the file: PARAM, PARAM_QC, PARAM_ADJUSTED, PARAM_ADJUSTED_QC, PARAM_ADJUSTED_ERROR and TRAJECTORY_PARAMETERS.</w:t>
      </w:r>
    </w:p>
    <w:p w:rsidR="002A3D56" w:rsidRPr="00A1730B" w:rsidRDefault="002A3D56" w:rsidP="00CD3106">
      <w:pPr>
        <w:rPr>
          <w:lang w:val="en-GB"/>
        </w:rPr>
      </w:pPr>
      <w:r w:rsidRPr="00A1730B">
        <w:rPr>
          <w:lang w:val="en-GB"/>
        </w:rPr>
        <w:t>&lt;PARAM&gt; contains the raw values telemetered from the floats.</w:t>
      </w:r>
    </w:p>
    <w:p w:rsidR="004A46B9" w:rsidRPr="00A1730B" w:rsidRDefault="002A3D56" w:rsidP="00CD3106">
      <w:pPr>
        <w:rPr>
          <w:lang w:val="en-GB"/>
        </w:rPr>
      </w:pPr>
      <w:r w:rsidRPr="00A1730B">
        <w:rPr>
          <w:lang w:val="en-GB"/>
        </w:rPr>
        <w:t>The values in &lt;</w:t>
      </w:r>
      <w:r w:rsidR="004A46B9" w:rsidRPr="00A1730B">
        <w:rPr>
          <w:lang w:val="en-GB"/>
        </w:rPr>
        <w:t>PARAM&gt; should never be altered.</w:t>
      </w:r>
    </w:p>
    <w:p w:rsidR="002A3D56" w:rsidRPr="00A1730B" w:rsidRDefault="002A3D56" w:rsidP="00CD3106">
      <w:pPr>
        <w:rPr>
          <w:lang w:val="en-GB"/>
        </w:rPr>
      </w:pPr>
      <w:r w:rsidRPr="00A1730B">
        <w:rPr>
          <w:lang w:val="en-GB"/>
        </w:rPr>
        <w:t>&lt;PARAM_QC&gt; contains qc flags that pertain to the values in &lt;PARAM&gt;. Values in &lt;PARAM_QC&gt; are set initially in 'R'</w:t>
      </w:r>
      <w:r w:rsidR="004A46B9" w:rsidRPr="00A1730B">
        <w:rPr>
          <w:rStyle w:val="Appelnotedebasdep"/>
          <w:lang w:val="en-GB"/>
        </w:rPr>
        <w:footnoteReference w:id="1"/>
      </w:r>
      <w:r w:rsidRPr="00A1730B">
        <w:rPr>
          <w:lang w:val="en-GB"/>
        </w:rPr>
        <w:t xml:space="preserve"> and 'A'</w:t>
      </w:r>
      <w:r w:rsidR="004A46B9" w:rsidRPr="00A1730B">
        <w:rPr>
          <w:rStyle w:val="Appelnotedebasdep"/>
          <w:lang w:val="en-GB"/>
        </w:rPr>
        <w:footnoteReference w:id="2"/>
      </w:r>
      <w:r w:rsidRPr="00A1730B">
        <w:rPr>
          <w:lang w:val="en-GB"/>
        </w:rPr>
        <w:t xml:space="preserve"> modes by the automatic real-time tests.</w:t>
      </w:r>
    </w:p>
    <w:p w:rsidR="002A3D56" w:rsidRPr="00A1730B" w:rsidRDefault="002A3D56" w:rsidP="00CD3106">
      <w:pPr>
        <w:rPr>
          <w:lang w:val="en-GB"/>
        </w:rPr>
      </w:pPr>
      <w:r w:rsidRPr="00A1730B">
        <w:rPr>
          <w:lang w:val="en-GB"/>
        </w:rPr>
        <w:t>They are later modified in 'D'</w:t>
      </w:r>
      <w:r w:rsidR="004A46B9" w:rsidRPr="00A1730B">
        <w:rPr>
          <w:rStyle w:val="Appelnotedebasdep"/>
          <w:lang w:val="en-GB"/>
        </w:rPr>
        <w:footnoteReference w:id="3"/>
      </w:r>
      <w:r w:rsidRPr="00A1730B">
        <w:rPr>
          <w:lang w:val="en-GB"/>
        </w:rPr>
        <w:t xml:space="preserve"> mode at levels where the qc flags are set incorrectly by the real-time procedures, and where erroneous data are not detected by the real-time procedures.</w:t>
      </w:r>
    </w:p>
    <w:p w:rsidR="002A3D56" w:rsidRPr="00A1730B" w:rsidRDefault="002A3D56" w:rsidP="00CD3106">
      <w:pPr>
        <w:rPr>
          <w:lang w:val="en-GB"/>
        </w:rPr>
      </w:pPr>
      <w:r w:rsidRPr="00A1730B">
        <w:rPr>
          <w:lang w:val="en-GB"/>
        </w:rPr>
        <w:t>Each parameter can be adjusted. In that case, &lt;PARAM&gt;_ADJUSTED contains the adjusted values, &lt;PARAM&gt;_ADJUSTED_QC contains the QC flags set by the delayed-mode process, and &lt;PARAM&gt;_ADJUSTED_ERROR contains the adjustment uncertainties.</w:t>
      </w:r>
    </w:p>
    <w:p w:rsidR="002A3D56" w:rsidRPr="00A1730B" w:rsidRDefault="002A3D56" w:rsidP="00CD3106">
      <w:pPr>
        <w:rPr>
          <w:lang w:val="en-GB"/>
        </w:rPr>
      </w:pPr>
      <w:r w:rsidRPr="00A1730B">
        <w:rPr>
          <w:lang w:val="en-GB"/>
        </w:rPr>
        <w:t>A file with no adjusted data contains adjusted sections with fill values (&lt;PARAM&gt;_ADJUSTED, &lt;PARAM&gt;_ADJUSTED_QC and &lt;PARAM&gt;_ADJUSTED_ERROR).</w:t>
      </w:r>
    </w:p>
    <w:tbl>
      <w:tblPr>
        <w:tblW w:w="944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1630"/>
        <w:gridCol w:w="3420"/>
        <w:gridCol w:w="4394"/>
      </w:tblGrid>
      <w:tr w:rsidR="002A3D56" w:rsidRPr="00A1730B" w:rsidTr="00976F08">
        <w:tc>
          <w:tcPr>
            <w:tcW w:w="1630" w:type="dxa"/>
            <w:shd w:val="solid" w:color="000080" w:fill="FFFFFF"/>
          </w:tcPr>
          <w:p w:rsidR="002A3D56" w:rsidRPr="00A1730B" w:rsidRDefault="002A3D56" w:rsidP="00CD3106">
            <w:pPr>
              <w:pStyle w:val="tableheader"/>
            </w:pPr>
            <w:r w:rsidRPr="00A1730B">
              <w:t>Name</w:t>
            </w:r>
          </w:p>
        </w:tc>
        <w:tc>
          <w:tcPr>
            <w:tcW w:w="3420" w:type="dxa"/>
            <w:shd w:val="solid" w:color="000080" w:fill="FFFFFF"/>
          </w:tcPr>
          <w:p w:rsidR="002A3D56" w:rsidRPr="00A1730B" w:rsidRDefault="002A3D56" w:rsidP="00CD3106">
            <w:pPr>
              <w:pStyle w:val="tableheader"/>
            </w:pPr>
            <w:r w:rsidRPr="00A1730B">
              <w:t>Definition</w:t>
            </w:r>
          </w:p>
        </w:tc>
        <w:tc>
          <w:tcPr>
            <w:tcW w:w="4394" w:type="dxa"/>
            <w:shd w:val="solid" w:color="000080" w:fill="FFFFFF"/>
          </w:tcPr>
          <w:p w:rsidR="002A3D56" w:rsidRPr="00A1730B" w:rsidRDefault="002A3D56" w:rsidP="00CD3106">
            <w:pPr>
              <w:pStyle w:val="tableheader"/>
            </w:pPr>
            <w:r w:rsidRPr="00A1730B">
              <w:t>Comment</w:t>
            </w:r>
          </w:p>
        </w:tc>
      </w:tr>
      <w:tr w:rsidR="002A3D56" w:rsidRPr="00A1730B" w:rsidTr="00976F08">
        <w:tc>
          <w:tcPr>
            <w:tcW w:w="1630" w:type="dxa"/>
          </w:tcPr>
          <w:p w:rsidR="002A3D56" w:rsidRPr="00A1730B" w:rsidRDefault="002A3D56" w:rsidP="00CD3106">
            <w:pPr>
              <w:pStyle w:val="tablecontent"/>
            </w:pPr>
            <w:r w:rsidRPr="00A1730B">
              <w:t>JULD</w:t>
            </w:r>
          </w:p>
        </w:tc>
        <w:tc>
          <w:tcPr>
            <w:tcW w:w="3420" w:type="dxa"/>
          </w:tcPr>
          <w:p w:rsidR="002A3D56" w:rsidRPr="00A1730B" w:rsidRDefault="002A3D56" w:rsidP="00CD3106">
            <w:pPr>
              <w:pStyle w:val="tablecontent"/>
            </w:pPr>
            <w:r w:rsidRPr="00A1730B">
              <w:t>double JULD(N_MEASUREMENT);</w:t>
            </w:r>
          </w:p>
          <w:p w:rsidR="002A3D56" w:rsidRPr="00A1730B" w:rsidRDefault="002A3D56" w:rsidP="00CD3106">
            <w:pPr>
              <w:pStyle w:val="tablecontent"/>
            </w:pPr>
            <w:r w:rsidRPr="00A1730B">
              <w:t>JULD:long_name = "Julian day (UTC) of each measurement relative to REFERENCE_DATE_TIME";</w:t>
            </w:r>
          </w:p>
          <w:p w:rsidR="009F07B0" w:rsidRPr="00A1730B" w:rsidRDefault="009F07B0" w:rsidP="00CD3106">
            <w:pPr>
              <w:pStyle w:val="tablecontent"/>
            </w:pPr>
            <w:r w:rsidRPr="00A1730B">
              <w:t>JULD:standard_name = "time" ;</w:t>
            </w:r>
          </w:p>
          <w:p w:rsidR="002A3D56" w:rsidRPr="00A1730B" w:rsidRDefault="002A3D56" w:rsidP="00CD3106">
            <w:pPr>
              <w:pStyle w:val="tablecontent"/>
            </w:pPr>
            <w:r w:rsidRPr="00A1730B">
              <w:t>JULD:units = "days since 1950-01-01 00:00:00 UTC";</w:t>
            </w:r>
          </w:p>
          <w:p w:rsidR="002A3D56" w:rsidRPr="00A1730B" w:rsidRDefault="002A3D56" w:rsidP="00CD3106">
            <w:pPr>
              <w:pStyle w:val="tablecontent"/>
            </w:pPr>
            <w:r w:rsidRPr="00A1730B">
              <w:t>JULD:conventions = "Relative julian days with decimal part (as parts of the day)";</w:t>
            </w:r>
          </w:p>
          <w:p w:rsidR="002A3D56" w:rsidRPr="00A1730B" w:rsidRDefault="002A3D56" w:rsidP="00CD3106">
            <w:pPr>
              <w:pStyle w:val="tablecontent"/>
            </w:pPr>
            <w:r w:rsidRPr="00A1730B">
              <w:t>JULD:_FillValue = 999999.;</w:t>
            </w:r>
          </w:p>
          <w:p w:rsidR="009F07B0" w:rsidRPr="00A1730B" w:rsidRDefault="009F07B0" w:rsidP="00CD3106">
            <w:pPr>
              <w:pStyle w:val="tablecontent"/>
            </w:pPr>
            <w:r w:rsidRPr="00A1730B">
              <w:t>JULD:axis = "T" ;</w:t>
            </w:r>
          </w:p>
        </w:tc>
        <w:tc>
          <w:tcPr>
            <w:tcW w:w="4394" w:type="dxa"/>
          </w:tcPr>
          <w:p w:rsidR="002A3D56" w:rsidRPr="00A1730B" w:rsidRDefault="002A3D56" w:rsidP="00CD3106">
            <w:pPr>
              <w:pStyle w:val="tablecontent"/>
            </w:pPr>
            <w:r w:rsidRPr="00A1730B">
              <w:t>Julian day of the location (or measurement).</w:t>
            </w:r>
          </w:p>
          <w:p w:rsidR="002A3D56" w:rsidRPr="00A1730B" w:rsidRDefault="002A3D56" w:rsidP="00CD3106">
            <w:pPr>
              <w:pStyle w:val="tablecontent"/>
            </w:pPr>
            <w:r w:rsidRPr="00A1730B">
              <w:t>The integer part represents the day, the decimal part represents the time of the measurement.</w:t>
            </w:r>
          </w:p>
          <w:p w:rsidR="002A3D56" w:rsidRPr="00A1730B" w:rsidRDefault="002A3D56" w:rsidP="00CD3106">
            <w:pPr>
              <w:pStyle w:val="tablecontent"/>
            </w:pPr>
            <w:r w:rsidRPr="00A1730B">
              <w:t>Date and time are in universal time coordinates.</w:t>
            </w:r>
          </w:p>
          <w:p w:rsidR="002A3D56" w:rsidRPr="00A1730B" w:rsidRDefault="002A3D56" w:rsidP="00CD3106">
            <w:pPr>
              <w:pStyle w:val="tablecontent"/>
            </w:pPr>
            <w:r w:rsidRPr="00A1730B">
              <w:t>The julian day is relative to REFERENCE_DATE_TIME.</w:t>
            </w:r>
          </w:p>
          <w:p w:rsidR="002A3D56" w:rsidRPr="00A1730B" w:rsidRDefault="002A3D56" w:rsidP="00CD3106">
            <w:pPr>
              <w:pStyle w:val="tablecontent"/>
            </w:pPr>
            <w:r w:rsidRPr="00A1730B">
              <w:t>Example :</w:t>
            </w:r>
          </w:p>
          <w:p w:rsidR="002A3D56" w:rsidRPr="00A1730B" w:rsidRDefault="002A3D56" w:rsidP="00CD3106">
            <w:pPr>
              <w:pStyle w:val="tablecontent"/>
            </w:pPr>
            <w:r w:rsidRPr="00A1730B">
              <w:t>18833.8013889885 : July 25 2001 19:14:00</w:t>
            </w:r>
          </w:p>
        </w:tc>
      </w:tr>
      <w:tr w:rsidR="002A3D56" w:rsidRPr="001378F0" w:rsidTr="00976F08">
        <w:tc>
          <w:tcPr>
            <w:tcW w:w="1630" w:type="dxa"/>
          </w:tcPr>
          <w:p w:rsidR="002A3D56" w:rsidRPr="00A1730B" w:rsidRDefault="002A3D56" w:rsidP="00CD3106">
            <w:pPr>
              <w:pStyle w:val="tablecontent"/>
            </w:pPr>
            <w:r w:rsidRPr="00A1730B">
              <w:t>JULD_QC</w:t>
            </w:r>
          </w:p>
        </w:tc>
        <w:tc>
          <w:tcPr>
            <w:tcW w:w="3420" w:type="dxa"/>
          </w:tcPr>
          <w:p w:rsidR="002A3D56" w:rsidRPr="00A1730B" w:rsidRDefault="002A3D56" w:rsidP="00CD3106">
            <w:pPr>
              <w:pStyle w:val="tablecontent"/>
            </w:pPr>
            <w:r w:rsidRPr="00A1730B">
              <w:t>char JULD_QC(N_MEASUREMENT);</w:t>
            </w:r>
          </w:p>
          <w:p w:rsidR="002A3D56" w:rsidRPr="00A1730B" w:rsidRDefault="002A3D56" w:rsidP="00CD3106">
            <w:pPr>
              <w:pStyle w:val="tablecontent"/>
            </w:pPr>
            <w:r w:rsidRPr="00A1730B">
              <w:t>JULD_QC:long_name = "Quality on date and time";</w:t>
            </w:r>
          </w:p>
          <w:p w:rsidR="002A3D56" w:rsidRPr="00A1730B" w:rsidRDefault="002A3D56" w:rsidP="00CD3106">
            <w:pPr>
              <w:pStyle w:val="tablecontent"/>
            </w:pPr>
            <w:r w:rsidRPr="00A1730B">
              <w:t>JULD_QC:conventions = "Argo reference table 2";</w:t>
            </w:r>
          </w:p>
          <w:p w:rsidR="002A3D56" w:rsidRPr="00A1730B" w:rsidRDefault="002A3D56" w:rsidP="00CD3106">
            <w:pPr>
              <w:pStyle w:val="tablecontent"/>
            </w:pPr>
            <w:r w:rsidRPr="00A1730B">
              <w:t>JULD_QC:_FillValue = " ";</w:t>
            </w:r>
          </w:p>
        </w:tc>
        <w:tc>
          <w:tcPr>
            <w:tcW w:w="4394" w:type="dxa"/>
          </w:tcPr>
          <w:p w:rsidR="002A3D56" w:rsidRPr="00A1730B" w:rsidRDefault="002A3D56" w:rsidP="00CD3106">
            <w:pPr>
              <w:pStyle w:val="tablecontent"/>
            </w:pPr>
            <w:r w:rsidRPr="00A1730B">
              <w:t>Quality flag on JULD date and time.</w:t>
            </w:r>
          </w:p>
          <w:p w:rsidR="002A3D56" w:rsidRPr="00A1730B" w:rsidRDefault="002A3D56" w:rsidP="00CD3106">
            <w:pPr>
              <w:pStyle w:val="tablecontent"/>
            </w:pPr>
            <w:r w:rsidRPr="00A1730B">
              <w:t>The flag scale is described in the reference table 2.</w:t>
            </w:r>
          </w:p>
          <w:p w:rsidR="002A3D56" w:rsidRPr="00A1730B" w:rsidRDefault="002A3D56" w:rsidP="00CD3106">
            <w:pPr>
              <w:pStyle w:val="tablecontent"/>
            </w:pPr>
            <w:r w:rsidRPr="00A1730B">
              <w:t>Example :</w:t>
            </w:r>
          </w:p>
          <w:p w:rsidR="002A3D56" w:rsidRPr="00A1730B" w:rsidRDefault="002A3D56" w:rsidP="00CD3106">
            <w:pPr>
              <w:pStyle w:val="tablecontent"/>
            </w:pPr>
            <w:r w:rsidRPr="00A1730B">
              <w:t>1 : the date and time seems correct.</w:t>
            </w:r>
          </w:p>
        </w:tc>
      </w:tr>
      <w:tr w:rsidR="002A3D56" w:rsidRPr="001378F0" w:rsidTr="00976F08">
        <w:tc>
          <w:tcPr>
            <w:tcW w:w="1630" w:type="dxa"/>
          </w:tcPr>
          <w:p w:rsidR="002A3D56" w:rsidRPr="00A1730B" w:rsidRDefault="002A3D56" w:rsidP="00CD3106">
            <w:pPr>
              <w:pStyle w:val="tablecontent"/>
            </w:pPr>
            <w:r w:rsidRPr="00A1730B">
              <w:t>LATITUDE</w:t>
            </w:r>
          </w:p>
        </w:tc>
        <w:tc>
          <w:tcPr>
            <w:tcW w:w="3420" w:type="dxa"/>
          </w:tcPr>
          <w:p w:rsidR="002A3D56" w:rsidRPr="00A1730B" w:rsidRDefault="002A3D56" w:rsidP="00CD3106">
            <w:pPr>
              <w:pStyle w:val="tablecontent"/>
            </w:pPr>
            <w:r w:rsidRPr="00A1730B">
              <w:t>double LATITUDE(N_MEASUREMENT);</w:t>
            </w:r>
          </w:p>
          <w:p w:rsidR="002A3D56" w:rsidRPr="00A1730B" w:rsidRDefault="002A3D56" w:rsidP="00CD3106">
            <w:pPr>
              <w:pStyle w:val="tablecontent"/>
            </w:pPr>
            <w:r w:rsidRPr="00A1730B">
              <w:t>LATITUDE:long_name = "Latitude of each location";</w:t>
            </w:r>
          </w:p>
          <w:p w:rsidR="009F07B0" w:rsidRPr="00A1730B" w:rsidRDefault="009F07B0" w:rsidP="00CD3106">
            <w:pPr>
              <w:pStyle w:val="tablecontent"/>
            </w:pPr>
            <w:r w:rsidRPr="00A1730B">
              <w:t>LATITUDE:standard_name = "latitude" ;</w:t>
            </w:r>
          </w:p>
          <w:p w:rsidR="002A3D56" w:rsidRPr="00A1730B" w:rsidRDefault="002A3D56" w:rsidP="00CD3106">
            <w:pPr>
              <w:pStyle w:val="tablecontent"/>
            </w:pPr>
            <w:r w:rsidRPr="00A1730B">
              <w:t>LATITUDE:units = "degree_north";</w:t>
            </w:r>
          </w:p>
          <w:p w:rsidR="002A3D56" w:rsidRPr="00A1730B" w:rsidRDefault="002A3D56" w:rsidP="00CD3106">
            <w:pPr>
              <w:pStyle w:val="tablecontent"/>
              <w:rPr>
                <w:lang w:val="fr-FR"/>
              </w:rPr>
            </w:pPr>
            <w:r w:rsidRPr="00A1730B">
              <w:rPr>
                <w:lang w:val="fr-FR"/>
              </w:rPr>
              <w:lastRenderedPageBreak/>
              <w:t>LATITUDE:_FillValue = 99999.;</w:t>
            </w:r>
          </w:p>
          <w:p w:rsidR="002A3D56" w:rsidRPr="00A1730B" w:rsidRDefault="002A3D56" w:rsidP="00CD3106">
            <w:pPr>
              <w:pStyle w:val="tablecontent"/>
              <w:rPr>
                <w:lang w:val="nl-NL"/>
              </w:rPr>
            </w:pPr>
            <w:r w:rsidRPr="00A1730B">
              <w:rPr>
                <w:lang w:val="nl-NL"/>
              </w:rPr>
              <w:t>LATITUDE:valid_min = -90.;</w:t>
            </w:r>
          </w:p>
          <w:p w:rsidR="002A3D56" w:rsidRPr="00A1730B" w:rsidRDefault="002A3D56" w:rsidP="00CD3106">
            <w:pPr>
              <w:pStyle w:val="tablecontent"/>
              <w:rPr>
                <w:lang w:val="nl-NL"/>
              </w:rPr>
            </w:pPr>
            <w:r w:rsidRPr="00A1730B">
              <w:rPr>
                <w:lang w:val="nl-NL"/>
              </w:rPr>
              <w:t>LATITUDE:valid_max = 90.;</w:t>
            </w:r>
          </w:p>
          <w:p w:rsidR="009F07B0" w:rsidRPr="00A1730B" w:rsidRDefault="009F07B0" w:rsidP="00CD3106">
            <w:pPr>
              <w:pStyle w:val="tablecontent"/>
              <w:rPr>
                <w:lang w:val="nl-NL"/>
              </w:rPr>
            </w:pPr>
            <w:r w:rsidRPr="00A1730B">
              <w:rPr>
                <w:lang w:val="nl-NL"/>
              </w:rPr>
              <w:t>LATITUDE:axis = "Y" ;</w:t>
            </w:r>
          </w:p>
        </w:tc>
        <w:tc>
          <w:tcPr>
            <w:tcW w:w="4394" w:type="dxa"/>
          </w:tcPr>
          <w:p w:rsidR="002A3D56" w:rsidRPr="00A1730B" w:rsidRDefault="002A3D56" w:rsidP="00CD3106">
            <w:pPr>
              <w:pStyle w:val="tablecontent"/>
            </w:pPr>
            <w:r w:rsidRPr="00A1730B">
              <w:lastRenderedPageBreak/>
              <w:t>Latitude of the location (or measurement).</w:t>
            </w:r>
          </w:p>
          <w:p w:rsidR="002A3D56" w:rsidRPr="00A1730B" w:rsidRDefault="002A3D56" w:rsidP="00CD3106">
            <w:pPr>
              <w:pStyle w:val="tablecontent"/>
            </w:pPr>
            <w:r w:rsidRPr="00A1730B">
              <w:t>Unit : degree north</w:t>
            </w:r>
          </w:p>
          <w:p w:rsidR="002A3D56" w:rsidRPr="00A1730B" w:rsidRDefault="002A3D56" w:rsidP="00CD3106">
            <w:pPr>
              <w:pStyle w:val="tablecontent"/>
            </w:pPr>
            <w:r w:rsidRPr="00A1730B">
              <w:t>Example : 44.4991 for 44° 29’ 56.76’’ N</w:t>
            </w:r>
          </w:p>
        </w:tc>
      </w:tr>
      <w:tr w:rsidR="002A3D56" w:rsidRPr="001378F0" w:rsidTr="00976F08">
        <w:tc>
          <w:tcPr>
            <w:tcW w:w="1630" w:type="dxa"/>
          </w:tcPr>
          <w:p w:rsidR="002A3D56" w:rsidRPr="00A1730B" w:rsidRDefault="002A3D56" w:rsidP="00CD3106">
            <w:pPr>
              <w:pStyle w:val="tablecontent"/>
            </w:pPr>
            <w:r w:rsidRPr="00A1730B">
              <w:lastRenderedPageBreak/>
              <w:t>LONGITUDE</w:t>
            </w:r>
          </w:p>
        </w:tc>
        <w:tc>
          <w:tcPr>
            <w:tcW w:w="3420" w:type="dxa"/>
          </w:tcPr>
          <w:p w:rsidR="002A3D56" w:rsidRPr="00A1730B" w:rsidRDefault="002A3D56" w:rsidP="00CD3106">
            <w:pPr>
              <w:pStyle w:val="tablecontent"/>
            </w:pPr>
            <w:r w:rsidRPr="00A1730B">
              <w:t>double LONGITUDE(N_MEASUREMENT);</w:t>
            </w:r>
          </w:p>
          <w:p w:rsidR="002A3D56" w:rsidRPr="00A1730B" w:rsidRDefault="002A3D56" w:rsidP="00CD3106">
            <w:pPr>
              <w:pStyle w:val="tablecontent"/>
            </w:pPr>
            <w:r w:rsidRPr="00A1730B">
              <w:t>LONGITUDE:long_name = "Longitude of each location";</w:t>
            </w:r>
          </w:p>
          <w:p w:rsidR="009F07B0" w:rsidRPr="00A1730B" w:rsidRDefault="009F07B0" w:rsidP="00CD3106">
            <w:pPr>
              <w:pStyle w:val="tablecontent"/>
            </w:pPr>
            <w:r w:rsidRPr="00A1730B">
              <w:t>LONGITUDE:standard_name = "longitude" ;</w:t>
            </w:r>
          </w:p>
          <w:p w:rsidR="002A3D56" w:rsidRPr="00A1730B" w:rsidRDefault="002A3D56" w:rsidP="00CD3106">
            <w:pPr>
              <w:pStyle w:val="tablecontent"/>
            </w:pPr>
            <w:r w:rsidRPr="00A1730B">
              <w:t>LONGITUDE:units = "degree_east";</w:t>
            </w:r>
          </w:p>
          <w:p w:rsidR="002A3D56" w:rsidRPr="00A1730B" w:rsidRDefault="002A3D56" w:rsidP="00CD3106">
            <w:pPr>
              <w:pStyle w:val="tablecontent"/>
              <w:rPr>
                <w:lang w:val="fr-FR"/>
              </w:rPr>
            </w:pPr>
            <w:r w:rsidRPr="00A1730B">
              <w:rPr>
                <w:lang w:val="fr-FR"/>
              </w:rPr>
              <w:t>LONGITUDE:_FillValue = 99999.;</w:t>
            </w:r>
          </w:p>
          <w:p w:rsidR="002A3D56" w:rsidRPr="00A1730B" w:rsidRDefault="002A3D56" w:rsidP="00CD3106">
            <w:pPr>
              <w:pStyle w:val="tablecontent"/>
              <w:rPr>
                <w:lang w:val="nb-NO"/>
              </w:rPr>
            </w:pPr>
            <w:r w:rsidRPr="00A1730B">
              <w:rPr>
                <w:lang w:val="nb-NO"/>
              </w:rPr>
              <w:t>LONGITUDE:valid_min = -180.;</w:t>
            </w:r>
          </w:p>
          <w:p w:rsidR="002A3D56" w:rsidRPr="00A1730B" w:rsidRDefault="002A3D56" w:rsidP="00CD3106">
            <w:pPr>
              <w:pStyle w:val="tablecontent"/>
              <w:rPr>
                <w:lang w:val="nb-NO"/>
              </w:rPr>
            </w:pPr>
            <w:r w:rsidRPr="00A1730B">
              <w:rPr>
                <w:lang w:val="nb-NO"/>
              </w:rPr>
              <w:t>LONGITUDE:valid_max = 180.;</w:t>
            </w:r>
          </w:p>
          <w:p w:rsidR="009F07B0" w:rsidRPr="00A1730B" w:rsidRDefault="009F07B0" w:rsidP="00CD3106">
            <w:pPr>
              <w:pStyle w:val="tablecontent"/>
              <w:rPr>
                <w:lang w:val="nb-NO"/>
              </w:rPr>
            </w:pPr>
            <w:r w:rsidRPr="00A1730B">
              <w:rPr>
                <w:lang w:val="nb-NO"/>
              </w:rPr>
              <w:t>LONGITUDE:axis = "X" ;</w:t>
            </w:r>
          </w:p>
        </w:tc>
        <w:tc>
          <w:tcPr>
            <w:tcW w:w="4394" w:type="dxa"/>
          </w:tcPr>
          <w:p w:rsidR="002A3D56" w:rsidRPr="00A1730B" w:rsidRDefault="002A3D56" w:rsidP="00CD3106">
            <w:pPr>
              <w:pStyle w:val="tablecontent"/>
            </w:pPr>
            <w:r w:rsidRPr="00A1730B">
              <w:t>Longitude of the location (or measurement).</w:t>
            </w:r>
          </w:p>
          <w:p w:rsidR="002A3D56" w:rsidRPr="00A1730B" w:rsidRDefault="002A3D56" w:rsidP="00CD3106">
            <w:pPr>
              <w:pStyle w:val="tablecontent"/>
            </w:pPr>
            <w:r w:rsidRPr="00A1730B">
              <w:t>Unit : degree east</w:t>
            </w:r>
          </w:p>
          <w:p w:rsidR="002A3D56" w:rsidRPr="00A1730B" w:rsidRDefault="002A3D56" w:rsidP="00CD3106">
            <w:pPr>
              <w:pStyle w:val="tablecontent"/>
            </w:pPr>
            <w:r w:rsidRPr="00A1730B">
              <w:t>Example : 16.7222 for 16° 43’ 19.92’’ E</w:t>
            </w:r>
          </w:p>
        </w:tc>
      </w:tr>
      <w:tr w:rsidR="002A3D56" w:rsidRPr="001378F0" w:rsidTr="00976F08">
        <w:tc>
          <w:tcPr>
            <w:tcW w:w="1630" w:type="dxa"/>
          </w:tcPr>
          <w:p w:rsidR="002A3D56" w:rsidRPr="00A1730B" w:rsidRDefault="002A3D56" w:rsidP="00CD3106">
            <w:pPr>
              <w:pStyle w:val="tablecontent"/>
            </w:pPr>
            <w:r w:rsidRPr="00A1730B">
              <w:t>POSITION_ACCURACY</w:t>
            </w:r>
          </w:p>
        </w:tc>
        <w:tc>
          <w:tcPr>
            <w:tcW w:w="3420" w:type="dxa"/>
          </w:tcPr>
          <w:p w:rsidR="002A3D56" w:rsidRPr="00A1730B" w:rsidRDefault="002A3D56" w:rsidP="00CD3106">
            <w:pPr>
              <w:pStyle w:val="tablecontent"/>
            </w:pPr>
            <w:r w:rsidRPr="00A1730B">
              <w:t>char POSITION_ACCURACY(N_MEASUREMENT);</w:t>
            </w:r>
          </w:p>
          <w:p w:rsidR="002A3D56" w:rsidRPr="00A1730B" w:rsidRDefault="002A3D56" w:rsidP="00CD3106">
            <w:pPr>
              <w:pStyle w:val="tablecontent"/>
            </w:pPr>
            <w:r w:rsidRPr="00A1730B">
              <w:t>POSITION_ACCURACY:long_name = "Estimated accuracy in latitude and longitude";</w:t>
            </w:r>
          </w:p>
          <w:p w:rsidR="002A3D56" w:rsidRPr="00A1730B" w:rsidRDefault="002A3D56" w:rsidP="00CD3106">
            <w:pPr>
              <w:pStyle w:val="tablecontent"/>
            </w:pPr>
            <w:r w:rsidRPr="00A1730B">
              <w:t>POSITION_ACCURACY:conventions = "Argo reference table 5";</w:t>
            </w:r>
          </w:p>
          <w:p w:rsidR="002A3D56" w:rsidRPr="00A1730B" w:rsidRDefault="002A3D56" w:rsidP="00CD3106">
            <w:pPr>
              <w:pStyle w:val="tablecontent"/>
            </w:pPr>
            <w:r w:rsidRPr="00A1730B">
              <w:t>POSITION_ACCURACY:_FillValue = " ";</w:t>
            </w:r>
          </w:p>
        </w:tc>
        <w:tc>
          <w:tcPr>
            <w:tcW w:w="4394" w:type="dxa"/>
          </w:tcPr>
          <w:p w:rsidR="002A3D56" w:rsidRPr="00A1730B" w:rsidRDefault="002A3D56" w:rsidP="00CD3106">
            <w:pPr>
              <w:pStyle w:val="tablecontent"/>
            </w:pPr>
            <w:r w:rsidRPr="00A1730B">
              <w:t xml:space="preserve">Position accuracy received from the positioning system. </w:t>
            </w:r>
          </w:p>
          <w:p w:rsidR="002A3D56" w:rsidRPr="00A1730B" w:rsidRDefault="002A3D56" w:rsidP="00CD3106">
            <w:pPr>
              <w:pStyle w:val="tablecontent"/>
            </w:pPr>
            <w:r w:rsidRPr="00A1730B">
              <w:t>The location classes from ARGOS are described in the reference table 5.</w:t>
            </w:r>
          </w:p>
          <w:p w:rsidR="002A3D56" w:rsidRPr="00A1730B" w:rsidRDefault="002A3D56" w:rsidP="00CD3106">
            <w:pPr>
              <w:pStyle w:val="tablecontent"/>
            </w:pPr>
            <w:r w:rsidRPr="00A1730B">
              <w:t>Example :  3 for a latitude and longitude accuracy &lt; 150 m.</w:t>
            </w:r>
          </w:p>
        </w:tc>
      </w:tr>
      <w:tr w:rsidR="002A3D56" w:rsidRPr="00A1730B" w:rsidTr="00976F08">
        <w:tc>
          <w:tcPr>
            <w:tcW w:w="1630" w:type="dxa"/>
          </w:tcPr>
          <w:p w:rsidR="002A3D56" w:rsidRPr="00A1730B" w:rsidRDefault="002A3D56" w:rsidP="00CD3106">
            <w:pPr>
              <w:pStyle w:val="tablecontent"/>
            </w:pPr>
            <w:r w:rsidRPr="00A1730B">
              <w:t>POSITION_QC</w:t>
            </w:r>
          </w:p>
        </w:tc>
        <w:tc>
          <w:tcPr>
            <w:tcW w:w="3420" w:type="dxa"/>
          </w:tcPr>
          <w:p w:rsidR="002A3D56" w:rsidRPr="00A1730B" w:rsidRDefault="002A3D56" w:rsidP="00CD3106">
            <w:pPr>
              <w:pStyle w:val="tablecontent"/>
            </w:pPr>
            <w:r w:rsidRPr="00A1730B">
              <w:t>char POSITION_QC(N_MEASUREMENT);</w:t>
            </w:r>
          </w:p>
          <w:p w:rsidR="002A3D56" w:rsidRPr="00A1730B" w:rsidRDefault="002A3D56" w:rsidP="00CD3106">
            <w:pPr>
              <w:pStyle w:val="tablecontent"/>
            </w:pPr>
            <w:r w:rsidRPr="00A1730B">
              <w:t>POSITION_QC:long_name = "Quality on position";</w:t>
            </w:r>
          </w:p>
          <w:p w:rsidR="002A3D56" w:rsidRPr="00A1730B" w:rsidRDefault="002A3D56" w:rsidP="00CD3106">
            <w:pPr>
              <w:pStyle w:val="tablecontent"/>
            </w:pPr>
            <w:r w:rsidRPr="00A1730B">
              <w:t>POSITION_QC:conventions = "Argo reference table 2";</w:t>
            </w:r>
          </w:p>
          <w:p w:rsidR="002A3D56" w:rsidRPr="00A1730B" w:rsidRDefault="002A3D56" w:rsidP="00CD3106">
            <w:pPr>
              <w:pStyle w:val="tablecontent"/>
            </w:pPr>
            <w:r w:rsidRPr="00A1730B">
              <w:t>POSITION_QC:_FillValue = " ";</w:t>
            </w:r>
          </w:p>
        </w:tc>
        <w:tc>
          <w:tcPr>
            <w:tcW w:w="4394" w:type="dxa"/>
          </w:tcPr>
          <w:p w:rsidR="002A3D56" w:rsidRPr="00A1730B" w:rsidRDefault="002A3D56" w:rsidP="00CD3106">
            <w:pPr>
              <w:pStyle w:val="tablecontent"/>
            </w:pPr>
            <w:r w:rsidRPr="00A1730B">
              <w:t>Quality flag on position.</w:t>
            </w:r>
          </w:p>
          <w:p w:rsidR="002A3D56" w:rsidRPr="00A1730B" w:rsidRDefault="002A3D56" w:rsidP="00CD3106">
            <w:pPr>
              <w:pStyle w:val="tablecontent"/>
            </w:pPr>
            <w:r w:rsidRPr="00A1730B">
              <w:t>The flag on position is set according to (LATITUDE, LONGITUDE, JULD) quality.</w:t>
            </w:r>
          </w:p>
          <w:p w:rsidR="002A3D56" w:rsidRPr="00A1730B" w:rsidRDefault="002A3D56" w:rsidP="00CD3106">
            <w:pPr>
              <w:pStyle w:val="tablecontent"/>
            </w:pPr>
            <w:r w:rsidRPr="00A1730B">
              <w:t>The flag scale is described in the reference table 2.</w:t>
            </w:r>
          </w:p>
          <w:p w:rsidR="002A3D56" w:rsidRPr="00A1730B" w:rsidRDefault="00A80788" w:rsidP="00CD3106">
            <w:pPr>
              <w:pStyle w:val="tablecontent"/>
            </w:pPr>
            <w:r w:rsidRPr="00A1730B">
              <w:t>Example:</w:t>
            </w:r>
            <w:r w:rsidR="002A3D56" w:rsidRPr="00A1730B">
              <w:t xml:space="preserve"> 1 : position seems correct.</w:t>
            </w:r>
          </w:p>
        </w:tc>
      </w:tr>
      <w:tr w:rsidR="002A3D56" w:rsidRPr="001378F0" w:rsidTr="00976F08">
        <w:tc>
          <w:tcPr>
            <w:tcW w:w="1630" w:type="dxa"/>
          </w:tcPr>
          <w:p w:rsidR="002A3D56" w:rsidRPr="00A1730B" w:rsidRDefault="002A3D56" w:rsidP="00CD3106">
            <w:pPr>
              <w:pStyle w:val="tablecontent"/>
            </w:pPr>
            <w:r w:rsidRPr="00A1730B">
              <w:t>CYCLE_NUMBER</w:t>
            </w:r>
          </w:p>
        </w:tc>
        <w:tc>
          <w:tcPr>
            <w:tcW w:w="3420" w:type="dxa"/>
          </w:tcPr>
          <w:p w:rsidR="002A3D56" w:rsidRPr="00A1730B" w:rsidRDefault="002A3D56" w:rsidP="00CD3106">
            <w:pPr>
              <w:pStyle w:val="tablecontent"/>
            </w:pPr>
            <w:r w:rsidRPr="00A1730B">
              <w:t>int CYCLE_NUMBER(N_MEASUREMENT);</w:t>
            </w:r>
          </w:p>
          <w:p w:rsidR="002A3D56" w:rsidRPr="00A1730B" w:rsidRDefault="002A3D56" w:rsidP="00CD3106">
            <w:pPr>
              <w:pStyle w:val="tablecontent"/>
            </w:pPr>
            <w:r w:rsidRPr="00A1730B">
              <w:t>CYCLE_NUMBER:long_name = "Float cycle number of the measurement";</w:t>
            </w:r>
          </w:p>
          <w:p w:rsidR="002A3D56" w:rsidRPr="00A1730B" w:rsidRDefault="002A3D56" w:rsidP="00CD3106">
            <w:pPr>
              <w:pStyle w:val="tablecontent"/>
            </w:pPr>
            <w:r w:rsidRPr="00A1730B">
              <w:t>CYCLE_NUMBER:conventions = "0..N, 0 : launch cycle, 1 : first complete cycle";</w:t>
            </w:r>
          </w:p>
          <w:p w:rsidR="002A3D56" w:rsidRPr="00A1730B" w:rsidRDefault="002A3D56" w:rsidP="00CD3106">
            <w:pPr>
              <w:pStyle w:val="tablecontent"/>
            </w:pPr>
            <w:r w:rsidRPr="00A1730B">
              <w:t>CYCLE_NUMBER:_FillValue = 99999;</w:t>
            </w:r>
          </w:p>
        </w:tc>
        <w:tc>
          <w:tcPr>
            <w:tcW w:w="4394" w:type="dxa"/>
          </w:tcPr>
          <w:p w:rsidR="002A3D56" w:rsidRPr="00A1730B" w:rsidRDefault="002A3D56" w:rsidP="00CD3106">
            <w:pPr>
              <w:pStyle w:val="tablecontent"/>
            </w:pPr>
            <w:r w:rsidRPr="00A1730B">
              <w:t>Cycle number of the float for this measurement.</w:t>
            </w:r>
          </w:p>
          <w:p w:rsidR="002A3D56" w:rsidRPr="00A1730B" w:rsidRDefault="002A3D56" w:rsidP="00CD3106">
            <w:pPr>
              <w:pStyle w:val="tablecontent"/>
            </w:pPr>
            <w:r w:rsidRPr="00A1730B">
              <w:t>For one cycle number, there are usually several locations/measurement received.</w:t>
            </w:r>
          </w:p>
          <w:p w:rsidR="002A3D56" w:rsidRPr="00A1730B" w:rsidRDefault="00A80788" w:rsidP="00CD3106">
            <w:pPr>
              <w:pStyle w:val="tablecontent"/>
            </w:pPr>
            <w:r w:rsidRPr="00A1730B">
              <w:t>Example:</w:t>
            </w:r>
            <w:r w:rsidR="002A3D56" w:rsidRPr="00A1730B">
              <w:t xml:space="preserve"> 17 for measurements performed during the 17</w:t>
            </w:r>
            <w:r w:rsidR="002A3D56" w:rsidRPr="00A1730B">
              <w:rPr>
                <w:vertAlign w:val="superscript"/>
              </w:rPr>
              <w:t>th</w:t>
            </w:r>
            <w:r w:rsidR="002A3D56" w:rsidRPr="00A1730B">
              <w:t xml:space="preserve"> cycle of the float.</w:t>
            </w:r>
          </w:p>
        </w:tc>
      </w:tr>
      <w:tr w:rsidR="002A3D56" w:rsidRPr="00A1730B" w:rsidTr="00976F08">
        <w:tc>
          <w:tcPr>
            <w:tcW w:w="1630" w:type="dxa"/>
          </w:tcPr>
          <w:p w:rsidR="002A3D56" w:rsidRPr="00A1730B" w:rsidRDefault="002A3D56" w:rsidP="00CD3106">
            <w:pPr>
              <w:pStyle w:val="tablecontent"/>
            </w:pPr>
            <w:r w:rsidRPr="00A1730B">
              <w:t>MEASUREMENT_CODE</w:t>
            </w:r>
          </w:p>
        </w:tc>
        <w:tc>
          <w:tcPr>
            <w:tcW w:w="3420" w:type="dxa"/>
          </w:tcPr>
          <w:p w:rsidR="002A3D56" w:rsidRPr="00A1730B" w:rsidRDefault="002A3D56" w:rsidP="00CD3106">
            <w:pPr>
              <w:pStyle w:val="tablecontent"/>
            </w:pPr>
            <w:r w:rsidRPr="00A1730B">
              <w:t>int MEASUREMENT_CODE (N_MEASUREMENT);</w:t>
            </w:r>
          </w:p>
          <w:p w:rsidR="002A3D56" w:rsidRPr="00A1730B" w:rsidRDefault="002A3D56" w:rsidP="00CD3106">
            <w:pPr>
              <w:pStyle w:val="tablecontent"/>
            </w:pPr>
            <w:r w:rsidRPr="00A1730B">
              <w:t>MEASUREMENT_CODE:long_name = "</w:t>
            </w:r>
            <w:r w:rsidR="00A80788" w:rsidRPr="00A1730B">
              <w:t>Code</w:t>
            </w:r>
            <w:r w:rsidRPr="00A1730B">
              <w:t xml:space="preserve"> referring to a measurement event in the cycle";</w:t>
            </w:r>
          </w:p>
          <w:p w:rsidR="002A3D56" w:rsidRPr="00A1730B" w:rsidRDefault="002A3D56" w:rsidP="00CD3106">
            <w:pPr>
              <w:pStyle w:val="tablecontent"/>
            </w:pPr>
            <w:r w:rsidRPr="00A1730B">
              <w:t>MEASUREMENT_CODE:conventions = "Argo reference table 15";</w:t>
            </w:r>
          </w:p>
          <w:p w:rsidR="002A3D56" w:rsidRPr="00A1730B" w:rsidRDefault="002A3D56" w:rsidP="00CD3106">
            <w:pPr>
              <w:pStyle w:val="tablecontent"/>
            </w:pPr>
            <w:r w:rsidRPr="00A1730B">
              <w:t>MEASUREMENT_CODE:_FillValue = 99999;</w:t>
            </w:r>
          </w:p>
        </w:tc>
        <w:tc>
          <w:tcPr>
            <w:tcW w:w="4394" w:type="dxa"/>
          </w:tcPr>
          <w:p w:rsidR="002A3D56" w:rsidRPr="00A1730B" w:rsidRDefault="00A80788" w:rsidP="00CD3106">
            <w:pPr>
              <w:pStyle w:val="tablecontent"/>
            </w:pPr>
            <w:r w:rsidRPr="00A1730B">
              <w:t>Code</w:t>
            </w:r>
            <w:r w:rsidR="002A3D56" w:rsidRPr="00A1730B">
              <w:t xml:space="preserve"> for each event in the cycle which corresponds to Argo reference table 15.  </w:t>
            </w:r>
          </w:p>
          <w:p w:rsidR="00A80788" w:rsidRPr="00A1730B" w:rsidRDefault="002A3D56" w:rsidP="00CD3106">
            <w:pPr>
              <w:pStyle w:val="tablecontent"/>
            </w:pPr>
            <w:r w:rsidRPr="00A1730B">
              <w:t xml:space="preserve">Example:  </w:t>
            </w:r>
          </w:p>
          <w:p w:rsidR="002A3D56" w:rsidRPr="00A1730B" w:rsidRDefault="002A3D56" w:rsidP="00CD3106">
            <w:pPr>
              <w:pStyle w:val="tablecontent"/>
            </w:pPr>
            <w:r w:rsidRPr="00A1730B">
              <w:t xml:space="preserve">1: All measurements made at start of descent to drift pressure .  Could be time, location, surface pressure, etc. </w:t>
            </w:r>
          </w:p>
          <w:p w:rsidR="002A3D56" w:rsidRPr="00A1730B" w:rsidRDefault="002A3D56" w:rsidP="00CD3106">
            <w:pPr>
              <w:pStyle w:val="tablecontent"/>
            </w:pPr>
          </w:p>
          <w:p w:rsidR="002A3D56" w:rsidRPr="00A1730B" w:rsidRDefault="002A3D56" w:rsidP="00CD3106">
            <w:pPr>
              <w:pStyle w:val="tablecontent"/>
            </w:pPr>
          </w:p>
        </w:tc>
      </w:tr>
      <w:tr w:rsidR="002A3D56" w:rsidRPr="001378F0" w:rsidTr="00976F08">
        <w:tc>
          <w:tcPr>
            <w:tcW w:w="1630" w:type="dxa"/>
          </w:tcPr>
          <w:p w:rsidR="002A3D56" w:rsidRPr="00A1730B" w:rsidRDefault="002A3D56" w:rsidP="00CD3106">
            <w:pPr>
              <w:pStyle w:val="tablecontent"/>
            </w:pPr>
            <w:r w:rsidRPr="00A1730B">
              <w:t>&lt;PARAM&gt;</w:t>
            </w:r>
          </w:p>
        </w:tc>
        <w:tc>
          <w:tcPr>
            <w:tcW w:w="3420" w:type="dxa"/>
          </w:tcPr>
          <w:p w:rsidR="002A3D56" w:rsidRPr="00A1730B" w:rsidRDefault="002A3D56" w:rsidP="00CD3106">
            <w:pPr>
              <w:pStyle w:val="tablecontent"/>
            </w:pPr>
            <w:r w:rsidRPr="00A1730B">
              <w:t>float &lt;PARAM&gt;(N_MEASUREMENT);</w:t>
            </w:r>
          </w:p>
          <w:p w:rsidR="002A3D56" w:rsidRPr="00A1730B" w:rsidRDefault="002A3D56" w:rsidP="00CD3106">
            <w:pPr>
              <w:pStyle w:val="tablecontent"/>
            </w:pPr>
            <w:r w:rsidRPr="00A1730B">
              <w:t>&lt;PARAM&gt;:long_name = "&lt;X&gt;";</w:t>
            </w:r>
          </w:p>
          <w:p w:rsidR="009F07B0" w:rsidRPr="00A1730B" w:rsidRDefault="009F07B0" w:rsidP="00CD3106">
            <w:pPr>
              <w:pStyle w:val="tablecontent"/>
            </w:pPr>
            <w:r w:rsidRPr="00A1730B">
              <w:t>&lt;PARAM&gt;:standard_name = "&lt;X&gt;";</w:t>
            </w:r>
          </w:p>
          <w:p w:rsidR="002A3D56" w:rsidRPr="00A1730B" w:rsidRDefault="002A3D56" w:rsidP="00CD3106">
            <w:pPr>
              <w:pStyle w:val="tablecontent"/>
              <w:rPr>
                <w:lang w:val="pt-BR"/>
              </w:rPr>
            </w:pPr>
            <w:r w:rsidRPr="00A1730B">
              <w:rPr>
                <w:lang w:val="pt-BR"/>
              </w:rPr>
              <w:t>&lt;PARAM&gt;:_FillValue = &lt;X&gt;;</w:t>
            </w:r>
          </w:p>
          <w:p w:rsidR="002A3D56" w:rsidRPr="00A1730B" w:rsidRDefault="002A3D56" w:rsidP="00CD3106">
            <w:pPr>
              <w:pStyle w:val="tablecontent"/>
              <w:rPr>
                <w:lang w:val="pt-BR"/>
              </w:rPr>
            </w:pPr>
            <w:r w:rsidRPr="00A1730B">
              <w:rPr>
                <w:lang w:val="pt-BR"/>
              </w:rPr>
              <w:t>&lt;PARAM&gt;:units = "&lt;X&gt;";</w:t>
            </w:r>
            <w:r w:rsidRPr="00A1730B">
              <w:rPr>
                <w:lang w:val="pt-BR"/>
              </w:rPr>
              <w:br/>
              <w:t>&lt;PARAM&gt;:valid_min = &lt;X&gt;;</w:t>
            </w:r>
          </w:p>
          <w:p w:rsidR="002A3D56" w:rsidRPr="00A1730B" w:rsidRDefault="002A3D56" w:rsidP="00CD3106">
            <w:pPr>
              <w:pStyle w:val="tablecontent"/>
              <w:rPr>
                <w:lang w:val="nl-NL"/>
              </w:rPr>
            </w:pPr>
            <w:r w:rsidRPr="00A1730B">
              <w:rPr>
                <w:lang w:val="nl-NL"/>
              </w:rPr>
              <w:t>&lt;PARAM&gt;:valid_max = &lt;X&gt;;</w:t>
            </w:r>
          </w:p>
          <w:p w:rsidR="002A3D56" w:rsidRPr="00A1730B" w:rsidRDefault="002A3D56" w:rsidP="00CD3106">
            <w:pPr>
              <w:pStyle w:val="tablecontent"/>
              <w:rPr>
                <w:lang w:val="pt-BR"/>
              </w:rPr>
            </w:pPr>
            <w:r w:rsidRPr="00A1730B">
              <w:rPr>
                <w:lang w:val="pt-BR"/>
              </w:rPr>
              <w:t>&lt;PARAM&gt;:C_format = "&lt;X&gt;";</w:t>
            </w:r>
          </w:p>
          <w:p w:rsidR="002A3D56" w:rsidRPr="00A1730B" w:rsidRDefault="002A3D56" w:rsidP="00CD3106">
            <w:pPr>
              <w:pStyle w:val="tablecontent"/>
              <w:rPr>
                <w:lang w:val="pt-BR"/>
              </w:rPr>
            </w:pPr>
            <w:r w:rsidRPr="00A1730B">
              <w:rPr>
                <w:lang w:val="pt-BR"/>
              </w:rPr>
              <w:t>&lt;PARAM&gt;:FORTRAN_format = "&lt;X&gt;";</w:t>
            </w:r>
          </w:p>
          <w:p w:rsidR="002A3D56" w:rsidRPr="00A1730B" w:rsidRDefault="002A3D56" w:rsidP="00CD3106">
            <w:pPr>
              <w:pStyle w:val="tablecontent"/>
              <w:rPr>
                <w:lang w:val="pt-BR"/>
              </w:rPr>
            </w:pPr>
            <w:r w:rsidRPr="00A1730B">
              <w:rPr>
                <w:lang w:val="pt-BR"/>
              </w:rPr>
              <w:t>&lt;PARAM&gt;:resolution = &lt;X&gt;;</w:t>
            </w:r>
          </w:p>
        </w:tc>
        <w:tc>
          <w:tcPr>
            <w:tcW w:w="4394" w:type="dxa"/>
          </w:tcPr>
          <w:p w:rsidR="002A3D56" w:rsidRPr="00A1730B" w:rsidRDefault="002A3D56" w:rsidP="00CD3106">
            <w:pPr>
              <w:pStyle w:val="tablecontent"/>
            </w:pPr>
            <w:r w:rsidRPr="00A1730B">
              <w:t xml:space="preserve">&lt;PARAM&gt; contains the original values of a parameter listed </w:t>
            </w:r>
            <w:r w:rsidR="00A80788" w:rsidRPr="00A1730B">
              <w:t>in reference</w:t>
            </w:r>
            <w:r w:rsidRPr="00A1730B">
              <w:t xml:space="preserve"> table 3.</w:t>
            </w:r>
          </w:p>
          <w:p w:rsidR="002A3D56" w:rsidRPr="00A1730B" w:rsidRDefault="002A3D56" w:rsidP="00CD3106">
            <w:pPr>
              <w:pStyle w:val="tablecontent"/>
            </w:pPr>
            <w:r w:rsidRPr="00A1730B">
              <w:t>&lt;X</w:t>
            </w:r>
            <w:r w:rsidR="00A80788" w:rsidRPr="00A1730B">
              <w:t>&gt;:</w:t>
            </w:r>
            <w:r w:rsidRPr="00A1730B">
              <w:t xml:space="preserve"> this field is specified in the reference table 3.</w:t>
            </w:r>
          </w:p>
        </w:tc>
      </w:tr>
      <w:tr w:rsidR="002A3D56" w:rsidRPr="001378F0" w:rsidTr="00976F08">
        <w:tc>
          <w:tcPr>
            <w:tcW w:w="1630" w:type="dxa"/>
          </w:tcPr>
          <w:p w:rsidR="002A3D56" w:rsidRPr="00A1730B" w:rsidRDefault="002A3D56" w:rsidP="00CD3106">
            <w:pPr>
              <w:pStyle w:val="tablecontent"/>
            </w:pPr>
            <w:r w:rsidRPr="00A1730B">
              <w:t>&lt;PARAM&gt;_QC</w:t>
            </w:r>
          </w:p>
        </w:tc>
        <w:tc>
          <w:tcPr>
            <w:tcW w:w="3420" w:type="dxa"/>
          </w:tcPr>
          <w:p w:rsidR="002A3D56" w:rsidRPr="00A1730B" w:rsidRDefault="002A3D56" w:rsidP="00CD3106">
            <w:pPr>
              <w:pStyle w:val="tablecontent"/>
            </w:pPr>
            <w:r w:rsidRPr="00A1730B">
              <w:t>char &lt;PARAM&gt;_QC(N_MEASUREMENT);</w:t>
            </w:r>
          </w:p>
          <w:p w:rsidR="002A3D56" w:rsidRPr="00A1730B" w:rsidRDefault="002A3D56" w:rsidP="00CD3106">
            <w:pPr>
              <w:pStyle w:val="tablecontent"/>
            </w:pPr>
            <w:r w:rsidRPr="00A1730B">
              <w:t>&lt;PARAM&gt;_QC:long_name = "quality flag";</w:t>
            </w:r>
          </w:p>
          <w:p w:rsidR="002A3D56" w:rsidRPr="00A1730B" w:rsidRDefault="002A3D56" w:rsidP="00CD3106">
            <w:pPr>
              <w:pStyle w:val="tablecontent"/>
            </w:pPr>
            <w:r w:rsidRPr="00A1730B">
              <w:t>&lt;PARAM&gt;_QC:conventions = "Argo reference table 2";</w:t>
            </w:r>
          </w:p>
          <w:p w:rsidR="002A3D56" w:rsidRPr="00A1730B" w:rsidRDefault="002A3D56" w:rsidP="00CD3106">
            <w:pPr>
              <w:pStyle w:val="tablecontent"/>
            </w:pPr>
            <w:r w:rsidRPr="00A1730B">
              <w:t>&lt;PARAM&gt;_QC:_FillValue = " ";</w:t>
            </w:r>
          </w:p>
        </w:tc>
        <w:tc>
          <w:tcPr>
            <w:tcW w:w="4394" w:type="dxa"/>
          </w:tcPr>
          <w:p w:rsidR="002A3D56" w:rsidRPr="00A1730B" w:rsidRDefault="002A3D56" w:rsidP="00CD3106">
            <w:pPr>
              <w:pStyle w:val="tablecontent"/>
            </w:pPr>
            <w:r w:rsidRPr="00A1730B">
              <w:t>Quality flag applied on each &lt;PARAM&gt; values.</w:t>
            </w:r>
          </w:p>
          <w:p w:rsidR="002A3D56" w:rsidRPr="00A1730B" w:rsidRDefault="002A3D56" w:rsidP="00CD3106">
            <w:pPr>
              <w:pStyle w:val="tablecontent"/>
            </w:pPr>
            <w:r w:rsidRPr="00A1730B">
              <w:t>The flag scale is specified in table 2.</w:t>
            </w:r>
          </w:p>
        </w:tc>
      </w:tr>
      <w:tr w:rsidR="002A3D56" w:rsidRPr="001378F0" w:rsidTr="00976F08">
        <w:tc>
          <w:tcPr>
            <w:tcW w:w="1630" w:type="dxa"/>
          </w:tcPr>
          <w:p w:rsidR="002A3D56" w:rsidRPr="00A1730B" w:rsidRDefault="002A3D56" w:rsidP="00CD3106">
            <w:pPr>
              <w:pStyle w:val="tablecontent"/>
            </w:pPr>
            <w:r w:rsidRPr="00A1730B">
              <w:t>&lt;PARAM&gt;_ADJUSTED</w:t>
            </w:r>
          </w:p>
        </w:tc>
        <w:tc>
          <w:tcPr>
            <w:tcW w:w="3420" w:type="dxa"/>
          </w:tcPr>
          <w:p w:rsidR="002A3D56" w:rsidRPr="00A1730B" w:rsidRDefault="002A3D56" w:rsidP="00CD3106">
            <w:pPr>
              <w:pStyle w:val="tablecontent"/>
            </w:pPr>
            <w:r w:rsidRPr="00A1730B">
              <w:t>float &lt;PARAM&gt;_ADJUSTED(N_MEASUREMENT);</w:t>
            </w:r>
          </w:p>
          <w:p w:rsidR="002A3D56" w:rsidRPr="00A1730B" w:rsidRDefault="002A3D56" w:rsidP="00CD3106">
            <w:pPr>
              <w:pStyle w:val="tablecontent"/>
            </w:pPr>
            <w:r w:rsidRPr="00A1730B">
              <w:t>&lt;PARAM&gt;_ADJUSTED:long_name = "&lt;X&gt;";</w:t>
            </w:r>
          </w:p>
          <w:p w:rsidR="009F07B0" w:rsidRPr="00A1730B" w:rsidRDefault="009F07B0" w:rsidP="009F07B0">
            <w:pPr>
              <w:pStyle w:val="tablecontent"/>
            </w:pPr>
            <w:r w:rsidRPr="00A1730B">
              <w:t>&lt;PARAM&gt;:standard_name = "&lt;X&gt;";</w:t>
            </w:r>
          </w:p>
          <w:p w:rsidR="002A3D56" w:rsidRPr="00A1730B" w:rsidRDefault="002A3D56" w:rsidP="00CD3106">
            <w:pPr>
              <w:pStyle w:val="tablecontent"/>
            </w:pPr>
            <w:r w:rsidRPr="00A1730B">
              <w:t>&lt;PARAM&gt;_ADJUSTED:_FillValue = &lt;X&gt;;</w:t>
            </w:r>
          </w:p>
          <w:p w:rsidR="002A3D56" w:rsidRPr="00A1730B" w:rsidRDefault="002A3D56" w:rsidP="00CD3106">
            <w:pPr>
              <w:pStyle w:val="tablecontent"/>
            </w:pPr>
            <w:r w:rsidRPr="00A1730B">
              <w:t>&lt;PARAM&gt;_ADJUSTED:units = "&lt;X&gt;";</w:t>
            </w:r>
            <w:r w:rsidRPr="00A1730B">
              <w:br/>
              <w:t>&lt;PARAM&gt;_ADJUSTED:valid_min = &lt;X&gt;;</w:t>
            </w:r>
          </w:p>
          <w:p w:rsidR="002A3D56" w:rsidRPr="00A1730B" w:rsidRDefault="002A3D56" w:rsidP="00CD3106">
            <w:pPr>
              <w:pStyle w:val="tablecontent"/>
            </w:pPr>
            <w:r w:rsidRPr="00A1730B">
              <w:t>&lt;PARAM&gt;_ADJUSTED:valid_max = &lt;X&gt;;</w:t>
            </w:r>
          </w:p>
          <w:p w:rsidR="002A3D56" w:rsidRPr="00A1730B" w:rsidRDefault="002A3D56" w:rsidP="00CD3106">
            <w:pPr>
              <w:pStyle w:val="tablecontent"/>
              <w:rPr>
                <w:lang w:val="nb-NO"/>
              </w:rPr>
            </w:pPr>
            <w:r w:rsidRPr="00A1730B">
              <w:rPr>
                <w:lang w:val="nb-NO"/>
              </w:rPr>
              <w:t>&lt;PARAM&gt;_ADJUSTED:C_format = "&lt;X&gt;";</w:t>
            </w:r>
          </w:p>
          <w:p w:rsidR="002A3D56" w:rsidRPr="00A1730B" w:rsidRDefault="002A3D56" w:rsidP="00CD3106">
            <w:pPr>
              <w:pStyle w:val="tablecontent"/>
              <w:rPr>
                <w:lang w:val="nb-NO"/>
              </w:rPr>
            </w:pPr>
            <w:r w:rsidRPr="00A1730B">
              <w:rPr>
                <w:lang w:val="nb-NO"/>
              </w:rPr>
              <w:t>&lt;PARAM&gt;_ADJUSTED:FORTRAN_format = "&lt;X&gt;";</w:t>
            </w:r>
          </w:p>
          <w:p w:rsidR="002A3D56" w:rsidRPr="00A1730B" w:rsidRDefault="002A3D56" w:rsidP="00CD3106">
            <w:pPr>
              <w:pStyle w:val="tablecontent"/>
            </w:pPr>
            <w:r w:rsidRPr="00A1730B">
              <w:t>&lt;PARAM&gt;_ADJUSTED:resolution= &lt;X&gt;;</w:t>
            </w:r>
          </w:p>
        </w:tc>
        <w:tc>
          <w:tcPr>
            <w:tcW w:w="4394" w:type="dxa"/>
          </w:tcPr>
          <w:p w:rsidR="002A3D56" w:rsidRPr="00A1730B" w:rsidRDefault="002A3D56" w:rsidP="00CD3106">
            <w:pPr>
              <w:pStyle w:val="tablecontent"/>
            </w:pPr>
            <w:r w:rsidRPr="00A1730B">
              <w:t>&lt;PARAM&gt;_ADJUSTED contains the adjusted values derived from the original values of the parameter.</w:t>
            </w:r>
          </w:p>
          <w:p w:rsidR="002A3D56" w:rsidRPr="00A1730B" w:rsidRDefault="002A3D56" w:rsidP="00CD3106">
            <w:pPr>
              <w:pStyle w:val="tablecontent"/>
            </w:pPr>
            <w:r w:rsidRPr="00A1730B">
              <w:t>&lt;X&gt; : this field is specified in the reference table 3.</w:t>
            </w:r>
          </w:p>
          <w:p w:rsidR="002A3D56" w:rsidRPr="00A1730B" w:rsidRDefault="002A3D56" w:rsidP="00CD3106">
            <w:pPr>
              <w:pStyle w:val="tablecontent"/>
            </w:pPr>
            <w:r w:rsidRPr="00A1730B">
              <w:t>&lt;PARAM&gt;_ADJUSTED is mandatory. When no adjustment is performed, the FillValue is inserted.</w:t>
            </w:r>
          </w:p>
        </w:tc>
      </w:tr>
      <w:tr w:rsidR="002A3D56" w:rsidRPr="001378F0" w:rsidTr="00976F08">
        <w:tc>
          <w:tcPr>
            <w:tcW w:w="1630" w:type="dxa"/>
          </w:tcPr>
          <w:p w:rsidR="002A3D56" w:rsidRPr="00A1730B" w:rsidRDefault="002A3D56" w:rsidP="00CD3106">
            <w:pPr>
              <w:pStyle w:val="tablecontent"/>
            </w:pPr>
            <w:r w:rsidRPr="00A1730B">
              <w:t>&lt;PARAM&gt;_ADJUSTED_QC</w:t>
            </w:r>
          </w:p>
        </w:tc>
        <w:tc>
          <w:tcPr>
            <w:tcW w:w="3420" w:type="dxa"/>
          </w:tcPr>
          <w:p w:rsidR="002A3D56" w:rsidRPr="00A1730B" w:rsidRDefault="002A3D56" w:rsidP="00CD3106">
            <w:pPr>
              <w:pStyle w:val="tablecontent"/>
            </w:pPr>
            <w:r w:rsidRPr="00A1730B">
              <w:t>char &lt;PARAM&gt;_ADJUSTED_QC(N_MEASUREMENT);</w:t>
            </w:r>
          </w:p>
          <w:p w:rsidR="002A3D56" w:rsidRPr="00A1730B" w:rsidRDefault="002A3D56" w:rsidP="00CD3106">
            <w:pPr>
              <w:pStyle w:val="tablecontent"/>
            </w:pPr>
            <w:r w:rsidRPr="00A1730B">
              <w:t xml:space="preserve">&lt;PARAM&gt;_ADJUSTED_QC:long_name = </w:t>
            </w:r>
            <w:r w:rsidRPr="00A1730B">
              <w:lastRenderedPageBreak/>
              <w:t>"quality flag";</w:t>
            </w:r>
          </w:p>
          <w:p w:rsidR="002A3D56" w:rsidRPr="00A1730B" w:rsidRDefault="002A3D56" w:rsidP="00CD3106">
            <w:pPr>
              <w:pStyle w:val="tablecontent"/>
            </w:pPr>
            <w:r w:rsidRPr="00A1730B">
              <w:t>&lt;PARAM&gt;_ADJUSTED_QC:conventions = "Argo reference table 2";</w:t>
            </w:r>
          </w:p>
          <w:p w:rsidR="002A3D56" w:rsidRPr="00A1730B" w:rsidRDefault="002A3D56" w:rsidP="00CD3106">
            <w:pPr>
              <w:pStyle w:val="tablecontent"/>
            </w:pPr>
            <w:r w:rsidRPr="00A1730B">
              <w:t>&lt;PARAM&gt;_ADJUSTED_QC:_FillValue = " ";</w:t>
            </w:r>
          </w:p>
        </w:tc>
        <w:tc>
          <w:tcPr>
            <w:tcW w:w="4394" w:type="dxa"/>
          </w:tcPr>
          <w:p w:rsidR="002A3D56" w:rsidRPr="00A1730B" w:rsidRDefault="002A3D56" w:rsidP="00CD3106">
            <w:pPr>
              <w:pStyle w:val="tablecontent"/>
            </w:pPr>
            <w:r w:rsidRPr="00A1730B">
              <w:lastRenderedPageBreak/>
              <w:t>Quality flag applied on each &lt;PARAM&gt;_ADJUSTED values.</w:t>
            </w:r>
          </w:p>
          <w:p w:rsidR="002A3D56" w:rsidRPr="00A1730B" w:rsidRDefault="002A3D56" w:rsidP="00CD3106">
            <w:pPr>
              <w:pStyle w:val="tablecontent"/>
            </w:pPr>
            <w:r w:rsidRPr="00A1730B">
              <w:t>The flag scale is specified in reference table 2.</w:t>
            </w:r>
          </w:p>
          <w:p w:rsidR="002A3D56" w:rsidRPr="00A1730B" w:rsidRDefault="002A3D56" w:rsidP="00CD3106">
            <w:pPr>
              <w:pStyle w:val="tablecontent"/>
            </w:pPr>
            <w:r w:rsidRPr="00A1730B">
              <w:t>&lt;PARAM&gt;_ADJUSTED_QC is mandatory. When no adjustment is performed, the FillValue is inserted.</w:t>
            </w:r>
          </w:p>
          <w:p w:rsidR="002A3D56" w:rsidRPr="00A1730B" w:rsidRDefault="002A3D56" w:rsidP="00CD3106">
            <w:pPr>
              <w:pStyle w:val="tablecontent"/>
            </w:pPr>
          </w:p>
        </w:tc>
      </w:tr>
      <w:tr w:rsidR="002A3D56" w:rsidRPr="001378F0" w:rsidTr="00976F08">
        <w:tc>
          <w:tcPr>
            <w:tcW w:w="1630" w:type="dxa"/>
          </w:tcPr>
          <w:p w:rsidR="002A3D56" w:rsidRPr="00A1730B" w:rsidRDefault="002A3D56" w:rsidP="00CD3106">
            <w:pPr>
              <w:pStyle w:val="tablecontent"/>
            </w:pPr>
            <w:r w:rsidRPr="00A1730B">
              <w:lastRenderedPageBreak/>
              <w:t>&lt;PARAM&gt;_ADJUSTED_ERROR</w:t>
            </w:r>
          </w:p>
        </w:tc>
        <w:tc>
          <w:tcPr>
            <w:tcW w:w="3420" w:type="dxa"/>
          </w:tcPr>
          <w:p w:rsidR="002A3D56" w:rsidRPr="00A1730B" w:rsidRDefault="002A3D56" w:rsidP="00CD3106">
            <w:pPr>
              <w:pStyle w:val="tablecontent"/>
            </w:pPr>
            <w:r w:rsidRPr="00A1730B">
              <w:t>float &lt;PARAM&gt;_ADJUSTED_ERROR(N_MEASUREMENT);</w:t>
            </w:r>
          </w:p>
          <w:p w:rsidR="002A3D56" w:rsidRPr="00A1730B" w:rsidRDefault="002A3D56" w:rsidP="00CD3106">
            <w:pPr>
              <w:pStyle w:val="tablecontent"/>
            </w:pPr>
            <w:r w:rsidRPr="00A1730B">
              <w:t>&lt;PARAM&gt;_ADJUSTED_ERROR:long_name = "&lt;X&gt;";</w:t>
            </w:r>
          </w:p>
          <w:p w:rsidR="002A3D56" w:rsidRPr="00A1730B" w:rsidRDefault="002A3D56" w:rsidP="00CD3106">
            <w:pPr>
              <w:pStyle w:val="tablecontent"/>
            </w:pPr>
            <w:r w:rsidRPr="00A1730B">
              <w:t>&lt;PARAM&gt;_ADJUSTED_ERROR:_FillValue = &lt;X&gt;;</w:t>
            </w:r>
          </w:p>
          <w:p w:rsidR="002A3D56" w:rsidRPr="00A1730B" w:rsidRDefault="002A3D56" w:rsidP="00CD3106">
            <w:pPr>
              <w:pStyle w:val="tablecontent"/>
              <w:rPr>
                <w:lang w:val="nb-NO"/>
              </w:rPr>
            </w:pPr>
            <w:r w:rsidRPr="00A1730B">
              <w:t>&lt;PARAM&gt;_ADJUSTED_ERROR:units = "&lt;X&gt;";</w:t>
            </w:r>
            <w:r w:rsidRPr="00A1730B">
              <w:br/>
            </w:r>
            <w:r w:rsidRPr="00A1730B">
              <w:rPr>
                <w:lang w:val="nb-NO"/>
              </w:rPr>
              <w:t>&lt;PARAM&gt;_ADJUSTED_ERROR:C_format = "&lt;X&gt;";</w:t>
            </w:r>
          </w:p>
          <w:p w:rsidR="002A3D56" w:rsidRPr="00A1730B" w:rsidRDefault="002A3D56" w:rsidP="00CD3106">
            <w:pPr>
              <w:pStyle w:val="tablecontent"/>
              <w:rPr>
                <w:lang w:val="nb-NO"/>
              </w:rPr>
            </w:pPr>
            <w:r w:rsidRPr="00A1730B">
              <w:rPr>
                <w:lang w:val="nb-NO"/>
              </w:rPr>
              <w:t>&lt;PARAM&gt;_ADJUSTED_ERROR:FORTRAN_format = "&lt;X&gt;";</w:t>
            </w:r>
          </w:p>
          <w:p w:rsidR="002A3D56" w:rsidRPr="00A1730B" w:rsidRDefault="002A3D56" w:rsidP="00CD3106">
            <w:pPr>
              <w:pStyle w:val="tablecontent"/>
            </w:pPr>
            <w:r w:rsidRPr="00A1730B">
              <w:t>&lt;PARAM&gt;_ADJUSTED_ERROR:resolution= &lt;X&gt;;</w:t>
            </w:r>
          </w:p>
        </w:tc>
        <w:tc>
          <w:tcPr>
            <w:tcW w:w="4394" w:type="dxa"/>
          </w:tcPr>
          <w:p w:rsidR="002A3D56" w:rsidRPr="00A1730B" w:rsidRDefault="002A3D56" w:rsidP="00CD3106">
            <w:pPr>
              <w:pStyle w:val="tablecontent"/>
            </w:pPr>
            <w:r w:rsidRPr="00A1730B">
              <w:t>&lt;PARAM&gt;_ADJUSTED_ERROR contains the error on the adjusted values of the parameter.</w:t>
            </w:r>
          </w:p>
          <w:p w:rsidR="002A3D56" w:rsidRPr="00A1730B" w:rsidRDefault="002A3D56" w:rsidP="00CD3106">
            <w:pPr>
              <w:pStyle w:val="tablecontent"/>
            </w:pPr>
            <w:r w:rsidRPr="00A1730B">
              <w:t>&lt;X&gt; : this field is specified in the reference table 3.</w:t>
            </w:r>
          </w:p>
          <w:p w:rsidR="002A3D56" w:rsidRPr="00A1730B" w:rsidRDefault="002A3D56" w:rsidP="00CD3106">
            <w:pPr>
              <w:pStyle w:val="tablecontent"/>
            </w:pPr>
            <w:r w:rsidRPr="00A1730B">
              <w:t>&lt;PARAM&gt;_ADJUSTED_ERROR is mandatory. When no adjustment is performed, the FillValue is inserted.</w:t>
            </w:r>
          </w:p>
        </w:tc>
      </w:tr>
    </w:tbl>
    <w:p w:rsidR="002A3D56" w:rsidRPr="00A1730B" w:rsidRDefault="002A3D56" w:rsidP="00BD2F3D">
      <w:pPr>
        <w:rPr>
          <w:lang w:val="en-GB"/>
        </w:rPr>
      </w:pPr>
    </w:p>
    <w:p w:rsidR="002A3D56" w:rsidRPr="00A1730B" w:rsidRDefault="002A3D56" w:rsidP="002A3D56">
      <w:pPr>
        <w:pStyle w:val="Titre3"/>
        <w:keepLines w:val="0"/>
        <w:tabs>
          <w:tab w:val="num" w:pos="0"/>
        </w:tabs>
        <w:spacing w:line="240" w:lineRule="auto"/>
        <w:ind w:left="0" w:firstLine="0"/>
        <w:rPr>
          <w:lang w:val="en-GB"/>
        </w:rPr>
      </w:pPr>
      <w:bookmarkStart w:id="242" w:name="_Toc266782662"/>
      <w:bookmarkStart w:id="243" w:name="_Toc320976530"/>
      <w:r w:rsidRPr="00A1730B">
        <w:rPr>
          <w:lang w:val="en-GB"/>
        </w:rPr>
        <w:t>Cycle information from the float</w:t>
      </w:r>
      <w:bookmarkEnd w:id="242"/>
      <w:bookmarkEnd w:id="243"/>
    </w:p>
    <w:p w:rsidR="002A3D56" w:rsidRPr="00A1730B" w:rsidRDefault="002A3D56" w:rsidP="00BD2F3D">
      <w:pPr>
        <w:rPr>
          <w:lang w:val="en-GB"/>
        </w:rPr>
      </w:pPr>
      <w:r w:rsidRPr="00A1730B">
        <w:rPr>
          <w:lang w:val="en-GB"/>
        </w:rPr>
        <w:t>This section contains information on the cycles performed by the float.</w:t>
      </w:r>
    </w:p>
    <w:p w:rsidR="002A3D56" w:rsidRPr="00A1730B" w:rsidRDefault="002A3D56" w:rsidP="00BD2F3D">
      <w:pPr>
        <w:rPr>
          <w:lang w:val="en-GB"/>
        </w:rPr>
      </w:pPr>
      <w:r w:rsidRPr="00A1730B">
        <w:rPr>
          <w:lang w:val="en-GB"/>
        </w:rPr>
        <w:t>Each field in this section has a N_CYCLE dimension.</w:t>
      </w:r>
    </w:p>
    <w:p w:rsidR="002A3D56" w:rsidRPr="00A1730B" w:rsidRDefault="002A3D56" w:rsidP="00BD2F3D">
      <w:pPr>
        <w:rPr>
          <w:lang w:val="en-GB"/>
        </w:rPr>
      </w:pPr>
      <w:r w:rsidRPr="00A1730B">
        <w:rPr>
          <w:lang w:val="en-GB"/>
        </w:rPr>
        <w:t>N_CYCLE is the number of cycles performed by the float.</w:t>
      </w:r>
    </w:p>
    <w:p w:rsidR="002A3D56" w:rsidRPr="00A1730B" w:rsidRDefault="002A3D56" w:rsidP="00BD2F3D">
      <w:pPr>
        <w:rPr>
          <w:lang w:val="en-GB"/>
        </w:rPr>
      </w:pPr>
      <w:r w:rsidRPr="00A1730B">
        <w:rPr>
          <w:lang w:val="en-GB"/>
        </w:rPr>
        <w:t xml:space="preserve">When a cycle is missing (e.g. no data received), all cycle </w:t>
      </w:r>
      <w:r w:rsidR="005605EC" w:rsidRPr="00A1730B">
        <w:rPr>
          <w:lang w:val="en-GB"/>
        </w:rPr>
        <w:t>information</w:t>
      </w:r>
      <w:r w:rsidRPr="00A1730B">
        <w:rPr>
          <w:lang w:val="en-GB"/>
        </w:rPr>
        <w:t xml:space="preserve"> </w:t>
      </w:r>
      <w:r w:rsidR="005605EC" w:rsidRPr="00A1730B">
        <w:rPr>
          <w:lang w:val="en-GB"/>
        </w:rPr>
        <w:t>is</w:t>
      </w:r>
      <w:r w:rsidRPr="00A1730B">
        <w:rPr>
          <w:lang w:val="en-GB"/>
        </w:rPr>
        <w:t xml:space="preserve"> reported as fill values.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797"/>
        <w:gridCol w:w="3696"/>
        <w:gridCol w:w="3394"/>
      </w:tblGrid>
      <w:tr w:rsidR="002A3D56" w:rsidRPr="00A1730B" w:rsidTr="00E000EC">
        <w:tc>
          <w:tcPr>
            <w:tcW w:w="2797" w:type="dxa"/>
            <w:shd w:val="solid" w:color="000080" w:fill="FFFFFF"/>
          </w:tcPr>
          <w:p w:rsidR="002A3D56" w:rsidRPr="00A1730B" w:rsidRDefault="002A3D56" w:rsidP="00BD2F3D">
            <w:pPr>
              <w:pStyle w:val="tableheader"/>
            </w:pPr>
            <w:r w:rsidRPr="00A1730B">
              <w:t>Name</w:t>
            </w:r>
          </w:p>
        </w:tc>
        <w:tc>
          <w:tcPr>
            <w:tcW w:w="3696" w:type="dxa"/>
            <w:shd w:val="solid" w:color="000080" w:fill="FFFFFF"/>
          </w:tcPr>
          <w:p w:rsidR="002A3D56" w:rsidRPr="00A1730B" w:rsidRDefault="002A3D56" w:rsidP="00BD2F3D">
            <w:pPr>
              <w:pStyle w:val="tableheader"/>
            </w:pPr>
            <w:r w:rsidRPr="00A1730B">
              <w:t>Definition</w:t>
            </w:r>
          </w:p>
        </w:tc>
        <w:tc>
          <w:tcPr>
            <w:tcW w:w="3394" w:type="dxa"/>
            <w:shd w:val="solid" w:color="000080" w:fill="FFFFFF"/>
          </w:tcPr>
          <w:p w:rsidR="002A3D56" w:rsidRPr="00A1730B" w:rsidRDefault="002A3D56" w:rsidP="00BD2F3D">
            <w:pPr>
              <w:pStyle w:val="tableheader"/>
            </w:pPr>
            <w:r w:rsidRPr="00A1730B">
              <w:t>Comment</w:t>
            </w:r>
          </w:p>
        </w:tc>
      </w:tr>
      <w:tr w:rsidR="002A3D56" w:rsidRPr="00A1730B" w:rsidTr="00E000EC">
        <w:tc>
          <w:tcPr>
            <w:tcW w:w="2797" w:type="dxa"/>
          </w:tcPr>
          <w:p w:rsidR="002A3D56" w:rsidRPr="00A1730B" w:rsidRDefault="002A3D56" w:rsidP="00BD2F3D">
            <w:pPr>
              <w:pStyle w:val="tablecontent"/>
            </w:pPr>
            <w:r w:rsidRPr="00A1730B">
              <w:t>JULD_ASCENT_START</w:t>
            </w:r>
          </w:p>
        </w:tc>
        <w:tc>
          <w:tcPr>
            <w:tcW w:w="3696" w:type="dxa"/>
          </w:tcPr>
          <w:p w:rsidR="002A3D56" w:rsidRPr="00A1730B" w:rsidRDefault="002A3D56" w:rsidP="00BD2F3D">
            <w:pPr>
              <w:pStyle w:val="tablecontent"/>
            </w:pPr>
            <w:r w:rsidRPr="00A1730B">
              <w:t>double JULD_ASCENT_START(N_CYCLE);</w:t>
            </w:r>
          </w:p>
          <w:p w:rsidR="002A3D56" w:rsidRPr="00A1730B" w:rsidRDefault="002A3D56" w:rsidP="00BD2F3D">
            <w:pPr>
              <w:pStyle w:val="tablecontent"/>
            </w:pPr>
            <w:r w:rsidRPr="00A1730B">
              <w:t>JULD_ASCENT_START:long_name = "Start date of the ascending profile";</w:t>
            </w:r>
          </w:p>
          <w:p w:rsidR="002A3D56" w:rsidRPr="00A1730B" w:rsidRDefault="002A3D56" w:rsidP="00BD2F3D">
            <w:pPr>
              <w:pStyle w:val="tablecontent"/>
            </w:pPr>
            <w:r w:rsidRPr="00A1730B">
              <w:t>JULD_ASCENT_START:units = "days since 1950-01-01 00:00:00 UTC";</w:t>
            </w:r>
          </w:p>
          <w:p w:rsidR="002A3D56" w:rsidRPr="00A1730B" w:rsidRDefault="002A3D56" w:rsidP="00BD2F3D">
            <w:pPr>
              <w:pStyle w:val="tablecontent"/>
            </w:pPr>
            <w:r w:rsidRPr="00A1730B">
              <w:t>JULD_ASCENT_START:conventions = "Relative julian days with decimal part (as part of day)";</w:t>
            </w:r>
          </w:p>
          <w:p w:rsidR="002A3D56" w:rsidRPr="00A1730B" w:rsidRDefault="002A3D56" w:rsidP="00BD2F3D">
            <w:pPr>
              <w:pStyle w:val="tablecontent"/>
            </w:pPr>
            <w:r w:rsidRPr="00A1730B">
              <w:t>JULD_ASCENT_START:_FillValue=999999.;</w:t>
            </w:r>
          </w:p>
        </w:tc>
        <w:tc>
          <w:tcPr>
            <w:tcW w:w="3394" w:type="dxa"/>
          </w:tcPr>
          <w:p w:rsidR="002A3D56" w:rsidRPr="00A1730B" w:rsidRDefault="002A3D56" w:rsidP="00BD2F3D">
            <w:pPr>
              <w:pStyle w:val="tablecontent"/>
            </w:pPr>
            <w:r w:rsidRPr="00A1730B">
              <w:t>Julian day (UTC) of the beginning of the ascending profile.</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1378F0" w:rsidTr="00E000EC">
        <w:tc>
          <w:tcPr>
            <w:tcW w:w="2797" w:type="dxa"/>
          </w:tcPr>
          <w:p w:rsidR="002A3D56" w:rsidRPr="00A1730B" w:rsidRDefault="002A3D56" w:rsidP="00BD2F3D">
            <w:pPr>
              <w:pStyle w:val="tablecontent"/>
            </w:pPr>
            <w:r w:rsidRPr="00A1730B">
              <w:t>JULD_ASCENT_START_STATUS</w:t>
            </w:r>
          </w:p>
        </w:tc>
        <w:tc>
          <w:tcPr>
            <w:tcW w:w="3696" w:type="dxa"/>
          </w:tcPr>
          <w:p w:rsidR="002A3D56" w:rsidRPr="00A1730B" w:rsidRDefault="002A3D56" w:rsidP="00BD2F3D">
            <w:pPr>
              <w:pStyle w:val="tablecontent"/>
            </w:pPr>
            <w:r w:rsidRPr="00A1730B">
              <w:t>Char JULD_ASCENT_START_STATUS(N_CYCLE);</w:t>
            </w:r>
          </w:p>
          <w:p w:rsidR="002A3D56" w:rsidRPr="00A1730B" w:rsidRDefault="002A3D56" w:rsidP="00BD2F3D">
            <w:pPr>
              <w:pStyle w:val="tablecontent"/>
            </w:pPr>
            <w:r w:rsidRPr="00A1730B">
              <w:t>JULD_ASCENT_START_STATUS:conventions = “0 : Nominal, 1 : Estimated,  2 :Transmitted";</w:t>
            </w:r>
          </w:p>
          <w:p w:rsidR="002A3D56" w:rsidRPr="00A1730B" w:rsidRDefault="002A3D56" w:rsidP="00BD2F3D">
            <w:pPr>
              <w:pStyle w:val="tablecontent"/>
            </w:pPr>
            <w:r w:rsidRPr="00A1730B">
              <w:t>JULD_ASCENT_START_STATUS:_FillValue = " ";</w:t>
            </w:r>
          </w:p>
          <w:p w:rsidR="002A3D56" w:rsidRPr="00A1730B" w:rsidRDefault="002A3D56" w:rsidP="00BD2F3D">
            <w:pPr>
              <w:pStyle w:val="tablecontent"/>
            </w:pP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t xml:space="preserve">3: date is determined by positioning system </w:t>
            </w:r>
            <w:r w:rsidRPr="00A1730B">
              <w:br/>
              <w:t>9 : date is unknown</w:t>
            </w:r>
          </w:p>
        </w:tc>
      </w:tr>
      <w:tr w:rsidR="002A3D56" w:rsidRPr="00A1730B" w:rsidTr="00E000EC">
        <w:tc>
          <w:tcPr>
            <w:tcW w:w="2797" w:type="dxa"/>
          </w:tcPr>
          <w:p w:rsidR="002A3D56" w:rsidRPr="00A1730B" w:rsidRDefault="002A3D56" w:rsidP="00BD2F3D">
            <w:pPr>
              <w:pStyle w:val="tablecontent"/>
            </w:pPr>
            <w:r w:rsidRPr="00A1730B">
              <w:t>JULD_ASCENT_END</w:t>
            </w:r>
          </w:p>
        </w:tc>
        <w:tc>
          <w:tcPr>
            <w:tcW w:w="3696" w:type="dxa"/>
          </w:tcPr>
          <w:p w:rsidR="002A3D56" w:rsidRPr="00A1730B" w:rsidRDefault="002A3D56" w:rsidP="00BD2F3D">
            <w:pPr>
              <w:pStyle w:val="tablecontent"/>
            </w:pPr>
            <w:r w:rsidRPr="00A1730B">
              <w:t>double JULD_ASCENT_END(N_CYCLE);</w:t>
            </w:r>
          </w:p>
          <w:p w:rsidR="002A3D56" w:rsidRPr="00A1730B" w:rsidRDefault="002A3D56" w:rsidP="00BD2F3D">
            <w:pPr>
              <w:pStyle w:val="tablecontent"/>
            </w:pPr>
            <w:r w:rsidRPr="00A1730B">
              <w:t>JULD_ASCENT_END:long_name = "End date of the ascending profile";</w:t>
            </w:r>
          </w:p>
          <w:p w:rsidR="002A3D56" w:rsidRPr="00A1730B" w:rsidRDefault="002A3D56" w:rsidP="00BD2F3D">
            <w:pPr>
              <w:pStyle w:val="tablecontent"/>
            </w:pPr>
            <w:r w:rsidRPr="00A1730B">
              <w:t>JULD_ASCENT_END:units = "days since 1950-01-01 00:00:00 UTC";</w:t>
            </w:r>
          </w:p>
          <w:p w:rsidR="002A3D56" w:rsidRPr="00A1730B" w:rsidRDefault="002A3D56" w:rsidP="00BD2F3D">
            <w:pPr>
              <w:pStyle w:val="tablecontent"/>
            </w:pPr>
            <w:r w:rsidRPr="00A1730B">
              <w:t>JULD_ASCENT_END:conventions = "Relative julian days with decimal part (as part of day)";</w:t>
            </w:r>
          </w:p>
          <w:p w:rsidR="002A3D56" w:rsidRPr="00A1730B" w:rsidRDefault="002A3D56" w:rsidP="00BD2F3D">
            <w:pPr>
              <w:pStyle w:val="tablecontent"/>
            </w:pPr>
            <w:r w:rsidRPr="00A1730B">
              <w:t>JULD_ASCENT_END:_FillValue=999999.;</w:t>
            </w:r>
          </w:p>
        </w:tc>
        <w:tc>
          <w:tcPr>
            <w:tcW w:w="3394" w:type="dxa"/>
          </w:tcPr>
          <w:p w:rsidR="002A3D56" w:rsidRPr="00A1730B" w:rsidRDefault="002A3D56" w:rsidP="00BD2F3D">
            <w:pPr>
              <w:pStyle w:val="tablecontent"/>
            </w:pPr>
            <w:r w:rsidRPr="00A1730B">
              <w:t>Julian day (UTC) of the end of the ascending profile.</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t>JULD_ASCENT_END_STATUS</w:t>
            </w:r>
          </w:p>
        </w:tc>
        <w:tc>
          <w:tcPr>
            <w:tcW w:w="3696" w:type="dxa"/>
          </w:tcPr>
          <w:p w:rsidR="002A3D56" w:rsidRPr="00A1730B" w:rsidRDefault="002A3D56" w:rsidP="00BD2F3D">
            <w:pPr>
              <w:pStyle w:val="tablecontent"/>
            </w:pPr>
            <w:r w:rsidRPr="00A1730B">
              <w:t>Char JULD_ASCENT_END_STATUS(N_CYCLE);</w:t>
            </w:r>
          </w:p>
          <w:p w:rsidR="002A3D56" w:rsidRPr="00A1730B" w:rsidRDefault="002A3D56" w:rsidP="00BD2F3D">
            <w:pPr>
              <w:pStyle w:val="tablecontent"/>
            </w:pPr>
            <w:r w:rsidRPr="00A1730B">
              <w:t>JULD_ASCENT_END_STATUS:conventions = “0 : Nominal, 1 : Estimated,  2 :Transmitted";</w:t>
            </w:r>
          </w:p>
          <w:p w:rsidR="002A3D56" w:rsidRPr="00A1730B" w:rsidRDefault="002A3D56" w:rsidP="00BD2F3D">
            <w:pPr>
              <w:pStyle w:val="tablecontent"/>
            </w:pPr>
            <w:r w:rsidRPr="00A1730B">
              <w:t>JULD_ASCENT_END_STATUS:_FillValue = " ";</w:t>
            </w: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t>JULD_DESCENT_START</w:t>
            </w:r>
          </w:p>
        </w:tc>
        <w:tc>
          <w:tcPr>
            <w:tcW w:w="3696" w:type="dxa"/>
          </w:tcPr>
          <w:p w:rsidR="002A3D56" w:rsidRPr="00A1730B" w:rsidRDefault="002A3D56" w:rsidP="00BD2F3D">
            <w:pPr>
              <w:pStyle w:val="tablecontent"/>
            </w:pPr>
            <w:r w:rsidRPr="00A1730B">
              <w:t>double JULD_DESCENT_START(N_CYCLE);</w:t>
            </w:r>
          </w:p>
          <w:p w:rsidR="002A3D56" w:rsidRPr="00A1730B" w:rsidRDefault="002A3D56" w:rsidP="00BD2F3D">
            <w:pPr>
              <w:pStyle w:val="tablecontent"/>
            </w:pPr>
            <w:r w:rsidRPr="00A1730B">
              <w:t>JULD_DESCENT_START:long_name = "Descent start date of the cycle";</w:t>
            </w:r>
          </w:p>
          <w:p w:rsidR="002A3D56" w:rsidRPr="00A1730B" w:rsidRDefault="002A3D56" w:rsidP="00BD2F3D">
            <w:pPr>
              <w:pStyle w:val="tablecontent"/>
            </w:pPr>
            <w:r w:rsidRPr="00A1730B">
              <w:t>JULD_DESCENT_START:units = "days since 1950-01-01 00:00:00 UTC";</w:t>
            </w:r>
          </w:p>
          <w:p w:rsidR="002A3D56" w:rsidRPr="00A1730B" w:rsidRDefault="002A3D56" w:rsidP="00BD2F3D">
            <w:pPr>
              <w:pStyle w:val="tablecontent"/>
            </w:pPr>
            <w:r w:rsidRPr="00A1730B">
              <w:t>JULD_DESCENT_START:conventions = "Relative julian days with decimal part (as part of day)";</w:t>
            </w:r>
          </w:p>
          <w:p w:rsidR="002A3D56" w:rsidRPr="00A1730B" w:rsidRDefault="002A3D56" w:rsidP="00BD2F3D">
            <w:pPr>
              <w:pStyle w:val="tablecontent"/>
            </w:pPr>
            <w:r w:rsidRPr="00A1730B">
              <w:t>JULD_DESCENT_START:_FillValue=999999.;</w:t>
            </w:r>
          </w:p>
        </w:tc>
        <w:tc>
          <w:tcPr>
            <w:tcW w:w="3394" w:type="dxa"/>
          </w:tcPr>
          <w:p w:rsidR="002A3D56" w:rsidRPr="00A1730B" w:rsidRDefault="002A3D56" w:rsidP="00BD2F3D">
            <w:pPr>
              <w:pStyle w:val="tablecontent"/>
            </w:pPr>
            <w:r w:rsidRPr="00A1730B">
              <w:t>Julian day (UTC) of the beginning of the descending profile.</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t>JULD_DESCENT_START_STATUS</w:t>
            </w:r>
          </w:p>
        </w:tc>
        <w:tc>
          <w:tcPr>
            <w:tcW w:w="3696" w:type="dxa"/>
          </w:tcPr>
          <w:p w:rsidR="002A3D56" w:rsidRPr="00A1730B" w:rsidRDefault="002A3D56" w:rsidP="00BD2F3D">
            <w:pPr>
              <w:pStyle w:val="tablecontent"/>
            </w:pPr>
            <w:r w:rsidRPr="00A1730B">
              <w:t>Char JULD_DESCENT_START_STATUS(N_CYCLE);</w:t>
            </w:r>
          </w:p>
          <w:p w:rsidR="002A3D56" w:rsidRPr="00A1730B" w:rsidRDefault="002A3D56" w:rsidP="00BD2F3D">
            <w:pPr>
              <w:pStyle w:val="tablecontent"/>
            </w:pPr>
            <w:r w:rsidRPr="00A1730B">
              <w:t>JULD_DESCENT_START_STATUS:conventions = “0 : Nominal, 1 : Estimated,  2 :Transmitted";</w:t>
            </w:r>
          </w:p>
          <w:p w:rsidR="002A3D56" w:rsidRPr="00A1730B" w:rsidRDefault="002A3D56" w:rsidP="00BD2F3D">
            <w:pPr>
              <w:pStyle w:val="tablecontent"/>
            </w:pPr>
            <w:r w:rsidRPr="00A1730B">
              <w:lastRenderedPageBreak/>
              <w:t>JULD_DESCENT_START_STATUS:_FillValue = " ";</w:t>
            </w:r>
          </w:p>
        </w:tc>
        <w:tc>
          <w:tcPr>
            <w:tcW w:w="3394" w:type="dxa"/>
          </w:tcPr>
          <w:p w:rsidR="002A3D56" w:rsidRPr="00A1730B" w:rsidRDefault="002A3D56" w:rsidP="00BD2F3D">
            <w:pPr>
              <w:pStyle w:val="tablecontent"/>
            </w:pPr>
            <w:r w:rsidRPr="00A1730B">
              <w:lastRenderedPageBreak/>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lastRenderedPageBreak/>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lastRenderedPageBreak/>
              <w:t>JULD_DESCENT_END</w:t>
            </w:r>
          </w:p>
        </w:tc>
        <w:tc>
          <w:tcPr>
            <w:tcW w:w="3696" w:type="dxa"/>
          </w:tcPr>
          <w:p w:rsidR="002A3D56" w:rsidRPr="00A1730B" w:rsidRDefault="002A3D56" w:rsidP="00BD2F3D">
            <w:pPr>
              <w:pStyle w:val="tablecontent"/>
            </w:pPr>
            <w:r w:rsidRPr="00A1730B">
              <w:t>double JULD_DESCENT_END(N_CYCLE);</w:t>
            </w:r>
          </w:p>
          <w:p w:rsidR="002A3D56" w:rsidRPr="00A1730B" w:rsidRDefault="002A3D56" w:rsidP="00BD2F3D">
            <w:pPr>
              <w:pStyle w:val="tablecontent"/>
            </w:pPr>
            <w:r w:rsidRPr="00A1730B">
              <w:t>JULD_DESCENT_END:long_name = "Descent end date of the cycle";</w:t>
            </w:r>
          </w:p>
          <w:p w:rsidR="002A3D56" w:rsidRPr="00A1730B" w:rsidRDefault="002A3D56" w:rsidP="00BD2F3D">
            <w:pPr>
              <w:pStyle w:val="tablecontent"/>
            </w:pPr>
            <w:r w:rsidRPr="00A1730B">
              <w:t>JULD_DESCENT_END:units = "days since 1950-01-01 00:00:00 UTC";</w:t>
            </w:r>
          </w:p>
          <w:p w:rsidR="002A3D56" w:rsidRPr="00A1730B" w:rsidRDefault="002A3D56" w:rsidP="00BD2F3D">
            <w:pPr>
              <w:pStyle w:val="tablecontent"/>
            </w:pPr>
            <w:r w:rsidRPr="00A1730B">
              <w:t>JULD_DESCENT_END:conventions = "Relative julian days with decimal part (as part of day) ";</w:t>
            </w:r>
          </w:p>
          <w:p w:rsidR="002A3D56" w:rsidRPr="00A1730B" w:rsidRDefault="002A3D56" w:rsidP="00BD2F3D">
            <w:pPr>
              <w:pStyle w:val="tablecontent"/>
            </w:pPr>
            <w:r w:rsidRPr="00A1730B">
              <w:t>JULD_DESCENT_END:_FillValue=999999.;</w:t>
            </w:r>
          </w:p>
        </w:tc>
        <w:tc>
          <w:tcPr>
            <w:tcW w:w="3394" w:type="dxa"/>
          </w:tcPr>
          <w:p w:rsidR="002A3D56" w:rsidRPr="00A1730B" w:rsidRDefault="002A3D56" w:rsidP="00BD2F3D">
            <w:pPr>
              <w:pStyle w:val="tablecontent"/>
            </w:pPr>
            <w:r w:rsidRPr="00A1730B">
              <w:t>Julian day (UTC) of the end of the descending profile.</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t>JULD_DESCENT_END_STATUS</w:t>
            </w:r>
          </w:p>
        </w:tc>
        <w:tc>
          <w:tcPr>
            <w:tcW w:w="3696" w:type="dxa"/>
          </w:tcPr>
          <w:p w:rsidR="002A3D56" w:rsidRPr="00A1730B" w:rsidRDefault="002A3D56" w:rsidP="00BD2F3D">
            <w:pPr>
              <w:pStyle w:val="tablecontent"/>
            </w:pPr>
            <w:r w:rsidRPr="00A1730B">
              <w:t>char JULD_DESCENT_END_STATUS(N_CYCLE);</w:t>
            </w:r>
          </w:p>
          <w:p w:rsidR="002A3D56" w:rsidRPr="00A1730B" w:rsidRDefault="002A3D56" w:rsidP="00BD2F3D">
            <w:pPr>
              <w:pStyle w:val="tablecontent"/>
            </w:pPr>
            <w:r w:rsidRPr="00A1730B">
              <w:t>JULD_DESCENT_END_STATUS:conventions = “0 : Nominal, 1 : Estimated,  2 :Transmitted";</w:t>
            </w:r>
          </w:p>
          <w:p w:rsidR="002A3D56" w:rsidRPr="00A1730B" w:rsidRDefault="002A3D56" w:rsidP="00BD2F3D">
            <w:pPr>
              <w:pStyle w:val="tablecontent"/>
            </w:pPr>
            <w:r w:rsidRPr="00A1730B">
              <w:t>JULD_DESCENT_END_STATUS:_FillValue = " ";</w:t>
            </w:r>
          </w:p>
          <w:p w:rsidR="002A3D56" w:rsidRPr="00A1730B" w:rsidRDefault="002A3D56" w:rsidP="00BD2F3D">
            <w:pPr>
              <w:pStyle w:val="tablecontent"/>
            </w:pP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t>JULD_TRANSMISSION_START</w:t>
            </w:r>
          </w:p>
        </w:tc>
        <w:tc>
          <w:tcPr>
            <w:tcW w:w="3696" w:type="dxa"/>
          </w:tcPr>
          <w:p w:rsidR="002A3D56" w:rsidRPr="00A1730B" w:rsidRDefault="002A3D56" w:rsidP="00BD2F3D">
            <w:pPr>
              <w:pStyle w:val="tablecontent"/>
            </w:pPr>
            <w:r w:rsidRPr="00A1730B">
              <w:t>double JULD_TRANSMISSION_START(N_CYCLE);</w:t>
            </w:r>
          </w:p>
          <w:p w:rsidR="002A3D56" w:rsidRPr="00A1730B" w:rsidRDefault="002A3D56" w:rsidP="00BD2F3D">
            <w:pPr>
              <w:pStyle w:val="tablecontent"/>
            </w:pPr>
            <w:r w:rsidRPr="00A1730B">
              <w:t>JULD_TRANSMISSION_START:long_name = "Start date of transmssion";</w:t>
            </w:r>
          </w:p>
          <w:p w:rsidR="002A3D56" w:rsidRPr="00A1730B" w:rsidRDefault="002A3D56" w:rsidP="00BD2F3D">
            <w:pPr>
              <w:pStyle w:val="tablecontent"/>
            </w:pPr>
            <w:r w:rsidRPr="00A1730B">
              <w:t>JULD_TRANSMISSION_START:units = "days since 1950-01-01 00:00:00 UTC";</w:t>
            </w:r>
          </w:p>
          <w:p w:rsidR="002A3D56" w:rsidRPr="00A1730B" w:rsidRDefault="002A3D56" w:rsidP="00BD2F3D">
            <w:pPr>
              <w:pStyle w:val="tablecontent"/>
            </w:pPr>
            <w:r w:rsidRPr="00A1730B">
              <w:t>JULD_TRANSMISSION_START:conventions = "Relative julian days with decimal part (as part of day)"</w:t>
            </w:r>
          </w:p>
          <w:p w:rsidR="002A3D56" w:rsidRPr="00A1730B" w:rsidRDefault="002A3D56" w:rsidP="00BD2F3D">
            <w:pPr>
              <w:pStyle w:val="tablecontent"/>
            </w:pPr>
            <w:r w:rsidRPr="00A1730B">
              <w:t>JULD_TRANSMISSION_START:_FillValue=999999.;</w:t>
            </w:r>
          </w:p>
        </w:tc>
        <w:tc>
          <w:tcPr>
            <w:tcW w:w="3394" w:type="dxa"/>
          </w:tcPr>
          <w:p w:rsidR="002A3D56" w:rsidRPr="00A1730B" w:rsidRDefault="002A3D56" w:rsidP="00BD2F3D">
            <w:pPr>
              <w:pStyle w:val="tablecontent"/>
            </w:pPr>
            <w:r w:rsidRPr="00A1730B">
              <w:t>Julian day (UTC) of the beginning of data transmission.</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t>JULD_TRANSMISSION_START_STATUS</w:t>
            </w:r>
          </w:p>
        </w:tc>
        <w:tc>
          <w:tcPr>
            <w:tcW w:w="3696" w:type="dxa"/>
          </w:tcPr>
          <w:p w:rsidR="002A3D56" w:rsidRPr="00A1730B" w:rsidRDefault="002A3D56" w:rsidP="00BD2F3D">
            <w:pPr>
              <w:pStyle w:val="tablecontent"/>
            </w:pPr>
            <w:r w:rsidRPr="00A1730B">
              <w:t>char JULD_TRANSMISSION_START_STATUS(N_CYCLE);</w:t>
            </w:r>
          </w:p>
          <w:p w:rsidR="002A3D56" w:rsidRPr="00A1730B" w:rsidRDefault="002A3D56" w:rsidP="00BD2F3D">
            <w:pPr>
              <w:pStyle w:val="tablecontent"/>
            </w:pPr>
            <w:r w:rsidRPr="00A1730B">
              <w:t>JULD_TRANSMISSION_START_STATUS:conventions = “0 : Nominal, 1 : Estimated,  2 :Transmitted";</w:t>
            </w:r>
          </w:p>
          <w:p w:rsidR="002A3D56" w:rsidRPr="00A1730B" w:rsidRDefault="002A3D56" w:rsidP="00BD2F3D">
            <w:pPr>
              <w:pStyle w:val="tablecontent"/>
            </w:pPr>
            <w:r w:rsidRPr="00A1730B">
              <w:t>JULD_TRANSMISSION_START_STATUS:_FillValue = " ";</w:t>
            </w: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1378F0" w:rsidTr="00E000EC">
        <w:tc>
          <w:tcPr>
            <w:tcW w:w="2797" w:type="dxa"/>
          </w:tcPr>
          <w:p w:rsidR="002A3D56" w:rsidRPr="00A1730B" w:rsidRDefault="002A3D56" w:rsidP="00BD2F3D">
            <w:pPr>
              <w:pStyle w:val="tablecontent"/>
            </w:pPr>
            <w:r w:rsidRPr="00A1730B">
              <w:t>JULD_FIRST_STABILIZATION</w:t>
            </w:r>
          </w:p>
        </w:tc>
        <w:tc>
          <w:tcPr>
            <w:tcW w:w="3696" w:type="dxa"/>
          </w:tcPr>
          <w:p w:rsidR="002A3D56" w:rsidRPr="00A1730B" w:rsidRDefault="002A3D56" w:rsidP="00BD2F3D">
            <w:pPr>
              <w:pStyle w:val="tablecontent"/>
            </w:pPr>
            <w:r w:rsidRPr="00A1730B">
              <w:t>Double JULD_FIRST_STABILIZATION(N_CYCLE);</w:t>
            </w:r>
          </w:p>
          <w:p w:rsidR="002A3D56" w:rsidRPr="00A1730B" w:rsidRDefault="002A3D56" w:rsidP="00BD2F3D">
            <w:pPr>
              <w:pStyle w:val="tablecontent"/>
            </w:pPr>
            <w:r w:rsidRPr="00A1730B">
              <w:t>JULD_FIRST_STABILIZATION:long_name = “Time of float’s first stabilization after leaving the surface”;</w:t>
            </w:r>
          </w:p>
          <w:p w:rsidR="002A3D56" w:rsidRPr="00A1730B" w:rsidRDefault="002A3D56" w:rsidP="00BD2F3D">
            <w:pPr>
              <w:pStyle w:val="tablecontent"/>
            </w:pPr>
            <w:r w:rsidRPr="00A1730B">
              <w:t>JULD_FIRST_STABILIZATION:units = days since 1950-01-01 00:00:00 UTC”;</w:t>
            </w:r>
          </w:p>
          <w:p w:rsidR="002A3D56" w:rsidRPr="00A1730B" w:rsidRDefault="002A3D56" w:rsidP="00BD2F3D">
            <w:pPr>
              <w:pStyle w:val="tablecontent"/>
            </w:pPr>
            <w:r w:rsidRPr="00A1730B">
              <w:t>JULD_FIRST STABILIZATION: Relative julian days with decimal part (as part of day) ";</w:t>
            </w:r>
          </w:p>
          <w:p w:rsidR="002A3D56" w:rsidRPr="00A1730B" w:rsidRDefault="002A3D56" w:rsidP="00BD2F3D">
            <w:pPr>
              <w:pStyle w:val="tablecontent"/>
            </w:pPr>
            <w:r w:rsidRPr="00A1730B">
              <w:t>JULD_FIRST_STABILIZATION:_FillValue=999999</w:t>
            </w:r>
          </w:p>
        </w:tc>
        <w:tc>
          <w:tcPr>
            <w:tcW w:w="3394" w:type="dxa"/>
          </w:tcPr>
          <w:p w:rsidR="00F64DA2" w:rsidRPr="00A1730B" w:rsidRDefault="002A3D56" w:rsidP="00F64DA2">
            <w:pPr>
              <w:pStyle w:val="tablecontent"/>
            </w:pPr>
            <w:r w:rsidRPr="00A1730B">
              <w:t xml:space="preserve">Julian day (UTC) of the first stabilization after </w:t>
            </w:r>
            <w:r w:rsidR="00F64DA2" w:rsidRPr="00A1730B">
              <w:t>the start of descent to</w:t>
            </w:r>
          </w:p>
          <w:p w:rsidR="002A3D56" w:rsidRPr="00A1730B" w:rsidRDefault="00F64DA2" w:rsidP="00F64DA2">
            <w:pPr>
              <w:pStyle w:val="tablecontent"/>
            </w:pPr>
            <w:r w:rsidRPr="00A1730B">
              <w:t>the drift pressure</w:t>
            </w:r>
            <w:r w:rsidR="002A3D56" w:rsidRPr="00A1730B">
              <w:t>.</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 xml:space="preserve">18833.8013889885 : July 25 2001 19:14:00 </w:t>
            </w:r>
          </w:p>
        </w:tc>
      </w:tr>
      <w:tr w:rsidR="002A3D56" w:rsidRPr="00A1730B" w:rsidTr="00E000EC">
        <w:tc>
          <w:tcPr>
            <w:tcW w:w="2797" w:type="dxa"/>
          </w:tcPr>
          <w:p w:rsidR="002A3D56" w:rsidRPr="00A1730B" w:rsidRDefault="002A3D56" w:rsidP="00BD2F3D">
            <w:pPr>
              <w:pStyle w:val="tablecontent"/>
            </w:pPr>
            <w:r w:rsidRPr="00A1730B">
              <w:t>JULD_FIRST_STABILIZATION_STATUS</w:t>
            </w:r>
          </w:p>
        </w:tc>
        <w:tc>
          <w:tcPr>
            <w:tcW w:w="3696" w:type="dxa"/>
          </w:tcPr>
          <w:p w:rsidR="002A3D56" w:rsidRPr="00A1730B" w:rsidRDefault="002A3D56" w:rsidP="00BD2F3D">
            <w:pPr>
              <w:pStyle w:val="tablecontent"/>
            </w:pPr>
            <w:r w:rsidRPr="00A1730B">
              <w:t>char JULD_FIRST_STABILIZATION_STATUS(N_CYCLE);</w:t>
            </w:r>
          </w:p>
          <w:p w:rsidR="002A3D56" w:rsidRPr="00A1730B" w:rsidRDefault="002A3D56" w:rsidP="00BD2F3D">
            <w:pPr>
              <w:pStyle w:val="tablecontent"/>
            </w:pPr>
            <w:r w:rsidRPr="00A1730B">
              <w:t>JULD_FIRST_STABILIZATION_STATUS:conventions = “0 : Nominal, 1 : Estimated,  2 :Transmitted";</w:t>
            </w:r>
          </w:p>
          <w:p w:rsidR="002A3D56" w:rsidRPr="00A1730B" w:rsidRDefault="002A3D56" w:rsidP="00BD2F3D">
            <w:pPr>
              <w:pStyle w:val="tablecontent"/>
            </w:pPr>
            <w:r w:rsidRPr="00A1730B">
              <w:t>JULD_FIRST_STABILIZATION_STATUS:_FillValue = " ";</w:t>
            </w:r>
          </w:p>
          <w:p w:rsidR="002A3D56" w:rsidRPr="00A1730B" w:rsidRDefault="002A3D56" w:rsidP="00BD2F3D">
            <w:pPr>
              <w:pStyle w:val="tablecontent"/>
            </w:pP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t>JULD_DEEP_DESCENT_START</w:t>
            </w:r>
          </w:p>
        </w:tc>
        <w:tc>
          <w:tcPr>
            <w:tcW w:w="3696" w:type="dxa"/>
          </w:tcPr>
          <w:p w:rsidR="002A3D56" w:rsidRPr="00A1730B" w:rsidRDefault="002A3D56" w:rsidP="00BD2F3D">
            <w:pPr>
              <w:pStyle w:val="tablecontent"/>
            </w:pPr>
            <w:r w:rsidRPr="00A1730B">
              <w:t>double JULD_DEEP_DESCENT_START(N_CYCLE);</w:t>
            </w:r>
          </w:p>
          <w:p w:rsidR="002A3D56" w:rsidRPr="00A1730B" w:rsidRDefault="002A3D56" w:rsidP="00BD2F3D">
            <w:pPr>
              <w:pStyle w:val="tablecontent"/>
            </w:pPr>
            <w:r w:rsidRPr="00A1730B">
              <w:t>JULD_DEEP_DESCENT_START:long_name = "Deep Descent start date of the cycle";</w:t>
            </w:r>
          </w:p>
          <w:p w:rsidR="002A3D56" w:rsidRPr="00A1730B" w:rsidRDefault="002A3D56" w:rsidP="00BD2F3D">
            <w:pPr>
              <w:pStyle w:val="tablecontent"/>
            </w:pPr>
            <w:r w:rsidRPr="00A1730B">
              <w:t>JULD_DEEP_DESCENT_START:units = "days since 1950-01-01 00:00:00 UTC";</w:t>
            </w:r>
          </w:p>
          <w:p w:rsidR="002A3D56" w:rsidRPr="00A1730B" w:rsidRDefault="002A3D56" w:rsidP="00BD2F3D">
            <w:pPr>
              <w:pStyle w:val="tablecontent"/>
            </w:pPr>
            <w:r w:rsidRPr="00A1730B">
              <w:t>JULD_DEEP_DESCENT_START:conventions = "Relative julian days with decimal part (as part of day) ";</w:t>
            </w:r>
          </w:p>
          <w:p w:rsidR="002A3D56" w:rsidRPr="00A1730B" w:rsidRDefault="002A3D56" w:rsidP="00BD2F3D">
            <w:pPr>
              <w:pStyle w:val="tablecontent"/>
            </w:pPr>
            <w:r w:rsidRPr="00A1730B">
              <w:t>JULD_DEEP_DESCENT_START:_FillValue=999999.;</w:t>
            </w:r>
          </w:p>
        </w:tc>
        <w:tc>
          <w:tcPr>
            <w:tcW w:w="3394" w:type="dxa"/>
          </w:tcPr>
          <w:p w:rsidR="00680774" w:rsidRPr="00A1730B" w:rsidRDefault="002A3D56" w:rsidP="00680774">
            <w:pPr>
              <w:pStyle w:val="tablecontent"/>
            </w:pPr>
            <w:r w:rsidRPr="00A1730B">
              <w:t>Julian day (UTC) of the start of the deep descent to profile pressure</w:t>
            </w:r>
            <w:r w:rsidR="00680774" w:rsidRPr="00A1730B">
              <w:t xml:space="preserve"> at the end</w:t>
            </w:r>
          </w:p>
          <w:p w:rsidR="002A3D56" w:rsidRPr="00A1730B" w:rsidRDefault="00680774" w:rsidP="00680774">
            <w:pPr>
              <w:pStyle w:val="tablecontent"/>
            </w:pPr>
            <w:r w:rsidRPr="00A1730B">
              <w:t>of the drift phase</w:t>
            </w:r>
            <w:r w:rsidR="002A3D56" w:rsidRPr="00A1730B">
              <w:t>.</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t>JULD_DEEP_DESCENT_START_STATUS</w:t>
            </w:r>
          </w:p>
        </w:tc>
        <w:tc>
          <w:tcPr>
            <w:tcW w:w="3696" w:type="dxa"/>
          </w:tcPr>
          <w:p w:rsidR="002A3D56" w:rsidRPr="00A1730B" w:rsidRDefault="002A3D56" w:rsidP="00BD2F3D">
            <w:pPr>
              <w:pStyle w:val="tablecontent"/>
            </w:pPr>
            <w:r w:rsidRPr="00A1730B">
              <w:t>char JULD_DEEP_DESCENT_START_STATUS(N_CYCLE);</w:t>
            </w:r>
          </w:p>
          <w:p w:rsidR="002A3D56" w:rsidRPr="00A1730B" w:rsidRDefault="002A3D56" w:rsidP="00BD2F3D">
            <w:pPr>
              <w:pStyle w:val="tablecontent"/>
            </w:pPr>
            <w:r w:rsidRPr="00A1730B">
              <w:t>JULD_DEEP_DESCENT_START_STATUS:conventions = “0 : Nominal, 1 : Estimated,  2 :Transmitted";</w:t>
            </w:r>
          </w:p>
          <w:p w:rsidR="002A3D56" w:rsidRPr="00A1730B" w:rsidRDefault="002A3D56" w:rsidP="00BD2F3D">
            <w:pPr>
              <w:pStyle w:val="tablecontent"/>
            </w:pPr>
            <w:r w:rsidRPr="00A1730B">
              <w:t>JULD_DEEP_DESCENT_START_STATUS:_FillValue = " ";</w:t>
            </w:r>
          </w:p>
          <w:p w:rsidR="002A3D56" w:rsidRPr="00A1730B" w:rsidRDefault="002A3D56" w:rsidP="00BD2F3D">
            <w:pPr>
              <w:pStyle w:val="tablecontent"/>
            </w:pP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t>JULD_DEEP_DESCENT_END</w:t>
            </w:r>
          </w:p>
        </w:tc>
        <w:tc>
          <w:tcPr>
            <w:tcW w:w="3696" w:type="dxa"/>
          </w:tcPr>
          <w:p w:rsidR="002A3D56" w:rsidRPr="00A1730B" w:rsidRDefault="002A3D56" w:rsidP="00BD2F3D">
            <w:pPr>
              <w:pStyle w:val="tablecontent"/>
            </w:pPr>
            <w:r w:rsidRPr="00A1730B">
              <w:t>double JULD_DEEP_DESCENT_END(N_CYCLE);</w:t>
            </w:r>
          </w:p>
          <w:p w:rsidR="002A3D56" w:rsidRPr="00A1730B" w:rsidRDefault="002A3D56" w:rsidP="00BD2F3D">
            <w:pPr>
              <w:pStyle w:val="tablecontent"/>
            </w:pPr>
            <w:r w:rsidRPr="00A1730B">
              <w:t xml:space="preserve">JULD_DEEP_DESCENT_END:long_name = "Deep </w:t>
            </w:r>
            <w:r w:rsidRPr="00A1730B">
              <w:lastRenderedPageBreak/>
              <w:t>Descent end date of the cycle";</w:t>
            </w:r>
          </w:p>
          <w:p w:rsidR="002A3D56" w:rsidRPr="00A1730B" w:rsidRDefault="002A3D56" w:rsidP="00BD2F3D">
            <w:pPr>
              <w:pStyle w:val="tablecontent"/>
            </w:pPr>
            <w:r w:rsidRPr="00A1730B">
              <w:t>JULD_DEEP_DESCENT_END:units = "days since 1950-01-01 00:00:00 UTC";</w:t>
            </w:r>
          </w:p>
          <w:p w:rsidR="002A3D56" w:rsidRPr="00A1730B" w:rsidRDefault="002A3D56" w:rsidP="00BD2F3D">
            <w:pPr>
              <w:pStyle w:val="tablecontent"/>
            </w:pPr>
            <w:r w:rsidRPr="00A1730B">
              <w:t>JULD_DEEP_DESCENT_END:conventions = "Relative julian days with decimal part (as part of day) ";</w:t>
            </w:r>
          </w:p>
          <w:p w:rsidR="002A3D56" w:rsidRPr="00A1730B" w:rsidRDefault="002A3D56" w:rsidP="00BD2F3D">
            <w:pPr>
              <w:pStyle w:val="tablecontent"/>
            </w:pPr>
            <w:r w:rsidRPr="00A1730B">
              <w:t>JULD_DEEP_DESCENT_END:_FillValue=999999.;</w:t>
            </w:r>
          </w:p>
        </w:tc>
        <w:tc>
          <w:tcPr>
            <w:tcW w:w="3394" w:type="dxa"/>
          </w:tcPr>
          <w:p w:rsidR="002A3D56" w:rsidRPr="00A1730B" w:rsidRDefault="002A3D56" w:rsidP="00BD2F3D">
            <w:pPr>
              <w:pStyle w:val="tablecontent"/>
            </w:pPr>
            <w:r w:rsidRPr="00A1730B">
              <w:lastRenderedPageBreak/>
              <w:t>Julian day (UTC) of the end of the deep descent to profile pressure.</w:t>
            </w:r>
          </w:p>
          <w:p w:rsidR="002A3D56" w:rsidRPr="00A1730B" w:rsidRDefault="002A3D56" w:rsidP="00BD2F3D">
            <w:pPr>
              <w:pStyle w:val="tablecontent"/>
            </w:pPr>
            <w:r w:rsidRPr="00A1730B">
              <w:lastRenderedPageBreak/>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BD2F3D">
            <w:pPr>
              <w:pStyle w:val="tablecontent"/>
            </w:pPr>
            <w:r w:rsidRPr="00A1730B">
              <w:lastRenderedPageBreak/>
              <w:t>JULD_DEEP_DESCENT_END_STATUS</w:t>
            </w:r>
          </w:p>
        </w:tc>
        <w:tc>
          <w:tcPr>
            <w:tcW w:w="3696" w:type="dxa"/>
          </w:tcPr>
          <w:p w:rsidR="002A3D56" w:rsidRPr="00A1730B" w:rsidRDefault="002A3D56" w:rsidP="00BD2F3D">
            <w:pPr>
              <w:pStyle w:val="tablecontent"/>
            </w:pPr>
            <w:r w:rsidRPr="00A1730B">
              <w:t>char JULD_DEEP_DESCENT_END_STATUS(N_CYCLE);</w:t>
            </w:r>
          </w:p>
          <w:p w:rsidR="002A3D56" w:rsidRPr="00A1730B" w:rsidRDefault="002A3D56" w:rsidP="00BD2F3D">
            <w:pPr>
              <w:pStyle w:val="tablecontent"/>
            </w:pPr>
            <w:r w:rsidRPr="00A1730B">
              <w:t>JULD_DEEP_DESCENT_END_STATUS:conventions = “0 : Nominal, 1 : Estimated,  2 :Transmitted";</w:t>
            </w:r>
          </w:p>
          <w:p w:rsidR="002A3D56" w:rsidRPr="00A1730B" w:rsidRDefault="002A3D56" w:rsidP="00BD2F3D">
            <w:pPr>
              <w:pStyle w:val="tablecontent"/>
            </w:pPr>
            <w:r w:rsidRPr="00A1730B">
              <w:t>JULD_DEEP_DESCENT_END_STATUS:_FillValue = " ";</w:t>
            </w:r>
          </w:p>
          <w:p w:rsidR="002A3D56" w:rsidRPr="00A1730B" w:rsidRDefault="002A3D56" w:rsidP="00BD2F3D">
            <w:pPr>
              <w:pStyle w:val="tablecontent"/>
            </w:pP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9943C9">
            <w:pPr>
              <w:pStyle w:val="tablecontent"/>
            </w:pPr>
            <w:r w:rsidRPr="00A1730B">
              <w:t>JULD</w:t>
            </w:r>
            <w:r w:rsidR="009943C9" w:rsidRPr="00A1730B">
              <w:t xml:space="preserve"> </w:t>
            </w:r>
            <w:r w:rsidRPr="00A1730B">
              <w:t>_TRANSMISSION</w:t>
            </w:r>
            <w:r w:rsidR="009943C9" w:rsidRPr="00A1730B">
              <w:t>_END</w:t>
            </w:r>
          </w:p>
        </w:tc>
        <w:tc>
          <w:tcPr>
            <w:tcW w:w="3696" w:type="dxa"/>
          </w:tcPr>
          <w:p w:rsidR="002A3D56" w:rsidRPr="00A1730B" w:rsidRDefault="002A3D56" w:rsidP="00BD2F3D">
            <w:pPr>
              <w:pStyle w:val="tablecontent"/>
            </w:pPr>
            <w:r w:rsidRPr="00A1730B">
              <w:t xml:space="preserve">double </w:t>
            </w:r>
            <w:r w:rsidR="009943C9" w:rsidRPr="00A1730B">
              <w:t xml:space="preserve">JULD _TRANSMISSION_END </w:t>
            </w:r>
            <w:r w:rsidRPr="00A1730B">
              <w:t>(N_CYCLE);</w:t>
            </w:r>
          </w:p>
          <w:p w:rsidR="002A3D56" w:rsidRPr="00A1730B" w:rsidRDefault="009943C9" w:rsidP="00BD2F3D">
            <w:pPr>
              <w:pStyle w:val="tablecontent"/>
            </w:pPr>
            <w:r w:rsidRPr="00A1730B">
              <w:t>JULD _TRANSMISSION_END</w:t>
            </w:r>
            <w:r w:rsidR="002A3D56" w:rsidRPr="00A1730B">
              <w:t>:long_name = "Transmssion end date";</w:t>
            </w:r>
          </w:p>
          <w:p w:rsidR="002A3D56" w:rsidRPr="00A1730B" w:rsidRDefault="009943C9" w:rsidP="00BD2F3D">
            <w:pPr>
              <w:pStyle w:val="tablecontent"/>
            </w:pPr>
            <w:r w:rsidRPr="00A1730B">
              <w:t>JULD _TRANSMISSION_END</w:t>
            </w:r>
            <w:r w:rsidR="002A3D56" w:rsidRPr="00A1730B">
              <w:t>:units = "days since 1950-01-01 00:00:00 UTC";</w:t>
            </w:r>
          </w:p>
          <w:p w:rsidR="002A3D56" w:rsidRPr="00A1730B" w:rsidRDefault="009943C9" w:rsidP="00BD2F3D">
            <w:pPr>
              <w:pStyle w:val="tablecontent"/>
            </w:pPr>
            <w:r w:rsidRPr="00A1730B">
              <w:t>JULD _TRANSMISSION_END</w:t>
            </w:r>
            <w:r w:rsidR="002A3D56" w:rsidRPr="00A1730B">
              <w:t>:conventions = "Relative julian days with decimal part (as part of day)";</w:t>
            </w:r>
          </w:p>
          <w:p w:rsidR="002A3D56" w:rsidRPr="00A1730B" w:rsidRDefault="009943C9" w:rsidP="00BD2F3D">
            <w:pPr>
              <w:pStyle w:val="tablecontent"/>
            </w:pPr>
            <w:r w:rsidRPr="00A1730B">
              <w:t>JULD _TRANSMISSION_END</w:t>
            </w:r>
            <w:r w:rsidR="002A3D56" w:rsidRPr="00A1730B">
              <w:t>:_FillValue=999999.;</w:t>
            </w:r>
          </w:p>
        </w:tc>
        <w:tc>
          <w:tcPr>
            <w:tcW w:w="3394" w:type="dxa"/>
          </w:tcPr>
          <w:p w:rsidR="002A3D56" w:rsidRPr="00A1730B" w:rsidRDefault="002A3D56" w:rsidP="00BD2F3D">
            <w:pPr>
              <w:pStyle w:val="tablecontent"/>
            </w:pPr>
            <w:r w:rsidRPr="00A1730B">
              <w:t>Julian day (UTC) of the end of transmission.</w:t>
            </w:r>
          </w:p>
          <w:p w:rsidR="002A3D56" w:rsidRPr="00A1730B" w:rsidRDefault="002A3D56" w:rsidP="00BD2F3D">
            <w:pPr>
              <w:pStyle w:val="tablecontent"/>
            </w:pPr>
            <w:r w:rsidRPr="00A1730B">
              <w:t>Example :</w:t>
            </w:r>
          </w:p>
          <w:p w:rsidR="002A3D56" w:rsidRPr="00A1730B" w:rsidRDefault="002A3D56" w:rsidP="00BD2F3D">
            <w:pPr>
              <w:pStyle w:val="tablecontent"/>
            </w:pPr>
            <w:r w:rsidRPr="00A1730B">
              <w:t>18833.8013889885 : July 25 2001 19:14:00</w:t>
            </w:r>
          </w:p>
        </w:tc>
      </w:tr>
      <w:tr w:rsidR="002A3D56" w:rsidRPr="00A1730B" w:rsidTr="00E000EC">
        <w:tc>
          <w:tcPr>
            <w:tcW w:w="2797" w:type="dxa"/>
          </w:tcPr>
          <w:p w:rsidR="002A3D56" w:rsidRPr="00A1730B" w:rsidRDefault="002A3D56" w:rsidP="009943C9">
            <w:pPr>
              <w:pStyle w:val="tablecontent"/>
            </w:pPr>
            <w:r w:rsidRPr="00A1730B">
              <w:t>JULD</w:t>
            </w:r>
            <w:r w:rsidR="009943C9" w:rsidRPr="00A1730B">
              <w:t xml:space="preserve"> </w:t>
            </w:r>
            <w:r w:rsidRPr="00A1730B">
              <w:t>_TRANSMISSION</w:t>
            </w:r>
            <w:r w:rsidR="009943C9" w:rsidRPr="00A1730B">
              <w:t xml:space="preserve">_END </w:t>
            </w:r>
            <w:r w:rsidRPr="00A1730B">
              <w:t>_STATUS</w:t>
            </w:r>
          </w:p>
        </w:tc>
        <w:tc>
          <w:tcPr>
            <w:tcW w:w="3696" w:type="dxa"/>
          </w:tcPr>
          <w:p w:rsidR="002A3D56" w:rsidRPr="00A1730B" w:rsidRDefault="002A3D56" w:rsidP="00BD2F3D">
            <w:pPr>
              <w:pStyle w:val="tablecontent"/>
            </w:pPr>
            <w:r w:rsidRPr="00A1730B">
              <w:t xml:space="preserve">char </w:t>
            </w:r>
            <w:r w:rsidR="009943C9" w:rsidRPr="00A1730B">
              <w:t xml:space="preserve">JULD _TRANSMISSION_END _STATUS </w:t>
            </w:r>
            <w:r w:rsidRPr="00A1730B">
              <w:t>(N_CYCLE);</w:t>
            </w:r>
          </w:p>
          <w:p w:rsidR="002A3D56" w:rsidRPr="00A1730B" w:rsidRDefault="009943C9" w:rsidP="00BD2F3D">
            <w:pPr>
              <w:pStyle w:val="tablecontent"/>
            </w:pPr>
            <w:r w:rsidRPr="00A1730B">
              <w:t>JULD _TRANSMISSION_END _STATUS</w:t>
            </w:r>
            <w:r w:rsidR="002A3D56" w:rsidRPr="00A1730B">
              <w:t>:conventions = “0 : Nominal, 1 : Estimated,  2 :Transmitted";</w:t>
            </w:r>
          </w:p>
          <w:p w:rsidR="002A3D56" w:rsidRPr="00A1730B" w:rsidRDefault="009943C9" w:rsidP="00BD2F3D">
            <w:pPr>
              <w:pStyle w:val="tablecontent"/>
            </w:pPr>
            <w:r w:rsidRPr="00A1730B">
              <w:t>JULD _TRANSMISSION_END _STATUS</w:t>
            </w:r>
            <w:r w:rsidR="002A3D56" w:rsidRPr="00A1730B">
              <w:t>:_FillValue = " ";</w:t>
            </w:r>
          </w:p>
        </w:tc>
        <w:tc>
          <w:tcPr>
            <w:tcW w:w="3394" w:type="dxa"/>
          </w:tcPr>
          <w:p w:rsidR="002A3D56" w:rsidRPr="00A1730B" w:rsidRDefault="002A3D56" w:rsidP="00BD2F3D">
            <w:pPr>
              <w:pStyle w:val="tablecontent"/>
            </w:pPr>
            <w:r w:rsidRPr="00A1730B">
              <w:t>0 : date comes from the float meta data</w:t>
            </w:r>
          </w:p>
          <w:p w:rsidR="002A3D56" w:rsidRPr="00A1730B" w:rsidRDefault="002A3D56" w:rsidP="00BD2F3D">
            <w:pPr>
              <w:pStyle w:val="tablecontent"/>
            </w:pPr>
            <w:r w:rsidRPr="00A1730B">
              <w:t>1 : date is estimated</w:t>
            </w:r>
          </w:p>
          <w:p w:rsidR="002A3D56" w:rsidRPr="00A1730B" w:rsidRDefault="002A3D56" w:rsidP="00BD2F3D">
            <w:pPr>
              <w:pStyle w:val="tablecontent"/>
            </w:pPr>
            <w:r w:rsidRPr="00A1730B">
              <w:t>2 : date is transmitted by the float</w:t>
            </w:r>
          </w:p>
          <w:p w:rsidR="002A3D56" w:rsidRPr="00A1730B" w:rsidRDefault="002A3D56" w:rsidP="00BD2F3D">
            <w:pPr>
              <w:pStyle w:val="tablecontent"/>
            </w:pPr>
            <w:r w:rsidRPr="00A1730B">
              <w:t xml:space="preserve">3: date is determined by positioning system </w:t>
            </w:r>
          </w:p>
          <w:p w:rsidR="002A3D56" w:rsidRPr="00A1730B" w:rsidRDefault="002A3D56" w:rsidP="00BD2F3D">
            <w:pPr>
              <w:pStyle w:val="tablecontent"/>
            </w:pPr>
            <w:r w:rsidRPr="00A1730B">
              <w:t>9 : date is unknown</w:t>
            </w:r>
          </w:p>
        </w:tc>
      </w:tr>
      <w:tr w:rsidR="002A3D56" w:rsidRPr="00A1730B" w:rsidTr="00E000EC">
        <w:tc>
          <w:tcPr>
            <w:tcW w:w="2797" w:type="dxa"/>
          </w:tcPr>
          <w:p w:rsidR="002A3D56" w:rsidRPr="00A1730B" w:rsidRDefault="002A3D56" w:rsidP="00BD2F3D">
            <w:pPr>
              <w:pStyle w:val="tablecontent"/>
            </w:pPr>
            <w:r w:rsidRPr="00A1730B">
              <w:t>GROUNDED</w:t>
            </w:r>
          </w:p>
        </w:tc>
        <w:tc>
          <w:tcPr>
            <w:tcW w:w="3696" w:type="dxa"/>
          </w:tcPr>
          <w:p w:rsidR="002A3D56" w:rsidRPr="00A1730B" w:rsidRDefault="002A3D56" w:rsidP="00BD2F3D">
            <w:pPr>
              <w:pStyle w:val="tablecontent"/>
            </w:pPr>
            <w:r w:rsidRPr="00A1730B">
              <w:t>char GROUNDED(N_CYCLE);</w:t>
            </w:r>
          </w:p>
          <w:p w:rsidR="002A3D56" w:rsidRPr="00A1730B" w:rsidRDefault="002A3D56" w:rsidP="00BD2F3D">
            <w:pPr>
              <w:pStyle w:val="tablecontent"/>
            </w:pPr>
            <w:r w:rsidRPr="00A1730B">
              <w:t>GROUNDED:long_name = "Did the profiler touch the ground for that part of the cycle”;</w:t>
            </w:r>
          </w:p>
          <w:p w:rsidR="002A3D56" w:rsidRPr="00A1730B" w:rsidRDefault="002A3D56" w:rsidP="00BD2F3D">
            <w:pPr>
              <w:pStyle w:val="tablecontent"/>
            </w:pPr>
            <w:r w:rsidRPr="00A1730B">
              <w:t>GROUNDED:conventions = "Y,P,N,U";</w:t>
            </w:r>
          </w:p>
          <w:p w:rsidR="002A3D56" w:rsidRPr="00A1730B" w:rsidRDefault="002A3D56" w:rsidP="00BD2F3D">
            <w:pPr>
              <w:pStyle w:val="tablecontent"/>
            </w:pPr>
            <w:r w:rsidRPr="00A1730B">
              <w:t>GROUNDED:_FillValue = " ";</w:t>
            </w:r>
          </w:p>
        </w:tc>
        <w:tc>
          <w:tcPr>
            <w:tcW w:w="3394" w:type="dxa"/>
          </w:tcPr>
          <w:p w:rsidR="002A3D56" w:rsidRPr="00A1730B" w:rsidRDefault="002A3D56" w:rsidP="00BD2F3D">
            <w:pPr>
              <w:pStyle w:val="tablecontent"/>
            </w:pPr>
            <w:r w:rsidRPr="00A1730B">
              <w:t>GROUNDED indicates if the float touched the ground for that part of the cycle.</w:t>
            </w:r>
          </w:p>
          <w:p w:rsidR="002A3D56" w:rsidRPr="00A1730B" w:rsidRDefault="002A3D56" w:rsidP="00BD2F3D">
            <w:pPr>
              <w:pStyle w:val="tablecontent"/>
              <w:rPr>
                <w:lang w:val="es-ES"/>
              </w:rPr>
            </w:pPr>
            <w:r w:rsidRPr="00A1730B">
              <w:rPr>
                <w:lang w:val="es-ES"/>
              </w:rPr>
              <w:t>Format : Y, N, U</w:t>
            </w:r>
          </w:p>
          <w:p w:rsidR="002A3D56" w:rsidRPr="00A1730B" w:rsidRDefault="002A3D56" w:rsidP="00BD2F3D">
            <w:pPr>
              <w:pStyle w:val="tablecontent"/>
              <w:rPr>
                <w:lang w:val="es-ES"/>
              </w:rPr>
            </w:pPr>
            <w:r w:rsidRPr="00A1730B">
              <w:rPr>
                <w:lang w:val="es-ES"/>
              </w:rPr>
              <w:t xml:space="preserve">Examples : </w:t>
            </w:r>
          </w:p>
          <w:p w:rsidR="002A3D56" w:rsidRPr="00A1730B" w:rsidRDefault="002A3D56" w:rsidP="00BD2F3D">
            <w:pPr>
              <w:pStyle w:val="tablecontent"/>
            </w:pPr>
            <w:r w:rsidRPr="00A1730B">
              <w:t>Y : yes the float touched the ground during drift</w:t>
            </w:r>
          </w:p>
          <w:p w:rsidR="002A3D56" w:rsidRPr="00A1730B" w:rsidRDefault="002A3D56" w:rsidP="00BD2F3D">
            <w:pPr>
              <w:pStyle w:val="tablecontent"/>
            </w:pPr>
            <w:r w:rsidRPr="00A1730B">
              <w:t>P : yes the float touched the ground during descent to profile</w:t>
            </w:r>
          </w:p>
          <w:p w:rsidR="002A3D56" w:rsidRPr="00A1730B" w:rsidRDefault="002A3D56" w:rsidP="00BD2F3D">
            <w:pPr>
              <w:pStyle w:val="tablecontent"/>
            </w:pPr>
            <w:r w:rsidRPr="00A1730B">
              <w:t>N : no</w:t>
            </w:r>
          </w:p>
          <w:p w:rsidR="002A3D56" w:rsidRPr="00A1730B" w:rsidRDefault="002A3D56" w:rsidP="00BD2F3D">
            <w:pPr>
              <w:pStyle w:val="tablecontent"/>
            </w:pPr>
            <w:r w:rsidRPr="00A1730B">
              <w:t>U : unknown</w:t>
            </w:r>
          </w:p>
        </w:tc>
      </w:tr>
      <w:tr w:rsidR="002A3D56" w:rsidRPr="00A1730B" w:rsidTr="00E000EC">
        <w:tc>
          <w:tcPr>
            <w:tcW w:w="2797" w:type="dxa"/>
          </w:tcPr>
          <w:p w:rsidR="002A3D56" w:rsidRPr="00A1730B" w:rsidRDefault="002A3D56" w:rsidP="004F4D2A">
            <w:pPr>
              <w:pStyle w:val="tablecontent"/>
            </w:pPr>
            <w:r w:rsidRPr="00A1730B">
              <w:t>CONFIG_MISSION_NUMBER</w:t>
            </w:r>
          </w:p>
        </w:tc>
        <w:tc>
          <w:tcPr>
            <w:tcW w:w="3696" w:type="dxa"/>
          </w:tcPr>
          <w:p w:rsidR="002A3D56" w:rsidRPr="00A1730B" w:rsidRDefault="002A3D56" w:rsidP="00BD2F3D">
            <w:pPr>
              <w:pStyle w:val="tablecontent"/>
            </w:pPr>
            <w:r w:rsidRPr="00A1730B">
              <w:t>int CONFIG_MISSION_NUMBER (N_CYCLE);</w:t>
            </w:r>
          </w:p>
          <w:p w:rsidR="002A3D56" w:rsidRPr="00A1730B" w:rsidRDefault="002A3D56" w:rsidP="00BD2F3D">
            <w:pPr>
              <w:pStyle w:val="tablecontent"/>
            </w:pPr>
            <w:r w:rsidRPr="00A1730B">
              <w:t>CONFIG_MISSION_NUMBER:long_name = " mission number of unique cycles performed by the float”;</w:t>
            </w:r>
          </w:p>
          <w:p w:rsidR="002A3D56" w:rsidRPr="00A1730B" w:rsidRDefault="002A3D56" w:rsidP="00751210">
            <w:pPr>
              <w:pStyle w:val="tablecontent"/>
            </w:pPr>
            <w:r w:rsidRPr="00A1730B">
              <w:t>CONFIG</w:t>
            </w:r>
            <w:del w:id="244" w:author="Thierry CARVAL, Ifremer Brest PDG-DOP-DCB-IDM-IS" w:date="2012-05-10T20:03:00Z">
              <w:r w:rsidRPr="00A1730B" w:rsidDel="00751210">
                <w:delText>U</w:delText>
              </w:r>
            </w:del>
            <w:r w:rsidRPr="00A1730B">
              <w:t>_MISSION_NUMBER:_FillValue = " ";</w:t>
            </w:r>
          </w:p>
        </w:tc>
        <w:tc>
          <w:tcPr>
            <w:tcW w:w="3394" w:type="dxa"/>
          </w:tcPr>
          <w:p w:rsidR="002A3D56" w:rsidRPr="00A1730B" w:rsidRDefault="002A3D56" w:rsidP="00BD2F3D">
            <w:pPr>
              <w:pStyle w:val="tablecontent"/>
            </w:pPr>
            <w:r w:rsidRPr="00A1730B">
              <w:t>Mission number of the configuration parameter.</w:t>
            </w:r>
          </w:p>
          <w:p w:rsidR="002A3D56" w:rsidRPr="00A1730B" w:rsidRDefault="002A3D56" w:rsidP="00BD2F3D">
            <w:pPr>
              <w:pStyle w:val="tablecontent"/>
            </w:pPr>
            <w:r w:rsidRPr="00A1730B">
              <w:t>Example : 1</w:t>
            </w:r>
          </w:p>
          <w:p w:rsidR="002A3D56" w:rsidRPr="00A1730B" w:rsidRDefault="002A3D56" w:rsidP="00BD2F3D">
            <w:pPr>
              <w:pStyle w:val="tablecontent"/>
            </w:pPr>
          </w:p>
          <w:p w:rsidR="002A3D56" w:rsidRPr="00A1730B" w:rsidRDefault="002A3D56" w:rsidP="008976B2">
            <w:pPr>
              <w:pStyle w:val="tablecontent"/>
            </w:pPr>
            <w:r w:rsidRPr="00A1730B">
              <w:t>See §2.</w:t>
            </w:r>
            <w:r w:rsidR="008976B2" w:rsidRPr="00A1730B">
              <w:t>4.5</w:t>
            </w:r>
            <w:r w:rsidRPr="00A1730B">
              <w:t xml:space="preserve"> "Configuration parameters".</w:t>
            </w:r>
          </w:p>
        </w:tc>
      </w:tr>
      <w:tr w:rsidR="002A3D56" w:rsidRPr="001378F0" w:rsidTr="00E000EC">
        <w:tc>
          <w:tcPr>
            <w:tcW w:w="2797" w:type="dxa"/>
          </w:tcPr>
          <w:p w:rsidR="002A3D56" w:rsidRPr="00A1730B" w:rsidRDefault="002A3D56" w:rsidP="00BD2F3D">
            <w:pPr>
              <w:pStyle w:val="tablecontent"/>
            </w:pPr>
            <w:r w:rsidRPr="00A1730B">
              <w:t>CYCLE_NUMBER_ACTUAL</w:t>
            </w:r>
          </w:p>
        </w:tc>
        <w:tc>
          <w:tcPr>
            <w:tcW w:w="3696" w:type="dxa"/>
          </w:tcPr>
          <w:p w:rsidR="002A3D56" w:rsidRPr="00A1730B" w:rsidRDefault="002A3D56" w:rsidP="00BD2F3D">
            <w:pPr>
              <w:pStyle w:val="tablecontent"/>
            </w:pPr>
            <w:r w:rsidRPr="00A1730B">
              <w:t>int CYCLE_NUMBER_ACTUAL(N_CYCLE);</w:t>
            </w:r>
          </w:p>
          <w:p w:rsidR="002A3D56" w:rsidRPr="00A1730B" w:rsidRDefault="002A3D56" w:rsidP="00BD2F3D">
            <w:pPr>
              <w:pStyle w:val="tablecontent"/>
            </w:pPr>
            <w:r w:rsidRPr="00A1730B">
              <w:t>CYCLE_NUMBERc:long_name = "Float cycle number of the measurement";</w:t>
            </w:r>
          </w:p>
          <w:p w:rsidR="002A3D56" w:rsidRPr="00A1730B" w:rsidRDefault="002A3D56" w:rsidP="00BD2F3D">
            <w:pPr>
              <w:pStyle w:val="tablecontent"/>
            </w:pPr>
            <w:r w:rsidRPr="00A1730B">
              <w:t>CYCLE_NUMBER:conventions = "0…N, 0 : launch cycle, 1 : first complete cycle";</w:t>
            </w:r>
          </w:p>
          <w:p w:rsidR="002A3D56" w:rsidRPr="00A1730B" w:rsidRDefault="002A3D56" w:rsidP="00BD2F3D">
            <w:pPr>
              <w:pStyle w:val="tablecontent"/>
            </w:pPr>
            <w:r w:rsidRPr="00A1730B">
              <w:t>CYCLE_NUMBER:_FillValue = 99999;</w:t>
            </w:r>
          </w:p>
        </w:tc>
        <w:tc>
          <w:tcPr>
            <w:tcW w:w="3394" w:type="dxa"/>
          </w:tcPr>
          <w:p w:rsidR="002A3D56" w:rsidRPr="00A1730B" w:rsidRDefault="002A3D56" w:rsidP="00BD2F3D">
            <w:pPr>
              <w:pStyle w:val="tablecontent"/>
            </w:pPr>
            <w:r w:rsidRPr="00A1730B">
              <w:t>Cycle number of the float.</w:t>
            </w:r>
          </w:p>
          <w:p w:rsidR="002A3D56" w:rsidRPr="00A1730B" w:rsidRDefault="002A3D56" w:rsidP="00BD2F3D">
            <w:pPr>
              <w:pStyle w:val="tablecontent"/>
            </w:pPr>
            <w:r w:rsidRPr="00A1730B">
              <w:t>For one cycle number, there is a collection of useful information recorded (e.g. grounded or not).</w:t>
            </w:r>
          </w:p>
          <w:p w:rsidR="002A3D56" w:rsidRPr="00A1730B" w:rsidRDefault="002A3D56" w:rsidP="00BD2F3D">
            <w:pPr>
              <w:pStyle w:val="tablecontent"/>
            </w:pPr>
            <w:r w:rsidRPr="00A1730B">
              <w:t>Example : 17 for measurements performed during the 17</w:t>
            </w:r>
            <w:r w:rsidRPr="00A1730B">
              <w:rPr>
                <w:vertAlign w:val="superscript"/>
              </w:rPr>
              <w:t>th</w:t>
            </w:r>
            <w:r w:rsidRPr="00A1730B">
              <w:t xml:space="preserve"> cycle of the float.</w:t>
            </w:r>
          </w:p>
        </w:tc>
      </w:tr>
      <w:tr w:rsidR="002A3D56" w:rsidRPr="001378F0" w:rsidTr="00E000EC">
        <w:tc>
          <w:tcPr>
            <w:tcW w:w="2797" w:type="dxa"/>
          </w:tcPr>
          <w:p w:rsidR="002A3D56" w:rsidRPr="00A1730B" w:rsidRDefault="002A3D56" w:rsidP="00BD2F3D">
            <w:pPr>
              <w:pStyle w:val="tablecontent"/>
            </w:pPr>
            <w:r w:rsidRPr="00A1730B">
              <w:t>DATA_MODE</w:t>
            </w:r>
          </w:p>
        </w:tc>
        <w:tc>
          <w:tcPr>
            <w:tcW w:w="3696" w:type="dxa"/>
          </w:tcPr>
          <w:p w:rsidR="002A3D56" w:rsidRPr="00A1730B" w:rsidRDefault="002A3D56" w:rsidP="00BD2F3D">
            <w:pPr>
              <w:pStyle w:val="tablecontent"/>
              <w:rPr>
                <w:lang w:val="pt-BR"/>
              </w:rPr>
            </w:pPr>
            <w:r w:rsidRPr="00A1730B">
              <w:rPr>
                <w:lang w:val="pt-BR"/>
              </w:rPr>
              <w:t>char DATA_MODE(N_ CYCLE);</w:t>
            </w:r>
          </w:p>
          <w:p w:rsidR="002A3D56" w:rsidRPr="00A1730B" w:rsidRDefault="002A3D56" w:rsidP="00BD2F3D">
            <w:pPr>
              <w:pStyle w:val="tablecontent"/>
            </w:pPr>
            <w:r w:rsidRPr="00A1730B">
              <w:t>DATA_MODE:long_name = "Delayed mode or real time data";</w:t>
            </w:r>
          </w:p>
          <w:p w:rsidR="002A3D56" w:rsidRPr="00A1730B" w:rsidRDefault="002A3D56" w:rsidP="00BD2F3D">
            <w:pPr>
              <w:pStyle w:val="tablecontent"/>
            </w:pPr>
            <w:r w:rsidRPr="00A1730B">
              <w:t>DATA_MODE:conventions = "R : real time; D : delayed mode; A : real time with adjustment";</w:t>
            </w:r>
          </w:p>
          <w:p w:rsidR="002A3D56" w:rsidRPr="00A1730B" w:rsidRDefault="002A3D56" w:rsidP="00BD2F3D">
            <w:pPr>
              <w:pStyle w:val="tablecontent"/>
            </w:pPr>
            <w:r w:rsidRPr="00A1730B">
              <w:t>DATA_MODE:_FillValue = " ";</w:t>
            </w:r>
          </w:p>
        </w:tc>
        <w:tc>
          <w:tcPr>
            <w:tcW w:w="3394" w:type="dxa"/>
          </w:tcPr>
          <w:p w:rsidR="002A3D56" w:rsidRPr="00A1730B" w:rsidRDefault="002A3D56" w:rsidP="00BD2F3D">
            <w:pPr>
              <w:pStyle w:val="tablecontent"/>
            </w:pPr>
            <w:r w:rsidRPr="00A1730B">
              <w:t>Indicates if the profile contains real time or delayed mode data.</w:t>
            </w:r>
          </w:p>
          <w:p w:rsidR="002A3D56" w:rsidRPr="00A1730B" w:rsidRDefault="002A3D56" w:rsidP="00BD2F3D">
            <w:pPr>
              <w:pStyle w:val="tablecontent"/>
            </w:pPr>
            <w:r w:rsidRPr="00A1730B">
              <w:t>R : real time data</w:t>
            </w:r>
          </w:p>
          <w:p w:rsidR="002A3D56" w:rsidRPr="00A1730B" w:rsidRDefault="002A3D56" w:rsidP="00BD2F3D">
            <w:pPr>
              <w:pStyle w:val="tablecontent"/>
            </w:pPr>
            <w:r w:rsidRPr="00A1730B">
              <w:t>D : delayed mode data</w:t>
            </w:r>
          </w:p>
          <w:p w:rsidR="002A3D56" w:rsidRPr="00A1730B" w:rsidRDefault="002A3D56" w:rsidP="00BD2F3D">
            <w:pPr>
              <w:pStyle w:val="tablecontent"/>
            </w:pPr>
            <w:r w:rsidRPr="00A1730B">
              <w:t>A : real time data with adjusted values</w:t>
            </w:r>
          </w:p>
        </w:tc>
      </w:tr>
    </w:tbl>
    <w:p w:rsidR="002A3D56" w:rsidRPr="00A1730B" w:rsidRDefault="002A3D56" w:rsidP="003907E0">
      <w:pPr>
        <w:pStyle w:val="Retraitnormal"/>
        <w:ind w:left="0"/>
        <w:rPr>
          <w:lang w:val="en-GB"/>
        </w:rPr>
      </w:pPr>
    </w:p>
    <w:p w:rsidR="002A3D56" w:rsidRPr="00A1730B" w:rsidRDefault="002A3D56" w:rsidP="002A3D56">
      <w:pPr>
        <w:pStyle w:val="Titre3"/>
        <w:keepLines w:val="0"/>
        <w:pageBreakBefore/>
        <w:tabs>
          <w:tab w:val="num" w:pos="0"/>
        </w:tabs>
        <w:spacing w:line="240" w:lineRule="auto"/>
        <w:ind w:left="0" w:firstLine="0"/>
        <w:rPr>
          <w:lang w:val="en-GB"/>
        </w:rPr>
      </w:pPr>
      <w:bookmarkStart w:id="245" w:name="_Toc266782663"/>
      <w:bookmarkStart w:id="246" w:name="_Toc320976531"/>
      <w:r w:rsidRPr="00A1730B">
        <w:rPr>
          <w:lang w:val="en-GB"/>
        </w:rPr>
        <w:lastRenderedPageBreak/>
        <w:t>History information</w:t>
      </w:r>
      <w:bookmarkEnd w:id="245"/>
      <w:bookmarkEnd w:id="246"/>
    </w:p>
    <w:p w:rsidR="002A3D56" w:rsidRPr="00A1730B" w:rsidRDefault="002A3D56" w:rsidP="003907E0">
      <w:pPr>
        <w:rPr>
          <w:lang w:val="en-GB"/>
        </w:rPr>
      </w:pPr>
      <w:r w:rsidRPr="00A1730B">
        <w:rPr>
          <w:lang w:val="en-GB"/>
        </w:rPr>
        <w:t xml:space="preserve">This section contains history information for each action performed on each measurement. </w:t>
      </w:r>
    </w:p>
    <w:p w:rsidR="002A3D56" w:rsidRPr="00A1730B" w:rsidRDefault="002A3D56" w:rsidP="003907E0">
      <w:pPr>
        <w:rPr>
          <w:lang w:val="en-GB"/>
        </w:rPr>
      </w:pPr>
      <w:r w:rsidRPr="00A1730B">
        <w:rPr>
          <w:lang w:val="en-GB"/>
        </w:rPr>
        <w:t>Each item of this section has a N_MEASUREMENT (number of locations or measurements), N_HISTORY (number of history records) dimension.</w:t>
      </w:r>
    </w:p>
    <w:tbl>
      <w:tblPr>
        <w:tblW w:w="988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499"/>
        <w:gridCol w:w="2816"/>
        <w:gridCol w:w="4572"/>
      </w:tblGrid>
      <w:tr w:rsidR="002A3D56" w:rsidRPr="00A1730B" w:rsidTr="00E000EC">
        <w:trPr>
          <w:cantSplit/>
        </w:trPr>
        <w:tc>
          <w:tcPr>
            <w:tcW w:w="2499" w:type="dxa"/>
            <w:shd w:val="solid" w:color="000080" w:fill="FFFFFF"/>
          </w:tcPr>
          <w:p w:rsidR="002A3D56" w:rsidRPr="00A1730B" w:rsidRDefault="002A3D56" w:rsidP="003907E0">
            <w:pPr>
              <w:pStyle w:val="tableheader"/>
            </w:pPr>
            <w:r w:rsidRPr="00A1730B">
              <w:t>Name</w:t>
            </w:r>
          </w:p>
        </w:tc>
        <w:tc>
          <w:tcPr>
            <w:tcW w:w="2816" w:type="dxa"/>
            <w:shd w:val="solid" w:color="000080" w:fill="FFFFFF"/>
          </w:tcPr>
          <w:p w:rsidR="002A3D56" w:rsidRPr="00A1730B" w:rsidRDefault="002A3D56" w:rsidP="003907E0">
            <w:pPr>
              <w:pStyle w:val="tableheader"/>
            </w:pPr>
            <w:r w:rsidRPr="00A1730B">
              <w:t>Definition</w:t>
            </w:r>
          </w:p>
        </w:tc>
        <w:tc>
          <w:tcPr>
            <w:tcW w:w="4572" w:type="dxa"/>
            <w:shd w:val="solid" w:color="000080" w:fill="FFFFFF"/>
          </w:tcPr>
          <w:p w:rsidR="002A3D56" w:rsidRPr="00A1730B" w:rsidRDefault="002A3D56" w:rsidP="003907E0">
            <w:pPr>
              <w:pStyle w:val="tableheader"/>
            </w:pPr>
            <w:r w:rsidRPr="00A1730B">
              <w:t>Comment</w:t>
            </w:r>
          </w:p>
        </w:tc>
      </w:tr>
      <w:tr w:rsidR="002A3D56" w:rsidRPr="00A1730B" w:rsidTr="00E000EC">
        <w:trPr>
          <w:cantSplit/>
        </w:trPr>
        <w:tc>
          <w:tcPr>
            <w:tcW w:w="2499" w:type="dxa"/>
          </w:tcPr>
          <w:p w:rsidR="002A3D56" w:rsidRPr="00A1730B" w:rsidRDefault="002A3D56" w:rsidP="003907E0">
            <w:pPr>
              <w:pStyle w:val="tablecontent"/>
            </w:pPr>
            <w:r w:rsidRPr="00A1730B">
              <w:t>HISTORY_INSTITUTION</w:t>
            </w:r>
          </w:p>
        </w:tc>
        <w:tc>
          <w:tcPr>
            <w:tcW w:w="2816" w:type="dxa"/>
          </w:tcPr>
          <w:p w:rsidR="002A3D56" w:rsidRPr="00A1730B" w:rsidRDefault="002A3D56" w:rsidP="003907E0">
            <w:pPr>
              <w:pStyle w:val="tablecontent"/>
            </w:pPr>
            <w:r w:rsidRPr="00A1730B">
              <w:t>char HISTORY_INSTITUTION (N_HISTORY, STRING4);</w:t>
            </w:r>
          </w:p>
          <w:p w:rsidR="002A3D56" w:rsidRPr="00A1730B" w:rsidRDefault="002A3D56" w:rsidP="003907E0">
            <w:pPr>
              <w:pStyle w:val="tablecontent"/>
            </w:pPr>
            <w:r w:rsidRPr="00A1730B">
              <w:t>HISTORY_INSTITUTION:long_name = "Institution which performed action”;</w:t>
            </w:r>
          </w:p>
          <w:p w:rsidR="002A3D56" w:rsidRPr="00A1730B" w:rsidRDefault="002A3D56" w:rsidP="003907E0">
            <w:pPr>
              <w:pStyle w:val="tablecontent"/>
            </w:pPr>
            <w:r w:rsidRPr="00A1730B">
              <w:t>HISTORY_INSTITUTION:conventions = "Argo reference table 4";</w:t>
            </w:r>
          </w:p>
          <w:p w:rsidR="002A3D56" w:rsidRPr="00A1730B" w:rsidRDefault="002A3D56" w:rsidP="003907E0">
            <w:pPr>
              <w:pStyle w:val="tablecontent"/>
            </w:pPr>
            <w:r w:rsidRPr="00A1730B">
              <w:t>HISTORY_INSTITUTION:_FillValue = " ";</w:t>
            </w:r>
          </w:p>
        </w:tc>
        <w:tc>
          <w:tcPr>
            <w:tcW w:w="4572" w:type="dxa"/>
          </w:tcPr>
          <w:p w:rsidR="002A3D56" w:rsidRPr="00A1730B" w:rsidRDefault="002A3D56" w:rsidP="003907E0">
            <w:pPr>
              <w:pStyle w:val="tablecontent"/>
            </w:pPr>
            <w:r w:rsidRPr="00A1730B">
              <w:t>Institution that performed the action.</w:t>
            </w:r>
          </w:p>
          <w:p w:rsidR="002A3D56" w:rsidRPr="00A1730B" w:rsidRDefault="002A3D56" w:rsidP="003907E0">
            <w:pPr>
              <w:pStyle w:val="tablecontent"/>
            </w:pPr>
            <w:r w:rsidRPr="00A1730B">
              <w:t>Institution codes are described in reference table 4.</w:t>
            </w:r>
          </w:p>
          <w:p w:rsidR="002A3D56" w:rsidRPr="00A1730B" w:rsidRDefault="002A3D56" w:rsidP="003907E0">
            <w:pPr>
              <w:pStyle w:val="tablecontent"/>
            </w:pPr>
            <w:r w:rsidRPr="00A1730B">
              <w:t>Example : ME for MEDS</w:t>
            </w:r>
          </w:p>
        </w:tc>
      </w:tr>
      <w:tr w:rsidR="002A3D56" w:rsidRPr="001378F0" w:rsidTr="00E000EC">
        <w:trPr>
          <w:cantSplit/>
        </w:trPr>
        <w:tc>
          <w:tcPr>
            <w:tcW w:w="2499" w:type="dxa"/>
          </w:tcPr>
          <w:p w:rsidR="002A3D56" w:rsidRPr="00A1730B" w:rsidRDefault="002A3D56" w:rsidP="003907E0">
            <w:pPr>
              <w:pStyle w:val="tablecontent"/>
            </w:pPr>
            <w:r w:rsidRPr="00A1730B">
              <w:t>HISTORY_STEP</w:t>
            </w:r>
          </w:p>
        </w:tc>
        <w:tc>
          <w:tcPr>
            <w:tcW w:w="2816" w:type="dxa"/>
          </w:tcPr>
          <w:p w:rsidR="002A3D56" w:rsidRPr="00A1730B" w:rsidRDefault="002A3D56" w:rsidP="003907E0">
            <w:pPr>
              <w:pStyle w:val="tablecontent"/>
            </w:pPr>
            <w:r w:rsidRPr="00A1730B">
              <w:t>char HISTORY_STEP (N_HISTORY, STRING4);</w:t>
            </w:r>
          </w:p>
          <w:p w:rsidR="002A3D56" w:rsidRPr="00A1730B" w:rsidRDefault="002A3D56" w:rsidP="003907E0">
            <w:pPr>
              <w:pStyle w:val="tablecontent"/>
            </w:pPr>
            <w:r w:rsidRPr="00A1730B">
              <w:t>HISTORY_STEP:long_name = "Step in data processing";</w:t>
            </w:r>
          </w:p>
          <w:p w:rsidR="002A3D56" w:rsidRPr="00A1730B" w:rsidRDefault="002A3D56" w:rsidP="003907E0">
            <w:pPr>
              <w:pStyle w:val="tablecontent"/>
            </w:pPr>
            <w:r w:rsidRPr="00A1730B">
              <w:t>HISTORY_STEP:conventions = "Argo reference table 12";</w:t>
            </w:r>
          </w:p>
          <w:p w:rsidR="002A3D56" w:rsidRPr="00A1730B" w:rsidRDefault="002A3D56" w:rsidP="003907E0">
            <w:pPr>
              <w:pStyle w:val="tablecontent"/>
            </w:pPr>
            <w:r w:rsidRPr="00A1730B">
              <w:t>HISTORY_STEP:_FillValue = " ";</w:t>
            </w:r>
          </w:p>
        </w:tc>
        <w:tc>
          <w:tcPr>
            <w:tcW w:w="4572" w:type="dxa"/>
          </w:tcPr>
          <w:p w:rsidR="002A3D56" w:rsidRPr="00A1730B" w:rsidRDefault="002A3D56" w:rsidP="003907E0">
            <w:pPr>
              <w:pStyle w:val="tablecontent"/>
            </w:pPr>
            <w:r w:rsidRPr="00A1730B">
              <w:t>Code of the step in data processing for this history record. The step codes are described in reference table 12.</w:t>
            </w:r>
          </w:p>
          <w:p w:rsidR="002A3D56" w:rsidRPr="00A1730B" w:rsidRDefault="002A3D56" w:rsidP="003907E0">
            <w:pPr>
              <w:pStyle w:val="tablecontent"/>
            </w:pPr>
            <w:r w:rsidRPr="00A1730B">
              <w:t xml:space="preserve">Example : </w:t>
            </w:r>
          </w:p>
          <w:p w:rsidR="002A3D56" w:rsidRPr="00A1730B" w:rsidRDefault="002A3D56" w:rsidP="003907E0">
            <w:pPr>
              <w:pStyle w:val="tablecontent"/>
            </w:pPr>
            <w:r w:rsidRPr="00A1730B">
              <w:t>ARGQ : Automatic QC of data reported in real-time has been performed</w:t>
            </w:r>
          </w:p>
        </w:tc>
      </w:tr>
      <w:tr w:rsidR="002A3D56" w:rsidRPr="00A1730B" w:rsidTr="00E000EC">
        <w:trPr>
          <w:cantSplit/>
        </w:trPr>
        <w:tc>
          <w:tcPr>
            <w:tcW w:w="2499" w:type="dxa"/>
          </w:tcPr>
          <w:p w:rsidR="002A3D56" w:rsidRPr="00A1730B" w:rsidRDefault="002A3D56" w:rsidP="003907E0">
            <w:pPr>
              <w:pStyle w:val="tablecontent"/>
            </w:pPr>
            <w:r w:rsidRPr="00A1730B">
              <w:t>HISTORY_SOFTWARE</w:t>
            </w:r>
          </w:p>
        </w:tc>
        <w:tc>
          <w:tcPr>
            <w:tcW w:w="2816" w:type="dxa"/>
          </w:tcPr>
          <w:p w:rsidR="002A3D56" w:rsidRPr="00A1730B" w:rsidRDefault="002A3D56" w:rsidP="003907E0">
            <w:pPr>
              <w:pStyle w:val="tablecontent"/>
            </w:pPr>
            <w:r w:rsidRPr="00A1730B">
              <w:t>Char HISTORY_SOFTWARE (N_HISTORY, STRING4);</w:t>
            </w:r>
          </w:p>
          <w:p w:rsidR="002A3D56" w:rsidRPr="00A1730B" w:rsidRDefault="002A3D56" w:rsidP="003907E0">
            <w:pPr>
              <w:pStyle w:val="tablecontent"/>
            </w:pPr>
            <w:r w:rsidRPr="00A1730B">
              <w:t>HISTORY_SOFTWARE:long_name = "Name of software which performed action";</w:t>
            </w:r>
          </w:p>
          <w:p w:rsidR="002A3D56" w:rsidRPr="00A1730B" w:rsidRDefault="002A3D56" w:rsidP="003907E0">
            <w:pPr>
              <w:pStyle w:val="tablecontent"/>
            </w:pPr>
            <w:r w:rsidRPr="00A1730B">
              <w:t>HISTORY_SOFTWARE:conventions = "Institution dependent";</w:t>
            </w:r>
          </w:p>
          <w:p w:rsidR="002A3D56" w:rsidRPr="00A1730B" w:rsidRDefault="002A3D56" w:rsidP="003907E0">
            <w:pPr>
              <w:pStyle w:val="tablecontent"/>
            </w:pPr>
            <w:r w:rsidRPr="00A1730B">
              <w:t>HISTORY_SOFTWARE:_FillValue = " ";</w:t>
            </w:r>
          </w:p>
        </w:tc>
        <w:tc>
          <w:tcPr>
            <w:tcW w:w="4572" w:type="dxa"/>
          </w:tcPr>
          <w:p w:rsidR="002A3D56" w:rsidRPr="00A1730B" w:rsidRDefault="002A3D56" w:rsidP="003907E0">
            <w:pPr>
              <w:pStyle w:val="tablecontent"/>
            </w:pPr>
            <w:r w:rsidRPr="00A1730B">
              <w:t>Name of the software that performed the action.</w:t>
            </w:r>
          </w:p>
          <w:p w:rsidR="002A3D56" w:rsidRPr="00A1730B" w:rsidRDefault="002A3D56" w:rsidP="003907E0">
            <w:pPr>
              <w:pStyle w:val="tablecontent"/>
            </w:pPr>
            <w:r w:rsidRPr="00A1730B">
              <w:t>This code is institution dependent.</w:t>
            </w:r>
          </w:p>
          <w:p w:rsidR="002A3D56" w:rsidRPr="00A1730B" w:rsidRDefault="002A3D56" w:rsidP="003907E0">
            <w:pPr>
              <w:pStyle w:val="tablecontent"/>
            </w:pPr>
            <w:r w:rsidRPr="00A1730B">
              <w:t>Example : WJO</w:t>
            </w:r>
          </w:p>
          <w:p w:rsidR="002A3D56" w:rsidRPr="00A1730B" w:rsidRDefault="002A3D56" w:rsidP="003907E0">
            <w:pPr>
              <w:pStyle w:val="tablecontent"/>
            </w:pPr>
          </w:p>
        </w:tc>
      </w:tr>
      <w:tr w:rsidR="002A3D56" w:rsidRPr="00A1730B" w:rsidTr="00E000EC">
        <w:trPr>
          <w:cantSplit/>
        </w:trPr>
        <w:tc>
          <w:tcPr>
            <w:tcW w:w="2499" w:type="dxa"/>
          </w:tcPr>
          <w:p w:rsidR="002A3D56" w:rsidRPr="00A1730B" w:rsidRDefault="002A3D56" w:rsidP="003907E0">
            <w:pPr>
              <w:pStyle w:val="tablecontent"/>
            </w:pPr>
            <w:r w:rsidRPr="00A1730B">
              <w:t>HISTORY_SOFTWARE_RELEASE</w:t>
            </w:r>
          </w:p>
        </w:tc>
        <w:tc>
          <w:tcPr>
            <w:tcW w:w="2816" w:type="dxa"/>
          </w:tcPr>
          <w:p w:rsidR="002A3D56" w:rsidRPr="00A1730B" w:rsidRDefault="002A3D56" w:rsidP="003907E0">
            <w:pPr>
              <w:pStyle w:val="tablecontent"/>
            </w:pPr>
            <w:r w:rsidRPr="00A1730B">
              <w:t>Char HISTORY_SOFTWARE_RELEASE (N_HISTORY, STRING4);</w:t>
            </w:r>
          </w:p>
          <w:p w:rsidR="002A3D56" w:rsidRPr="00A1730B" w:rsidRDefault="002A3D56" w:rsidP="003907E0">
            <w:pPr>
              <w:pStyle w:val="tablecontent"/>
            </w:pPr>
            <w:r w:rsidRPr="00A1730B">
              <w:t>HISTORY_SOFTWARE_RELEASE:long_name = "Version/release of software which performed action";</w:t>
            </w:r>
          </w:p>
          <w:p w:rsidR="002A3D56" w:rsidRPr="00A1730B" w:rsidRDefault="002A3D56" w:rsidP="003907E0">
            <w:pPr>
              <w:pStyle w:val="tablecontent"/>
            </w:pPr>
            <w:r w:rsidRPr="00A1730B">
              <w:t>HISTORY_SOFTWARE_RELEASE:conventions = "Institution dependent";</w:t>
            </w:r>
          </w:p>
          <w:p w:rsidR="002A3D56" w:rsidRPr="00A1730B" w:rsidRDefault="002A3D56" w:rsidP="003907E0">
            <w:pPr>
              <w:pStyle w:val="tablecontent"/>
            </w:pPr>
            <w:r w:rsidRPr="00A1730B">
              <w:t>HISTORY_SOFTWARE_RELEASE:_FillValue = " ";</w:t>
            </w:r>
          </w:p>
        </w:tc>
        <w:tc>
          <w:tcPr>
            <w:tcW w:w="4572" w:type="dxa"/>
          </w:tcPr>
          <w:p w:rsidR="002A3D56" w:rsidRPr="00A1730B" w:rsidRDefault="002A3D56" w:rsidP="003907E0">
            <w:pPr>
              <w:pStyle w:val="tablecontent"/>
            </w:pPr>
            <w:r w:rsidRPr="00A1730B">
              <w:t>Version of the software.</w:t>
            </w:r>
          </w:p>
          <w:p w:rsidR="002A3D56" w:rsidRPr="00A1730B" w:rsidRDefault="002A3D56" w:rsidP="003907E0">
            <w:pPr>
              <w:pStyle w:val="tablecontent"/>
            </w:pPr>
            <w:r w:rsidRPr="00A1730B">
              <w:t>This name is institution dependent.</w:t>
            </w:r>
          </w:p>
          <w:p w:rsidR="002A3D56" w:rsidRPr="00A1730B" w:rsidRDefault="002A3D56" w:rsidP="003907E0">
            <w:pPr>
              <w:pStyle w:val="tablecontent"/>
            </w:pPr>
            <w:r w:rsidRPr="00A1730B">
              <w:t>Example : «1.0»</w:t>
            </w:r>
          </w:p>
        </w:tc>
      </w:tr>
      <w:tr w:rsidR="002A3D56" w:rsidRPr="001378F0" w:rsidTr="00E000EC">
        <w:trPr>
          <w:cantSplit/>
        </w:trPr>
        <w:tc>
          <w:tcPr>
            <w:tcW w:w="2499" w:type="dxa"/>
          </w:tcPr>
          <w:p w:rsidR="002A3D56" w:rsidRPr="00A1730B" w:rsidRDefault="002A3D56" w:rsidP="003907E0">
            <w:pPr>
              <w:pStyle w:val="tablecontent"/>
            </w:pPr>
            <w:r w:rsidRPr="00A1730B">
              <w:t>HISTORY_REFERENCE</w:t>
            </w:r>
          </w:p>
        </w:tc>
        <w:tc>
          <w:tcPr>
            <w:tcW w:w="2816" w:type="dxa"/>
          </w:tcPr>
          <w:p w:rsidR="002A3D56" w:rsidRPr="00A1730B" w:rsidRDefault="002A3D56" w:rsidP="003907E0">
            <w:pPr>
              <w:pStyle w:val="tablecontent"/>
            </w:pPr>
            <w:r w:rsidRPr="00A1730B">
              <w:t>char HISTORY_REFERENCE (N_HISTORY, STRING64);</w:t>
            </w:r>
          </w:p>
          <w:p w:rsidR="002A3D56" w:rsidRPr="00A1730B" w:rsidRDefault="002A3D56" w:rsidP="003907E0">
            <w:pPr>
              <w:pStyle w:val="tablecontent"/>
            </w:pPr>
            <w:r w:rsidRPr="00A1730B">
              <w:t>HISTORY_REFERENCE:long_name = "Reference of database";</w:t>
            </w:r>
          </w:p>
          <w:p w:rsidR="002A3D56" w:rsidRPr="00A1730B" w:rsidRDefault="002A3D56" w:rsidP="003907E0">
            <w:pPr>
              <w:pStyle w:val="tablecontent"/>
            </w:pPr>
            <w:r w:rsidRPr="00A1730B">
              <w:t>HISTORY_REFERENCE:conventions = "Institution dependent";</w:t>
            </w:r>
          </w:p>
          <w:p w:rsidR="002A3D56" w:rsidRPr="00A1730B" w:rsidRDefault="002A3D56" w:rsidP="003907E0">
            <w:pPr>
              <w:pStyle w:val="tablecontent"/>
            </w:pPr>
            <w:r w:rsidRPr="00A1730B">
              <w:t>HISTORY_REFERENCE:_FillValue = " ";</w:t>
            </w:r>
          </w:p>
        </w:tc>
        <w:tc>
          <w:tcPr>
            <w:tcW w:w="4572" w:type="dxa"/>
          </w:tcPr>
          <w:p w:rsidR="002A3D56" w:rsidRPr="00A1730B" w:rsidRDefault="002A3D56" w:rsidP="003907E0">
            <w:pPr>
              <w:pStyle w:val="tablecontent"/>
            </w:pPr>
            <w:r w:rsidRPr="00A1730B">
              <w:t>Code of the reference database used for quality control in conjunction with the software.</w:t>
            </w:r>
          </w:p>
          <w:p w:rsidR="002A3D56" w:rsidRPr="00A1730B" w:rsidRDefault="002A3D56" w:rsidP="003907E0">
            <w:pPr>
              <w:pStyle w:val="tablecontent"/>
            </w:pPr>
            <w:r w:rsidRPr="00A1730B">
              <w:t>This code is institution dependent.</w:t>
            </w:r>
          </w:p>
          <w:p w:rsidR="002A3D56" w:rsidRPr="00A1730B" w:rsidRDefault="002A3D56" w:rsidP="003907E0">
            <w:pPr>
              <w:pStyle w:val="tablecontent"/>
            </w:pPr>
            <w:r w:rsidRPr="00A1730B">
              <w:t>Example : WOD2001</w:t>
            </w:r>
          </w:p>
          <w:p w:rsidR="002A3D56" w:rsidRPr="00A1730B" w:rsidRDefault="002A3D56" w:rsidP="003907E0">
            <w:pPr>
              <w:pStyle w:val="tablecontent"/>
            </w:pPr>
          </w:p>
        </w:tc>
      </w:tr>
      <w:tr w:rsidR="002A3D56" w:rsidRPr="001378F0" w:rsidTr="00E000EC">
        <w:trPr>
          <w:cantSplit/>
        </w:trPr>
        <w:tc>
          <w:tcPr>
            <w:tcW w:w="2499" w:type="dxa"/>
          </w:tcPr>
          <w:p w:rsidR="002A3D56" w:rsidRPr="00A1730B" w:rsidRDefault="002A3D56" w:rsidP="003907E0">
            <w:pPr>
              <w:pStyle w:val="tablecontent"/>
            </w:pPr>
            <w:r w:rsidRPr="00A1730B">
              <w:t>HISTORY_DATE</w:t>
            </w:r>
          </w:p>
        </w:tc>
        <w:tc>
          <w:tcPr>
            <w:tcW w:w="2816" w:type="dxa"/>
          </w:tcPr>
          <w:p w:rsidR="002A3D56" w:rsidRPr="00A1730B" w:rsidRDefault="002A3D56" w:rsidP="003907E0">
            <w:pPr>
              <w:pStyle w:val="tablecontent"/>
            </w:pPr>
            <w:r w:rsidRPr="00A1730B">
              <w:t>char HISTORY_DATE(N_HISTORY, DATE_TIME);</w:t>
            </w:r>
          </w:p>
          <w:p w:rsidR="002A3D56" w:rsidRPr="00A1730B" w:rsidRDefault="002A3D56" w:rsidP="003907E0">
            <w:pPr>
              <w:pStyle w:val="tablecontent"/>
            </w:pPr>
            <w:r w:rsidRPr="00A1730B">
              <w:t>HISTORY_DATE:long_name = "Date the history record was created";</w:t>
            </w:r>
          </w:p>
          <w:p w:rsidR="002A3D56" w:rsidRPr="00A1730B" w:rsidRDefault="002A3D56" w:rsidP="003907E0">
            <w:pPr>
              <w:pStyle w:val="tablecontent"/>
            </w:pPr>
            <w:r w:rsidRPr="00A1730B">
              <w:t>HISTORY_DATE:conventions = "YYYYMMDDHHMISS";</w:t>
            </w:r>
          </w:p>
          <w:p w:rsidR="002A3D56" w:rsidRPr="00A1730B" w:rsidRDefault="002A3D56" w:rsidP="003907E0">
            <w:pPr>
              <w:pStyle w:val="tablecontent"/>
            </w:pPr>
            <w:r w:rsidRPr="00A1730B">
              <w:t>HISTORY_DATE:_FillValue = " ";</w:t>
            </w:r>
          </w:p>
        </w:tc>
        <w:tc>
          <w:tcPr>
            <w:tcW w:w="4572" w:type="dxa"/>
          </w:tcPr>
          <w:p w:rsidR="002A3D56" w:rsidRPr="00A1730B" w:rsidRDefault="002A3D56" w:rsidP="003907E0">
            <w:pPr>
              <w:pStyle w:val="tablecontent"/>
            </w:pPr>
            <w:r w:rsidRPr="00A1730B">
              <w:t>Date of the action.</w:t>
            </w:r>
          </w:p>
          <w:p w:rsidR="002A3D56" w:rsidRPr="00A1730B" w:rsidRDefault="002A3D56" w:rsidP="003907E0">
            <w:pPr>
              <w:pStyle w:val="tablecontent"/>
            </w:pPr>
            <w:r w:rsidRPr="00A1730B">
              <w:t>Example : 20011217160057</w:t>
            </w:r>
          </w:p>
        </w:tc>
      </w:tr>
      <w:tr w:rsidR="002A3D56" w:rsidRPr="001378F0" w:rsidTr="00E000EC">
        <w:trPr>
          <w:cantSplit/>
        </w:trPr>
        <w:tc>
          <w:tcPr>
            <w:tcW w:w="2499" w:type="dxa"/>
          </w:tcPr>
          <w:p w:rsidR="002A3D56" w:rsidRPr="00A1730B" w:rsidRDefault="002A3D56" w:rsidP="003907E0">
            <w:pPr>
              <w:pStyle w:val="tablecontent"/>
            </w:pPr>
            <w:r w:rsidRPr="00A1730B">
              <w:t>HISTORY_ACTION</w:t>
            </w:r>
          </w:p>
        </w:tc>
        <w:tc>
          <w:tcPr>
            <w:tcW w:w="2816" w:type="dxa"/>
          </w:tcPr>
          <w:p w:rsidR="002A3D56" w:rsidRPr="00A1730B" w:rsidRDefault="002A3D56" w:rsidP="003907E0">
            <w:pPr>
              <w:pStyle w:val="tablecontent"/>
            </w:pPr>
            <w:r w:rsidRPr="00A1730B">
              <w:t>char HISTORY_ACTION (N_HISTORY, STRING64);</w:t>
            </w:r>
          </w:p>
          <w:p w:rsidR="002A3D56" w:rsidRPr="00A1730B" w:rsidRDefault="002A3D56" w:rsidP="003907E0">
            <w:pPr>
              <w:pStyle w:val="tablecontent"/>
            </w:pPr>
            <w:r w:rsidRPr="00A1730B">
              <w:t>HISTORY_ACTION:long_name = "Action performed on data";</w:t>
            </w:r>
          </w:p>
          <w:p w:rsidR="002A3D56" w:rsidRPr="00A1730B" w:rsidRDefault="002A3D56" w:rsidP="003907E0">
            <w:pPr>
              <w:pStyle w:val="tablecontent"/>
            </w:pPr>
            <w:r w:rsidRPr="00A1730B">
              <w:t>HISTORY_ACTION:conventions = "Argo reference table 7";</w:t>
            </w:r>
          </w:p>
          <w:p w:rsidR="002A3D56" w:rsidRPr="00A1730B" w:rsidRDefault="002A3D56" w:rsidP="003907E0">
            <w:pPr>
              <w:pStyle w:val="tablecontent"/>
            </w:pPr>
            <w:r w:rsidRPr="00A1730B">
              <w:t>HISTORY_ACTION:_FillValue = " ";</w:t>
            </w:r>
          </w:p>
        </w:tc>
        <w:tc>
          <w:tcPr>
            <w:tcW w:w="4572" w:type="dxa"/>
          </w:tcPr>
          <w:p w:rsidR="002A3D56" w:rsidRPr="00A1730B" w:rsidRDefault="002A3D56" w:rsidP="003907E0">
            <w:pPr>
              <w:pStyle w:val="tablecontent"/>
            </w:pPr>
            <w:r w:rsidRPr="00A1730B">
              <w:t>Name of the action.</w:t>
            </w:r>
          </w:p>
          <w:p w:rsidR="002A3D56" w:rsidRPr="00A1730B" w:rsidRDefault="002A3D56" w:rsidP="003907E0">
            <w:pPr>
              <w:pStyle w:val="tablecontent"/>
            </w:pPr>
            <w:r w:rsidRPr="00A1730B">
              <w:t>The action codes are described in reference table 7.</w:t>
            </w:r>
          </w:p>
          <w:p w:rsidR="002A3D56" w:rsidRPr="00A1730B" w:rsidRDefault="002A3D56" w:rsidP="003907E0">
            <w:pPr>
              <w:pStyle w:val="tablecontent"/>
            </w:pPr>
            <w:r w:rsidRPr="00A1730B">
              <w:t>Example : QCF$ for QC failed</w:t>
            </w:r>
          </w:p>
        </w:tc>
      </w:tr>
      <w:tr w:rsidR="002A3D56" w:rsidRPr="00A1730B" w:rsidTr="00E000EC">
        <w:trPr>
          <w:cantSplit/>
        </w:trPr>
        <w:tc>
          <w:tcPr>
            <w:tcW w:w="2499" w:type="dxa"/>
          </w:tcPr>
          <w:p w:rsidR="002A3D56" w:rsidRPr="00A1730B" w:rsidRDefault="002A3D56" w:rsidP="003907E0">
            <w:pPr>
              <w:pStyle w:val="tablecontent"/>
            </w:pPr>
            <w:r w:rsidRPr="00A1730B">
              <w:lastRenderedPageBreak/>
              <w:t>HISTORY_PARAMETER</w:t>
            </w:r>
          </w:p>
        </w:tc>
        <w:tc>
          <w:tcPr>
            <w:tcW w:w="2816" w:type="dxa"/>
          </w:tcPr>
          <w:p w:rsidR="002A3D56" w:rsidRPr="00A1730B" w:rsidRDefault="002A3D56" w:rsidP="003907E0">
            <w:pPr>
              <w:pStyle w:val="tablecontent"/>
            </w:pPr>
            <w:r w:rsidRPr="00A1730B">
              <w:t>Char HISTORY_PARAMETER(N_HISTORY, STRING16);</w:t>
            </w:r>
          </w:p>
          <w:p w:rsidR="002A3D56" w:rsidRPr="00A1730B" w:rsidRDefault="002A3D56" w:rsidP="003907E0">
            <w:pPr>
              <w:pStyle w:val="tablecontent"/>
            </w:pPr>
            <w:r w:rsidRPr="00A1730B">
              <w:t>HISTORY_PARAMETER:long_name = "Station parameter action is performed on";</w:t>
            </w:r>
          </w:p>
          <w:p w:rsidR="002A3D56" w:rsidRPr="00A1730B" w:rsidRDefault="002A3D56" w:rsidP="003907E0">
            <w:pPr>
              <w:pStyle w:val="tablecontent"/>
            </w:pPr>
            <w:r w:rsidRPr="00A1730B">
              <w:t>HISTORY_PARAMETER:conventions = "Argo reference table 3";</w:t>
            </w:r>
          </w:p>
          <w:p w:rsidR="002A3D56" w:rsidRPr="00A1730B" w:rsidRDefault="002A3D56" w:rsidP="003907E0">
            <w:pPr>
              <w:pStyle w:val="tablecontent"/>
            </w:pPr>
            <w:r w:rsidRPr="00A1730B">
              <w:t>HISTORY_PARAMETER:_FillValue = " ";</w:t>
            </w:r>
          </w:p>
        </w:tc>
        <w:tc>
          <w:tcPr>
            <w:tcW w:w="4572" w:type="dxa"/>
          </w:tcPr>
          <w:p w:rsidR="002A3D56" w:rsidRPr="00A1730B" w:rsidRDefault="002A3D56" w:rsidP="003907E0">
            <w:pPr>
              <w:pStyle w:val="tablecontent"/>
            </w:pPr>
            <w:r w:rsidRPr="00A1730B">
              <w:t>Name of the parameter on which the action is performed.</w:t>
            </w:r>
          </w:p>
          <w:p w:rsidR="002A3D56" w:rsidRPr="00A1730B" w:rsidRDefault="002A3D56" w:rsidP="003907E0">
            <w:pPr>
              <w:pStyle w:val="tablecontent"/>
            </w:pPr>
            <w:r w:rsidRPr="00A1730B">
              <w:t>Example : PSAL</w:t>
            </w:r>
          </w:p>
        </w:tc>
      </w:tr>
      <w:tr w:rsidR="002A3D56" w:rsidRPr="001378F0" w:rsidTr="00E000EC">
        <w:trPr>
          <w:cantSplit/>
        </w:trPr>
        <w:tc>
          <w:tcPr>
            <w:tcW w:w="2499" w:type="dxa"/>
          </w:tcPr>
          <w:p w:rsidR="002A3D56" w:rsidRPr="00A1730B" w:rsidRDefault="002A3D56" w:rsidP="003907E0">
            <w:pPr>
              <w:pStyle w:val="tablecontent"/>
            </w:pPr>
            <w:r w:rsidRPr="00A1730B">
              <w:t>HISTORY_PREVIOUS_VALUE</w:t>
            </w:r>
          </w:p>
        </w:tc>
        <w:tc>
          <w:tcPr>
            <w:tcW w:w="2816" w:type="dxa"/>
          </w:tcPr>
          <w:p w:rsidR="002A3D56" w:rsidRPr="00A1730B" w:rsidRDefault="002A3D56" w:rsidP="003907E0">
            <w:pPr>
              <w:pStyle w:val="tablecontent"/>
            </w:pPr>
            <w:r w:rsidRPr="00A1730B">
              <w:t>Float HISTORY_PREVIOUS_VALUE(N_HISTORY);</w:t>
            </w:r>
          </w:p>
          <w:p w:rsidR="002A3D56" w:rsidRPr="00A1730B" w:rsidRDefault="002A3D56" w:rsidP="003907E0">
            <w:pPr>
              <w:pStyle w:val="tablecontent"/>
            </w:pPr>
            <w:r w:rsidRPr="00A1730B">
              <w:t>HISTORY_PREVIOUS_VALUE:long_name = "Parameter/Flag previous value before action";</w:t>
            </w:r>
          </w:p>
          <w:p w:rsidR="002A3D56" w:rsidRPr="00A1730B" w:rsidRDefault="002A3D56" w:rsidP="003907E0">
            <w:pPr>
              <w:pStyle w:val="tablecontent"/>
            </w:pPr>
            <w:r w:rsidRPr="00A1730B">
              <w:t>HISTORY_PREVIOUS_VALUE:_FillValue = 99999.f;</w:t>
            </w:r>
          </w:p>
        </w:tc>
        <w:tc>
          <w:tcPr>
            <w:tcW w:w="4572" w:type="dxa"/>
          </w:tcPr>
          <w:p w:rsidR="002A3D56" w:rsidRPr="00A1730B" w:rsidRDefault="002A3D56" w:rsidP="003907E0">
            <w:pPr>
              <w:pStyle w:val="tablecontent"/>
            </w:pPr>
            <w:r w:rsidRPr="00A1730B">
              <w:t>Parameter or flag of the previous value before action.</w:t>
            </w:r>
          </w:p>
          <w:p w:rsidR="002A3D56" w:rsidRPr="00A1730B" w:rsidRDefault="002A3D56" w:rsidP="003907E0">
            <w:pPr>
              <w:pStyle w:val="tablecontent"/>
            </w:pPr>
            <w:r w:rsidRPr="00A1730B">
              <w:t>Example : 2 (probably good) for a flag that was changed to 1 (good)</w:t>
            </w:r>
          </w:p>
        </w:tc>
      </w:tr>
      <w:tr w:rsidR="002A3D56" w:rsidRPr="00A1730B" w:rsidTr="00E000EC">
        <w:trPr>
          <w:cantSplit/>
        </w:trPr>
        <w:tc>
          <w:tcPr>
            <w:tcW w:w="2499" w:type="dxa"/>
          </w:tcPr>
          <w:p w:rsidR="002A3D56" w:rsidRPr="00A1730B" w:rsidRDefault="002A3D56" w:rsidP="003907E0">
            <w:pPr>
              <w:pStyle w:val="tablecontent"/>
            </w:pPr>
            <w:r w:rsidRPr="00A1730B">
              <w:t>HISTORY_INDEX_DIMENSION</w:t>
            </w:r>
          </w:p>
        </w:tc>
        <w:tc>
          <w:tcPr>
            <w:tcW w:w="2816" w:type="dxa"/>
          </w:tcPr>
          <w:p w:rsidR="002A3D56" w:rsidRPr="00A1730B" w:rsidRDefault="002A3D56" w:rsidP="003907E0">
            <w:pPr>
              <w:pStyle w:val="tablecontent"/>
            </w:pPr>
            <w:r w:rsidRPr="00A1730B">
              <w:t>char HISTORY_INDEX_DIMENSION(N_HISTORY);</w:t>
            </w:r>
          </w:p>
        </w:tc>
        <w:tc>
          <w:tcPr>
            <w:tcW w:w="4572" w:type="dxa"/>
          </w:tcPr>
          <w:p w:rsidR="002A3D56" w:rsidRPr="00A1730B" w:rsidRDefault="002A3D56" w:rsidP="003907E0">
            <w:pPr>
              <w:pStyle w:val="tablecontent"/>
            </w:pPr>
            <w:r w:rsidRPr="00A1730B">
              <w:t>Name of dimension to which HISTORY_START_INDEX and HISORY_STOP_INDEX</w:t>
            </w:r>
          </w:p>
          <w:p w:rsidR="002A3D56" w:rsidRPr="00A1730B" w:rsidRDefault="002A3D56" w:rsidP="003907E0">
            <w:pPr>
              <w:pStyle w:val="tablecontent"/>
            </w:pPr>
            <w:r w:rsidRPr="00A1730B">
              <w:t>Correspond.</w:t>
            </w:r>
            <w:r w:rsidRPr="00A1730B">
              <w:br/>
              <w:t>C: N_CYCLE</w:t>
            </w:r>
          </w:p>
          <w:p w:rsidR="002A3D56" w:rsidRPr="00A1730B" w:rsidRDefault="002A3D56" w:rsidP="003907E0">
            <w:pPr>
              <w:pStyle w:val="tablecontent"/>
            </w:pPr>
            <w:r w:rsidRPr="00A1730B">
              <w:t>M: N_MEASUREMENT</w:t>
            </w:r>
          </w:p>
        </w:tc>
      </w:tr>
      <w:tr w:rsidR="002A3D56" w:rsidRPr="00A1730B" w:rsidTr="00E000EC">
        <w:trPr>
          <w:cantSplit/>
        </w:trPr>
        <w:tc>
          <w:tcPr>
            <w:tcW w:w="2499" w:type="dxa"/>
          </w:tcPr>
          <w:p w:rsidR="002A3D56" w:rsidRPr="00A1730B" w:rsidRDefault="002A3D56" w:rsidP="003907E0">
            <w:pPr>
              <w:pStyle w:val="tablecontent"/>
            </w:pPr>
            <w:r w:rsidRPr="00A1730B">
              <w:t>HISTORY_START_INDEX</w:t>
            </w:r>
          </w:p>
        </w:tc>
        <w:tc>
          <w:tcPr>
            <w:tcW w:w="2816" w:type="dxa"/>
          </w:tcPr>
          <w:p w:rsidR="002A3D56" w:rsidRPr="00A1730B" w:rsidRDefault="002A3D56" w:rsidP="003907E0">
            <w:pPr>
              <w:pStyle w:val="tablecontent"/>
            </w:pPr>
            <w:r w:rsidRPr="00A1730B">
              <w:t>int HISTORY_ START_INDEX (N_HISTORY);</w:t>
            </w:r>
          </w:p>
          <w:p w:rsidR="002A3D56" w:rsidRPr="00A1730B" w:rsidRDefault="002A3D56" w:rsidP="003907E0">
            <w:pPr>
              <w:pStyle w:val="tablecontent"/>
            </w:pPr>
            <w:r w:rsidRPr="00A1730B">
              <w:t>HISTORY_START_INDEX:long_name = "Start index action applied on";</w:t>
            </w:r>
          </w:p>
          <w:p w:rsidR="002A3D56" w:rsidRPr="00A1730B" w:rsidRDefault="002A3D56" w:rsidP="003907E0">
            <w:pPr>
              <w:pStyle w:val="tablecontent"/>
            </w:pPr>
            <w:r w:rsidRPr="00A1730B">
              <w:t xml:space="preserve">HISTORY_START_INDEX:_FillValue = </w:t>
            </w:r>
          </w:p>
          <w:p w:rsidR="002A3D56" w:rsidRPr="00A1730B" w:rsidRDefault="002A3D56" w:rsidP="003907E0">
            <w:pPr>
              <w:pStyle w:val="tablecontent"/>
            </w:pPr>
            <w:r w:rsidRPr="00A1730B">
              <w:t>99999;</w:t>
            </w:r>
          </w:p>
          <w:p w:rsidR="002A3D56" w:rsidRPr="00A1730B" w:rsidRDefault="002A3D56" w:rsidP="003907E0">
            <w:pPr>
              <w:pStyle w:val="tablecontent"/>
            </w:pPr>
          </w:p>
        </w:tc>
        <w:tc>
          <w:tcPr>
            <w:tcW w:w="4572" w:type="dxa"/>
          </w:tcPr>
          <w:p w:rsidR="002A3D56" w:rsidRPr="00A1730B" w:rsidRDefault="002A3D56" w:rsidP="003907E0">
            <w:pPr>
              <w:pStyle w:val="tablecontent"/>
            </w:pPr>
            <w:r w:rsidRPr="00A1730B">
              <w:t>Start index the action is applied to. This index corresponds to N_MEASUREMENT or N_CYCLE, depending on the corrected parameter</w:t>
            </w:r>
          </w:p>
          <w:p w:rsidR="002A3D56" w:rsidRPr="00A1730B" w:rsidRDefault="002A3D56" w:rsidP="003907E0">
            <w:pPr>
              <w:pStyle w:val="tablecontent"/>
            </w:pPr>
            <w:r w:rsidRPr="00A1730B">
              <w:t>Example : 100</w:t>
            </w:r>
          </w:p>
        </w:tc>
      </w:tr>
      <w:tr w:rsidR="002A3D56" w:rsidRPr="00A1730B" w:rsidTr="00E000EC">
        <w:trPr>
          <w:cantSplit/>
        </w:trPr>
        <w:tc>
          <w:tcPr>
            <w:tcW w:w="2499" w:type="dxa"/>
          </w:tcPr>
          <w:p w:rsidR="002A3D56" w:rsidRPr="00A1730B" w:rsidRDefault="002A3D56" w:rsidP="003907E0">
            <w:pPr>
              <w:pStyle w:val="tablecontent"/>
            </w:pPr>
            <w:r w:rsidRPr="00A1730B">
              <w:t>HISTORY_STOP_INDEX</w:t>
            </w:r>
          </w:p>
        </w:tc>
        <w:tc>
          <w:tcPr>
            <w:tcW w:w="2816" w:type="dxa"/>
          </w:tcPr>
          <w:p w:rsidR="002A3D56" w:rsidRPr="00A1730B" w:rsidRDefault="002A3D56" w:rsidP="003907E0">
            <w:pPr>
              <w:pStyle w:val="tablecontent"/>
            </w:pPr>
            <w:r w:rsidRPr="00A1730B">
              <w:t>int HISTORY_ STOP_INDEX (N_HISTORY);</w:t>
            </w:r>
          </w:p>
          <w:p w:rsidR="002A3D56" w:rsidRPr="00A1730B" w:rsidRDefault="002A3D56" w:rsidP="003907E0">
            <w:pPr>
              <w:pStyle w:val="tablecontent"/>
            </w:pPr>
            <w:r w:rsidRPr="00A1730B">
              <w:t>HISTORY_STOP_INDEX:long_name = "Stop index action applied on";</w:t>
            </w:r>
          </w:p>
          <w:p w:rsidR="002A3D56" w:rsidRPr="00A1730B" w:rsidRDefault="002A3D56" w:rsidP="003907E0">
            <w:pPr>
              <w:pStyle w:val="tablecontent"/>
            </w:pPr>
            <w:r w:rsidRPr="00A1730B">
              <w:t xml:space="preserve">HISTORY_STOP_INDEX:_FillValue = </w:t>
            </w:r>
          </w:p>
          <w:p w:rsidR="002A3D56" w:rsidRPr="00A1730B" w:rsidRDefault="002A3D56" w:rsidP="003907E0">
            <w:pPr>
              <w:pStyle w:val="tablecontent"/>
            </w:pPr>
            <w:r w:rsidRPr="00A1730B">
              <w:t>99999;</w:t>
            </w:r>
          </w:p>
          <w:p w:rsidR="002A3D56" w:rsidRPr="00A1730B" w:rsidRDefault="002A3D56" w:rsidP="003907E0">
            <w:pPr>
              <w:pStyle w:val="tablecontent"/>
            </w:pPr>
          </w:p>
        </w:tc>
        <w:tc>
          <w:tcPr>
            <w:tcW w:w="4572" w:type="dxa"/>
          </w:tcPr>
          <w:p w:rsidR="002A3D56" w:rsidRPr="00A1730B" w:rsidRDefault="002A3D56" w:rsidP="003907E0">
            <w:pPr>
              <w:pStyle w:val="tablecontent"/>
            </w:pPr>
            <w:r w:rsidRPr="00A1730B">
              <w:t>Stopt index the action is applied to. This index corresponds to N_MEASUREMENT or N_CYCLE, depending on the corrected parameter</w:t>
            </w:r>
          </w:p>
          <w:p w:rsidR="002A3D56" w:rsidRPr="00A1730B" w:rsidRDefault="002A3D56" w:rsidP="003907E0">
            <w:pPr>
              <w:pStyle w:val="tablecontent"/>
            </w:pPr>
            <w:r w:rsidRPr="00A1730B">
              <w:t>Example : 150</w:t>
            </w:r>
          </w:p>
        </w:tc>
      </w:tr>
      <w:tr w:rsidR="002A3D56" w:rsidRPr="001378F0" w:rsidTr="00E000EC">
        <w:trPr>
          <w:cantSplit/>
        </w:trPr>
        <w:tc>
          <w:tcPr>
            <w:tcW w:w="2499" w:type="dxa"/>
          </w:tcPr>
          <w:p w:rsidR="002A3D56" w:rsidRPr="00A1730B" w:rsidRDefault="002A3D56" w:rsidP="003907E0">
            <w:pPr>
              <w:pStyle w:val="tablecontent"/>
            </w:pPr>
            <w:r w:rsidRPr="00A1730B">
              <w:t>HISTORY_QCTEST</w:t>
            </w:r>
          </w:p>
        </w:tc>
        <w:tc>
          <w:tcPr>
            <w:tcW w:w="2816" w:type="dxa"/>
          </w:tcPr>
          <w:p w:rsidR="002A3D56" w:rsidRPr="00A1730B" w:rsidRDefault="002A3D56" w:rsidP="003907E0">
            <w:pPr>
              <w:pStyle w:val="tablecontent"/>
            </w:pPr>
            <w:r w:rsidRPr="00A1730B">
              <w:t>char HISTORY_QCTEST(N_HISTORY,  STRING16);</w:t>
            </w:r>
          </w:p>
          <w:p w:rsidR="002A3D56" w:rsidRPr="00A1730B" w:rsidRDefault="002A3D56" w:rsidP="003907E0">
            <w:pPr>
              <w:pStyle w:val="tablecontent"/>
            </w:pPr>
            <w:r w:rsidRPr="00A1730B">
              <w:t>HISTORY_QCTEST:long_name = "Documentation of tests performed, tests failed (in hex form)";</w:t>
            </w:r>
          </w:p>
          <w:p w:rsidR="002A3D56" w:rsidRPr="00A1730B" w:rsidRDefault="002A3D56" w:rsidP="003907E0">
            <w:pPr>
              <w:pStyle w:val="tablecontent"/>
            </w:pPr>
            <w:r w:rsidRPr="00A1730B">
              <w:t>HISTORY_QCTEST:conventions = "Write tests performed when ACTION=QCP$; tests failed when ACTION=QCF$";</w:t>
            </w:r>
          </w:p>
          <w:p w:rsidR="002A3D56" w:rsidRPr="00A1730B" w:rsidRDefault="002A3D56" w:rsidP="003907E0">
            <w:pPr>
              <w:pStyle w:val="tablecontent"/>
            </w:pPr>
            <w:r w:rsidRPr="00A1730B">
              <w:t>HISTORY_QCTEST:_FillValue = " ";</w:t>
            </w:r>
          </w:p>
        </w:tc>
        <w:tc>
          <w:tcPr>
            <w:tcW w:w="4572" w:type="dxa"/>
          </w:tcPr>
          <w:p w:rsidR="002A3D56" w:rsidRPr="00A1730B" w:rsidRDefault="002A3D56" w:rsidP="003907E0">
            <w:pPr>
              <w:pStyle w:val="tablecontent"/>
            </w:pPr>
            <w:r w:rsidRPr="00A1730B">
              <w:t>This field records the tests performed when ACTION is set to QCP$ (qc performed), the test failed when ACTION is set to QCF$ (qc failed).</w:t>
            </w:r>
          </w:p>
          <w:p w:rsidR="002A3D56" w:rsidRPr="00A1730B" w:rsidRDefault="002A3D56" w:rsidP="003907E0">
            <w:pPr>
              <w:pStyle w:val="tablecontent"/>
            </w:pPr>
            <w:r w:rsidRPr="00A1730B">
              <w:t>The QCTEST codes are describe in reference table 11.</w:t>
            </w:r>
          </w:p>
          <w:p w:rsidR="002A3D56" w:rsidRPr="00A1730B" w:rsidRDefault="002A3D56" w:rsidP="003907E0">
            <w:pPr>
              <w:pStyle w:val="tablecontent"/>
            </w:pPr>
          </w:p>
          <w:p w:rsidR="002A3D56" w:rsidRPr="00A1730B" w:rsidRDefault="002A3D56" w:rsidP="003907E0">
            <w:pPr>
              <w:pStyle w:val="tablecontent"/>
            </w:pPr>
            <w:r w:rsidRPr="00A1730B">
              <w:t>Example : 0A (in hexadecimal form)</w:t>
            </w:r>
          </w:p>
        </w:tc>
      </w:tr>
    </w:tbl>
    <w:p w:rsidR="002A3D56" w:rsidRPr="00A1730B" w:rsidRDefault="002A3D56" w:rsidP="006F76A6">
      <w:pPr>
        <w:rPr>
          <w:lang w:val="en-GB"/>
        </w:rPr>
      </w:pPr>
      <w:r w:rsidRPr="00A1730B">
        <w:rPr>
          <w:lang w:val="en-GB"/>
        </w:rPr>
        <w:t>The usage of history section is described in §5 "Using the History section of the Argo netCDF Structure".</w:t>
      </w:r>
    </w:p>
    <w:p w:rsidR="002A3D56" w:rsidRPr="00A1730B" w:rsidRDefault="002A3D56" w:rsidP="006F76A6">
      <w:pPr>
        <w:rPr>
          <w:lang w:val="en-GB"/>
        </w:rPr>
      </w:pPr>
    </w:p>
    <w:bookmarkEnd w:id="229"/>
    <w:p w:rsidR="007F228B" w:rsidRPr="00A1730B" w:rsidRDefault="007F228B" w:rsidP="00295B11">
      <w:pPr>
        <w:rPr>
          <w:lang w:val="en-GB"/>
        </w:rPr>
      </w:pPr>
    </w:p>
    <w:p w:rsidR="00E22F2A" w:rsidRPr="00A1730B" w:rsidRDefault="00E22F2A" w:rsidP="00D408E8">
      <w:pPr>
        <w:pStyle w:val="Titre2"/>
        <w:pageBreakBefore/>
        <w:rPr>
          <w:lang w:val="en-US"/>
        </w:rPr>
      </w:pPr>
      <w:bookmarkStart w:id="247" w:name="_Toc320976532"/>
      <w:r w:rsidRPr="00A1730B">
        <w:rPr>
          <w:lang w:val="en-US"/>
        </w:rPr>
        <w:lastRenderedPageBreak/>
        <w:t xml:space="preserve">Metadata format version </w:t>
      </w:r>
      <w:r w:rsidR="004F4D2A" w:rsidRPr="00A1730B">
        <w:rPr>
          <w:lang w:val="en-US"/>
        </w:rPr>
        <w:t>2.4</w:t>
      </w:r>
      <w:bookmarkEnd w:id="247"/>
      <w:r w:rsidRPr="00A1730B">
        <w:rPr>
          <w:lang w:val="en-US"/>
        </w:rPr>
        <w:t xml:space="preserve"> </w:t>
      </w:r>
    </w:p>
    <w:p w:rsidR="00E22F2A" w:rsidRPr="00A1730B" w:rsidRDefault="00E22F2A" w:rsidP="00E22F2A">
      <w:pPr>
        <w:rPr>
          <w:lang w:val="en-US"/>
        </w:rPr>
      </w:pPr>
      <w:r w:rsidRPr="00A1730B">
        <w:rPr>
          <w:lang w:val="en-US"/>
        </w:rPr>
        <w:t xml:space="preserve">The format version </w:t>
      </w:r>
      <w:r w:rsidR="004F4D2A" w:rsidRPr="00A1730B">
        <w:rPr>
          <w:lang w:val="en-US"/>
        </w:rPr>
        <w:t>2.4</w:t>
      </w:r>
      <w:r w:rsidR="001C0007" w:rsidRPr="00A1730B">
        <w:rPr>
          <w:lang w:val="en-US"/>
        </w:rPr>
        <w:t xml:space="preserve"> </w:t>
      </w:r>
      <w:r w:rsidRPr="00A1730B">
        <w:rPr>
          <w:lang w:val="en-US"/>
        </w:rPr>
        <w:t xml:space="preserve">of Argo metadata will replace version 2.2 gradually. During the transition period, all formats will be valid. However, when a Data Assembly Center (DAC) produces metadata files with the new </w:t>
      </w:r>
      <w:r w:rsidR="001C0007" w:rsidRPr="00A1730B">
        <w:rPr>
          <w:lang w:val="en-US"/>
        </w:rPr>
        <w:t>2.</w:t>
      </w:r>
      <w:r w:rsidR="004F4D2A" w:rsidRPr="00A1730B">
        <w:rPr>
          <w:lang w:val="en-US"/>
        </w:rPr>
        <w:t>4</w:t>
      </w:r>
      <w:r w:rsidR="001C0007" w:rsidRPr="00A1730B">
        <w:rPr>
          <w:lang w:val="en-US"/>
        </w:rPr>
        <w:t xml:space="preserve"> </w:t>
      </w:r>
      <w:r w:rsidRPr="00A1730B">
        <w:rPr>
          <w:lang w:val="en-US"/>
        </w:rPr>
        <w:t xml:space="preserve">format, all its metadata files must be provided in version </w:t>
      </w:r>
      <w:r w:rsidR="001C0007" w:rsidRPr="00A1730B">
        <w:rPr>
          <w:lang w:val="en-US"/>
        </w:rPr>
        <w:t>2</w:t>
      </w:r>
      <w:r w:rsidR="004F4D2A" w:rsidRPr="00A1730B">
        <w:rPr>
          <w:lang w:val="en-US"/>
        </w:rPr>
        <w:t>.4</w:t>
      </w:r>
      <w:r w:rsidRPr="00A1730B">
        <w:rPr>
          <w:lang w:val="en-US"/>
        </w:rPr>
        <w:t xml:space="preserve">. </w:t>
      </w:r>
    </w:p>
    <w:p w:rsidR="00E22F2A" w:rsidRPr="00A1730B" w:rsidRDefault="00E22F2A" w:rsidP="00E22F2A">
      <w:pPr>
        <w:rPr>
          <w:lang w:val="en-US"/>
        </w:rPr>
      </w:pPr>
      <w:r w:rsidRPr="00A1730B">
        <w:rPr>
          <w:lang w:val="en-US"/>
        </w:rPr>
        <w:t xml:space="preserve">An Argo meta-data file contains information about an Argo float.  </w:t>
      </w:r>
    </w:p>
    <w:p w:rsidR="00E22F2A" w:rsidRPr="00A1730B" w:rsidRDefault="00E22F2A" w:rsidP="00E22F2A">
      <w:pPr>
        <w:rPr>
          <w:lang w:val="en-US"/>
        </w:rPr>
      </w:pPr>
      <w:r w:rsidRPr="00A1730B">
        <w:rPr>
          <w:lang w:val="en-US"/>
        </w:rPr>
        <w:t xml:space="preserve">For file naming conventions, see §4.1. </w:t>
      </w:r>
    </w:p>
    <w:p w:rsidR="004F24DA" w:rsidRPr="00A1730B" w:rsidRDefault="004F24DA" w:rsidP="004F24DA">
      <w:pPr>
        <w:pStyle w:val="Titre3"/>
        <w:rPr>
          <w:lang w:val="en-GB"/>
        </w:rPr>
      </w:pPr>
      <w:bookmarkStart w:id="248" w:name="_Toc320976533"/>
      <w:r w:rsidRPr="00A1730B">
        <w:rPr>
          <w:lang w:val="en-GB"/>
        </w:rPr>
        <w:t xml:space="preserve">Global attributes, </w:t>
      </w:r>
      <w:r w:rsidRPr="00A1730B">
        <w:t>dimensions</w:t>
      </w:r>
      <w:r w:rsidRPr="00A1730B">
        <w:rPr>
          <w:lang w:val="en-GB"/>
        </w:rPr>
        <w:t xml:space="preserve"> and definitions</w:t>
      </w:r>
      <w:bookmarkEnd w:id="248"/>
    </w:p>
    <w:p w:rsidR="004F24DA" w:rsidRPr="00A1730B" w:rsidRDefault="004F24DA" w:rsidP="004F24DA">
      <w:pPr>
        <w:pStyle w:val="Titre4"/>
        <w:rPr>
          <w:lang w:val="en-GB"/>
        </w:rPr>
      </w:pPr>
      <w:bookmarkStart w:id="249" w:name="_Toc320976534"/>
      <w:r w:rsidRPr="00A1730B">
        <w:rPr>
          <w:lang w:val="en-GB"/>
        </w:rPr>
        <w:t xml:space="preserve">Global </w:t>
      </w:r>
      <w:r w:rsidRPr="00A1730B">
        <w:t>attributes</w:t>
      </w:r>
      <w:bookmarkEnd w:id="249"/>
    </w:p>
    <w:p w:rsidR="004F24DA" w:rsidRPr="00A1730B" w:rsidRDefault="004F24DA" w:rsidP="004F24DA">
      <w:pPr>
        <w:rPr>
          <w:lang w:val="en-GB"/>
        </w:rPr>
      </w:pPr>
      <w:r w:rsidRPr="00A1730B">
        <w:rPr>
          <w:lang w:val="en-GB"/>
        </w:rPr>
        <w:t>The global attributes section is used for data discovery. The following 8 global attributes should appear in the global section. The NetCDF Climate and Forecast (CF) Metadata Conventions (version 1.6, 5 December, 2011) are available from:</w:t>
      </w:r>
    </w:p>
    <w:p w:rsidR="004F24DA" w:rsidRPr="00A1730B" w:rsidRDefault="004F24DA" w:rsidP="004F24DA">
      <w:pPr>
        <w:pStyle w:val="Paragraphedeliste"/>
        <w:numPr>
          <w:ilvl w:val="0"/>
          <w:numId w:val="50"/>
        </w:numPr>
        <w:rPr>
          <w:lang w:val="en-GB"/>
        </w:rPr>
      </w:pPr>
      <w:r w:rsidRPr="00A1730B">
        <w:rPr>
          <w:lang w:val="en-GB"/>
        </w:rPr>
        <w:t>http://cf-pcmdi.llnl.gov/documents/cf-conventions/1.6/cf-conventions.pdf</w:t>
      </w:r>
    </w:p>
    <w:p w:rsidR="004F24DA" w:rsidRPr="00A1730B" w:rsidRDefault="004F24DA" w:rsidP="004F24DA">
      <w:pPr>
        <w:pStyle w:val="Sansinterligne"/>
        <w:rPr>
          <w:lang w:val="en-GB"/>
        </w:rPr>
      </w:pPr>
      <w:r w:rsidRPr="00A1730B">
        <w:rPr>
          <w:lang w:val="en-GB"/>
        </w:rPr>
        <w:t>// global attributes:</w:t>
      </w:r>
    </w:p>
    <w:p w:rsidR="004F24DA" w:rsidRPr="00A1730B" w:rsidRDefault="004F24DA" w:rsidP="004F24DA">
      <w:pPr>
        <w:pStyle w:val="Sansinterligne"/>
        <w:ind w:firstLine="709"/>
        <w:rPr>
          <w:i/>
          <w:lang w:val="en-GB"/>
        </w:rPr>
      </w:pPr>
      <w:r w:rsidRPr="00A1730B">
        <w:rPr>
          <w:lang w:val="en-GB"/>
        </w:rPr>
        <w:t>:title = "Argo float metadata file";</w:t>
      </w:r>
    </w:p>
    <w:p w:rsidR="004F24DA" w:rsidRPr="00A1730B" w:rsidRDefault="004F24DA" w:rsidP="004F24DA">
      <w:pPr>
        <w:pStyle w:val="Sansinterligne"/>
        <w:ind w:firstLine="709"/>
        <w:rPr>
          <w:lang w:val="en-US"/>
        </w:rPr>
      </w:pPr>
      <w:r w:rsidRPr="00A1730B">
        <w:rPr>
          <w:lang w:val="en-GB"/>
        </w:rPr>
        <w:t>:institution = "CSIRO";</w:t>
      </w:r>
    </w:p>
    <w:p w:rsidR="004F24DA" w:rsidRPr="00A1730B" w:rsidRDefault="004F24DA" w:rsidP="004F24DA">
      <w:pPr>
        <w:pStyle w:val="Sansinterligne"/>
        <w:ind w:firstLine="709"/>
        <w:rPr>
          <w:lang w:val="en-US"/>
        </w:rPr>
      </w:pPr>
      <w:r w:rsidRPr="00A1730B">
        <w:rPr>
          <w:lang w:val="en-GB"/>
        </w:rPr>
        <w:t>:source = "Argo float";</w:t>
      </w:r>
    </w:p>
    <w:p w:rsidR="004F24DA" w:rsidRPr="00A1730B" w:rsidRDefault="004F24DA" w:rsidP="004F24DA">
      <w:pPr>
        <w:pStyle w:val="Sansinterligne"/>
        <w:ind w:firstLine="709"/>
        <w:rPr>
          <w:lang w:val="en-US"/>
        </w:rPr>
      </w:pPr>
      <w:r w:rsidRPr="00A1730B">
        <w:rPr>
          <w:lang w:val="en-GB"/>
        </w:rPr>
        <w:t>:history = "</w:t>
      </w:r>
      <w:del w:id="250" w:author="Thierry CARVAL, Ifremer Brest PDG-DOP-DCB-IDM-IS" w:date="2012-07-10T10:21:00Z">
        <w:r w:rsidRPr="00A1730B" w:rsidDel="00DE42C5">
          <w:rPr>
            <w:lang w:val="en-GB"/>
          </w:rPr>
          <w:delText>1977</w:delText>
        </w:r>
      </w:del>
      <w:ins w:id="251" w:author="Thierry CARVAL, Ifremer Brest PDG-DOP-DCB-IDM-IS" w:date="2012-07-10T10:21:00Z">
        <w:r w:rsidR="00DE42C5">
          <w:rPr>
            <w:lang w:val="en-GB"/>
          </w:rPr>
          <w:t>2011</w:t>
        </w:r>
      </w:ins>
      <w:r w:rsidRPr="00A1730B">
        <w:rPr>
          <w:lang w:val="en-GB"/>
        </w:rPr>
        <w:t>-04-22T06:00:00Z creation";</w:t>
      </w:r>
    </w:p>
    <w:p w:rsidR="004F24DA" w:rsidRPr="00A1730B" w:rsidRDefault="004F24DA" w:rsidP="004F24DA">
      <w:pPr>
        <w:pStyle w:val="Sansinterligne"/>
        <w:ind w:firstLine="709"/>
        <w:rPr>
          <w:lang w:val="en-GB"/>
        </w:rPr>
      </w:pPr>
      <w:r w:rsidRPr="00A1730B">
        <w:rPr>
          <w:lang w:val="en-GB"/>
        </w:rPr>
        <w:t>:references = "http://www.argodatamgt.org/Documentation";</w:t>
      </w:r>
    </w:p>
    <w:p w:rsidR="004F24DA" w:rsidRPr="00A1730B" w:rsidRDefault="004F24DA" w:rsidP="004F24DA">
      <w:pPr>
        <w:pStyle w:val="Sansinterligne"/>
        <w:ind w:firstLine="709"/>
        <w:rPr>
          <w:lang w:val="en-US"/>
        </w:rPr>
      </w:pPr>
      <w:r w:rsidRPr="00A1730B">
        <w:rPr>
          <w:lang w:val="en-US"/>
        </w:rPr>
        <w:t>:comment = "free text";</w:t>
      </w:r>
    </w:p>
    <w:p w:rsidR="004F24DA" w:rsidRPr="00A1730B" w:rsidRDefault="004F24DA" w:rsidP="004F24DA">
      <w:pPr>
        <w:pStyle w:val="Sansinterligne"/>
        <w:rPr>
          <w:lang w:val="en-GB"/>
        </w:rPr>
      </w:pPr>
      <w:r w:rsidRPr="00A1730B">
        <w:rPr>
          <w:lang w:val="en-GB"/>
        </w:rPr>
        <w:tab/>
        <w:t>:user_manual_version = "2.4" ;</w:t>
      </w:r>
    </w:p>
    <w:p w:rsidR="004F24DA" w:rsidRPr="00A1730B" w:rsidRDefault="004F24DA" w:rsidP="004F24DA">
      <w:pPr>
        <w:pStyle w:val="Sansinterligne"/>
        <w:rPr>
          <w:lang w:val="en-GB"/>
        </w:rPr>
      </w:pPr>
      <w:r w:rsidRPr="00A1730B">
        <w:rPr>
          <w:lang w:val="en-GB"/>
        </w:rPr>
        <w:tab/>
        <w:t>:Conventions = “Argo-2.4 CF-1.6" ;</w:t>
      </w:r>
    </w:p>
    <w:p w:rsidR="004F24DA" w:rsidRPr="00A1730B" w:rsidRDefault="004F24DA" w:rsidP="004F24DA">
      <w:pPr>
        <w:pStyle w:val="Sansinterligne"/>
        <w:rPr>
          <w:lang w:val="en-GB"/>
        </w:rPr>
      </w:pPr>
    </w:p>
    <w:p w:rsidR="00E22F2A" w:rsidRPr="00A1730B" w:rsidRDefault="00E22F2A" w:rsidP="004F24DA">
      <w:pPr>
        <w:pStyle w:val="Titre4"/>
        <w:rPr>
          <w:lang w:val="en-US"/>
        </w:rPr>
      </w:pPr>
      <w:bookmarkStart w:id="252" w:name="_Toc320976535"/>
      <w:r w:rsidRPr="00A1730B">
        <w:rPr>
          <w:lang w:val="en-US"/>
        </w:rPr>
        <w:t>Dimensions and definitions</w:t>
      </w:r>
      <w:bookmarkEnd w:id="252"/>
      <w:r w:rsidRPr="00A1730B">
        <w:rPr>
          <w:lang w:val="en-US"/>
        </w:rPr>
        <w:t xml:space="preserve"> </w:t>
      </w:r>
    </w:p>
    <w:tbl>
      <w:tblPr>
        <w:tblW w:w="9283" w:type="dxa"/>
        <w:tblBorders>
          <w:top w:val="nil"/>
          <w:left w:val="nil"/>
          <w:bottom w:val="nil"/>
          <w:right w:val="nil"/>
        </w:tblBorders>
        <w:tblLook w:val="0000" w:firstRow="0" w:lastRow="0" w:firstColumn="0" w:lastColumn="0" w:noHBand="0" w:noVBand="0"/>
      </w:tblPr>
      <w:tblGrid>
        <w:gridCol w:w="2072"/>
        <w:gridCol w:w="2484"/>
        <w:gridCol w:w="4727"/>
      </w:tblGrid>
      <w:tr w:rsidR="00E22F2A" w:rsidRPr="00A1730B" w:rsidTr="005B6AFF">
        <w:trPr>
          <w:trHeight w:val="305"/>
        </w:trPr>
        <w:tc>
          <w:tcPr>
            <w:tcW w:w="1954" w:type="dxa"/>
            <w:shd w:val="clear" w:color="auto" w:fill="00007E"/>
            <w:vAlign w:val="bottom"/>
          </w:tcPr>
          <w:p w:rsidR="00E22F2A" w:rsidRPr="00A1730B" w:rsidRDefault="00E22F2A" w:rsidP="005B6AFF">
            <w:pPr>
              <w:pStyle w:val="tableheader"/>
            </w:pPr>
            <w:r w:rsidRPr="00A1730B">
              <w:t xml:space="preserve">Name </w:t>
            </w:r>
          </w:p>
        </w:tc>
        <w:tc>
          <w:tcPr>
            <w:tcW w:w="2195" w:type="dxa"/>
            <w:shd w:val="clear" w:color="auto" w:fill="00007E"/>
            <w:vAlign w:val="bottom"/>
          </w:tcPr>
          <w:p w:rsidR="00E22F2A" w:rsidRPr="00A1730B" w:rsidRDefault="00E22F2A" w:rsidP="005B6AFF">
            <w:pPr>
              <w:pStyle w:val="tableheader"/>
            </w:pPr>
            <w:r w:rsidRPr="00A1730B">
              <w:t xml:space="preserve">Definition </w:t>
            </w:r>
          </w:p>
        </w:tc>
        <w:tc>
          <w:tcPr>
            <w:tcW w:w="5134" w:type="dxa"/>
            <w:shd w:val="clear" w:color="auto" w:fill="00007E"/>
            <w:vAlign w:val="bottom"/>
          </w:tcPr>
          <w:p w:rsidR="00E22F2A" w:rsidRPr="00A1730B" w:rsidRDefault="00E22F2A" w:rsidP="005B6AFF">
            <w:pPr>
              <w:pStyle w:val="tableheader"/>
            </w:pPr>
            <w:r w:rsidRPr="00A1730B">
              <w:t xml:space="preserve">Comment </w:t>
            </w:r>
          </w:p>
        </w:tc>
      </w:tr>
      <w:tr w:rsidR="00E22F2A" w:rsidRPr="001378F0" w:rsidTr="005B6AFF">
        <w:trPr>
          <w:trHeight w:val="208"/>
        </w:trPr>
        <w:tc>
          <w:tcPr>
            <w:tcW w:w="195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 xml:space="preserve">DATE_TIME </w:t>
            </w:r>
          </w:p>
        </w:tc>
        <w:tc>
          <w:tcPr>
            <w:tcW w:w="2195"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 xml:space="preserve">DATE_TIME = 14; </w:t>
            </w:r>
          </w:p>
        </w:tc>
        <w:tc>
          <w:tcPr>
            <w:tcW w:w="513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 xml:space="preserve">This dimension is the length of an ASCII date and time value. </w:t>
            </w:r>
          </w:p>
        </w:tc>
      </w:tr>
      <w:tr w:rsidR="00E22F2A" w:rsidRPr="001378F0" w:rsidTr="005B6AFF">
        <w:trPr>
          <w:trHeight w:val="183"/>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Date_time convention is : YYYYMMDDHHMISS </w:t>
            </w:r>
          </w:p>
        </w:tc>
      </w:tr>
      <w:tr w:rsidR="00E22F2A" w:rsidRPr="00A1730B" w:rsidTr="005B6AFF">
        <w:trPr>
          <w:trHeight w:val="205"/>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YYYY : year </w:t>
            </w:r>
          </w:p>
        </w:tc>
      </w:tr>
      <w:tr w:rsidR="00E22F2A" w:rsidRPr="00A1730B" w:rsidTr="005B6AFF">
        <w:trPr>
          <w:trHeight w:val="175"/>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MM : month </w:t>
            </w:r>
          </w:p>
        </w:tc>
      </w:tr>
      <w:tr w:rsidR="00E22F2A" w:rsidRPr="00A1730B" w:rsidTr="005B6AFF">
        <w:trPr>
          <w:trHeight w:val="210"/>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vAlign w:val="center"/>
          </w:tcPr>
          <w:p w:rsidR="00E22F2A" w:rsidRPr="00A1730B" w:rsidRDefault="00E22F2A" w:rsidP="005B6AFF">
            <w:pPr>
              <w:pStyle w:val="tablecontent"/>
            </w:pPr>
            <w:r w:rsidRPr="00A1730B">
              <w:t xml:space="preserve">DD : day </w:t>
            </w:r>
          </w:p>
        </w:tc>
      </w:tr>
      <w:tr w:rsidR="00E22F2A" w:rsidRPr="001378F0" w:rsidTr="005B6AFF">
        <w:trPr>
          <w:trHeight w:val="193"/>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HH : hour of the day </w:t>
            </w:r>
          </w:p>
        </w:tc>
      </w:tr>
      <w:tr w:rsidR="00E22F2A" w:rsidRPr="00A1730B" w:rsidTr="005B6AFF">
        <w:trPr>
          <w:trHeight w:val="178"/>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MI : minutes </w:t>
            </w:r>
          </w:p>
        </w:tc>
      </w:tr>
      <w:tr w:rsidR="00E22F2A" w:rsidRPr="00A1730B" w:rsidTr="005B6AFF">
        <w:trPr>
          <w:trHeight w:val="193"/>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vAlign w:val="center"/>
          </w:tcPr>
          <w:p w:rsidR="00E22F2A" w:rsidRPr="00A1730B" w:rsidRDefault="00E22F2A" w:rsidP="005B6AFF">
            <w:pPr>
              <w:pStyle w:val="tablecontent"/>
            </w:pPr>
            <w:r w:rsidRPr="00A1730B">
              <w:t xml:space="preserve">SS : seconds </w:t>
            </w:r>
          </w:p>
        </w:tc>
      </w:tr>
      <w:tr w:rsidR="00E22F2A" w:rsidRPr="001378F0" w:rsidTr="005B6AFF">
        <w:trPr>
          <w:trHeight w:val="210"/>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right w:val="single" w:sz="8" w:space="0" w:color="00007E"/>
            </w:tcBorders>
            <w:vAlign w:val="center"/>
          </w:tcPr>
          <w:p w:rsidR="00E22F2A" w:rsidRPr="00A1730B" w:rsidRDefault="00E22F2A" w:rsidP="005B6AFF">
            <w:pPr>
              <w:pStyle w:val="tablecontent"/>
            </w:pPr>
            <w:r w:rsidRPr="00A1730B">
              <w:t xml:space="preserve">Date and time values are always in universal time coordinates (UTC). </w:t>
            </w:r>
          </w:p>
        </w:tc>
      </w:tr>
      <w:tr w:rsidR="00E22F2A" w:rsidRPr="001378F0" w:rsidTr="005B6AFF">
        <w:trPr>
          <w:trHeight w:val="563"/>
        </w:trPr>
        <w:tc>
          <w:tcPr>
            <w:tcW w:w="1954" w:type="dxa"/>
            <w:tcBorders>
              <w:left w:val="single" w:sz="8" w:space="0" w:color="00007E"/>
              <w:bottom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bottom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bottom w:val="single" w:sz="8" w:space="0" w:color="00007E"/>
              <w:right w:val="single" w:sz="8" w:space="0" w:color="00007E"/>
            </w:tcBorders>
          </w:tcPr>
          <w:p w:rsidR="00E22F2A" w:rsidRPr="00A1730B" w:rsidRDefault="00E22F2A" w:rsidP="005B6AFF">
            <w:pPr>
              <w:pStyle w:val="tablecontent"/>
            </w:pPr>
            <w:r w:rsidRPr="00A1730B">
              <w:t>Examples : 20010105172834 : January 5</w:t>
            </w:r>
            <w:r w:rsidRPr="00A1730B">
              <w:rPr>
                <w:sz w:val="10"/>
                <w:szCs w:val="10"/>
              </w:rPr>
              <w:t>th</w:t>
            </w:r>
            <w:r w:rsidRPr="00A1730B">
              <w:t xml:space="preserve"> 2001 17:28:34 19971217000000 : December 17</w:t>
            </w:r>
            <w:r w:rsidRPr="00A1730B">
              <w:rPr>
                <w:sz w:val="10"/>
                <w:szCs w:val="10"/>
              </w:rPr>
              <w:t>th</w:t>
            </w:r>
            <w:r w:rsidRPr="00A1730B">
              <w:t xml:space="preserve"> 1997 00:00:00 </w:t>
            </w:r>
          </w:p>
        </w:tc>
      </w:tr>
      <w:tr w:rsidR="00E22F2A" w:rsidRPr="00A1730B" w:rsidTr="005B6AFF">
        <w:trPr>
          <w:trHeight w:val="208"/>
        </w:trPr>
        <w:tc>
          <w:tcPr>
            <w:tcW w:w="1954" w:type="dxa"/>
            <w:tcBorders>
              <w:top w:val="single" w:sz="8" w:space="0" w:color="00007E"/>
              <w:left w:val="single" w:sz="8" w:space="0" w:color="00007E"/>
              <w:right w:val="single" w:sz="8" w:space="0" w:color="00007E"/>
            </w:tcBorders>
            <w:vAlign w:val="center"/>
          </w:tcPr>
          <w:p w:rsidR="0062312D" w:rsidRPr="00A1730B" w:rsidRDefault="0062312D" w:rsidP="005B6AFF">
            <w:pPr>
              <w:pStyle w:val="tablecontent"/>
            </w:pPr>
            <w:r w:rsidRPr="00A1730B">
              <w:t>STRING1024</w:t>
            </w:r>
          </w:p>
          <w:p w:rsidR="00E22F2A" w:rsidRPr="00A1730B" w:rsidRDefault="00E22F2A" w:rsidP="005B6AFF">
            <w:pPr>
              <w:pStyle w:val="tablecontent"/>
            </w:pPr>
            <w:r w:rsidRPr="00A1730B">
              <w:t xml:space="preserve">STRING256 </w:t>
            </w:r>
          </w:p>
        </w:tc>
        <w:tc>
          <w:tcPr>
            <w:tcW w:w="2195" w:type="dxa"/>
            <w:tcBorders>
              <w:top w:val="single" w:sz="8" w:space="0" w:color="00007E"/>
              <w:left w:val="single" w:sz="8" w:space="0" w:color="00007E"/>
              <w:right w:val="single" w:sz="8" w:space="0" w:color="00007E"/>
            </w:tcBorders>
            <w:vAlign w:val="center"/>
          </w:tcPr>
          <w:p w:rsidR="0062312D" w:rsidRPr="00A1730B" w:rsidRDefault="0062312D" w:rsidP="0062312D">
            <w:pPr>
              <w:pStyle w:val="tablecontent"/>
            </w:pPr>
            <w:r w:rsidRPr="00A1730B">
              <w:t>STRING1024 = 1024;</w:t>
            </w:r>
          </w:p>
          <w:p w:rsidR="0062312D" w:rsidRPr="00A1730B" w:rsidRDefault="00E22F2A" w:rsidP="0062312D">
            <w:pPr>
              <w:pStyle w:val="tablecontent"/>
            </w:pPr>
            <w:r w:rsidRPr="00A1730B">
              <w:t xml:space="preserve">STRING256 = 256; </w:t>
            </w:r>
          </w:p>
        </w:tc>
        <w:tc>
          <w:tcPr>
            <w:tcW w:w="5134" w:type="dxa"/>
            <w:tcBorders>
              <w:top w:val="single" w:sz="8" w:space="0" w:color="00007E"/>
              <w:left w:val="single" w:sz="8" w:space="0" w:color="00007E"/>
              <w:right w:val="single" w:sz="8" w:space="0" w:color="00007E"/>
            </w:tcBorders>
            <w:vAlign w:val="center"/>
          </w:tcPr>
          <w:p w:rsidR="00E22F2A" w:rsidRPr="00A1730B" w:rsidRDefault="00E22F2A" w:rsidP="004E27F4">
            <w:pPr>
              <w:pStyle w:val="tablecontent"/>
            </w:pPr>
            <w:r w:rsidRPr="00A1730B">
              <w:t xml:space="preserve">String dimensions from 2 to </w:t>
            </w:r>
            <w:r w:rsidR="004E27F4" w:rsidRPr="00A1730B">
              <w:t>1024</w:t>
            </w:r>
            <w:r w:rsidRPr="00A1730B">
              <w:t xml:space="preserve">. </w:t>
            </w:r>
          </w:p>
        </w:tc>
      </w:tr>
      <w:tr w:rsidR="00E22F2A" w:rsidRPr="00A1730B" w:rsidTr="005B6AFF">
        <w:trPr>
          <w:trHeight w:val="188"/>
        </w:trPr>
        <w:tc>
          <w:tcPr>
            <w:tcW w:w="1954" w:type="dxa"/>
            <w:tcBorders>
              <w:left w:val="single" w:sz="8" w:space="0" w:color="00007E"/>
              <w:right w:val="single" w:sz="8" w:space="0" w:color="00007E"/>
            </w:tcBorders>
          </w:tcPr>
          <w:p w:rsidR="00E22F2A" w:rsidRPr="00A1730B" w:rsidRDefault="00E22F2A" w:rsidP="005B6AFF">
            <w:pPr>
              <w:pStyle w:val="tablecontent"/>
            </w:pPr>
            <w:r w:rsidRPr="00A1730B">
              <w:t xml:space="preserve">STRING64 </w:t>
            </w:r>
          </w:p>
        </w:tc>
        <w:tc>
          <w:tcPr>
            <w:tcW w:w="2195" w:type="dxa"/>
            <w:tcBorders>
              <w:left w:val="single" w:sz="8" w:space="0" w:color="00007E"/>
              <w:right w:val="single" w:sz="8" w:space="0" w:color="00007E"/>
            </w:tcBorders>
          </w:tcPr>
          <w:p w:rsidR="00E22F2A" w:rsidRPr="00A1730B" w:rsidRDefault="00E22F2A" w:rsidP="005B6AFF">
            <w:pPr>
              <w:pStyle w:val="tablecontent"/>
            </w:pPr>
            <w:r w:rsidRPr="00A1730B">
              <w:t xml:space="preserve">STRING64 = 64;  </w:t>
            </w:r>
          </w:p>
        </w:tc>
        <w:tc>
          <w:tcPr>
            <w:tcW w:w="5134" w:type="dxa"/>
            <w:tcBorders>
              <w:left w:val="single" w:sz="8" w:space="0" w:color="00007E"/>
              <w:right w:val="single" w:sz="8" w:space="0" w:color="00007E"/>
            </w:tcBorders>
          </w:tcPr>
          <w:p w:rsidR="00E22F2A" w:rsidRPr="00A1730B" w:rsidRDefault="00E22F2A" w:rsidP="005B6AFF">
            <w:pPr>
              <w:pStyle w:val="tablecontent"/>
              <w:rPr>
                <w:color w:val="auto"/>
              </w:rPr>
            </w:pPr>
          </w:p>
        </w:tc>
      </w:tr>
      <w:tr w:rsidR="00E22F2A" w:rsidRPr="00A1730B" w:rsidTr="005B6AFF">
        <w:trPr>
          <w:trHeight w:val="193"/>
        </w:trPr>
        <w:tc>
          <w:tcPr>
            <w:tcW w:w="1954" w:type="dxa"/>
            <w:tcBorders>
              <w:left w:val="single" w:sz="8" w:space="0" w:color="00007E"/>
              <w:right w:val="single" w:sz="8" w:space="0" w:color="00007E"/>
            </w:tcBorders>
          </w:tcPr>
          <w:p w:rsidR="00E22F2A" w:rsidRPr="00A1730B" w:rsidRDefault="00E22F2A" w:rsidP="005B6AFF">
            <w:pPr>
              <w:pStyle w:val="tablecontent"/>
            </w:pPr>
            <w:r w:rsidRPr="00A1730B">
              <w:t xml:space="preserve">STRING32 </w:t>
            </w:r>
          </w:p>
        </w:tc>
        <w:tc>
          <w:tcPr>
            <w:tcW w:w="2195" w:type="dxa"/>
            <w:tcBorders>
              <w:left w:val="single" w:sz="8" w:space="0" w:color="00007E"/>
              <w:right w:val="single" w:sz="8" w:space="0" w:color="00007E"/>
            </w:tcBorders>
          </w:tcPr>
          <w:p w:rsidR="00E22F2A" w:rsidRPr="00A1730B" w:rsidRDefault="00E22F2A" w:rsidP="005B6AFF">
            <w:pPr>
              <w:pStyle w:val="tablecontent"/>
            </w:pPr>
            <w:r w:rsidRPr="00A1730B">
              <w:t xml:space="preserve">STRING32 = 32; </w:t>
            </w:r>
          </w:p>
        </w:tc>
        <w:tc>
          <w:tcPr>
            <w:tcW w:w="5134" w:type="dxa"/>
            <w:tcBorders>
              <w:left w:val="single" w:sz="8" w:space="0" w:color="00007E"/>
              <w:right w:val="single" w:sz="8" w:space="0" w:color="00007E"/>
            </w:tcBorders>
          </w:tcPr>
          <w:p w:rsidR="00E22F2A" w:rsidRPr="00A1730B" w:rsidRDefault="00E22F2A" w:rsidP="005B6AFF">
            <w:pPr>
              <w:pStyle w:val="tablecontent"/>
              <w:rPr>
                <w:color w:val="auto"/>
              </w:rPr>
            </w:pPr>
          </w:p>
        </w:tc>
      </w:tr>
      <w:tr w:rsidR="00E22F2A" w:rsidRPr="00A1730B" w:rsidTr="005B6AFF">
        <w:trPr>
          <w:trHeight w:val="193"/>
        </w:trPr>
        <w:tc>
          <w:tcPr>
            <w:tcW w:w="1954" w:type="dxa"/>
            <w:tcBorders>
              <w:left w:val="single" w:sz="8" w:space="0" w:color="00007E"/>
              <w:right w:val="single" w:sz="8" w:space="0" w:color="00007E"/>
            </w:tcBorders>
          </w:tcPr>
          <w:p w:rsidR="00E22F2A" w:rsidRPr="00A1730B" w:rsidRDefault="00E22F2A" w:rsidP="005B6AFF">
            <w:pPr>
              <w:pStyle w:val="tablecontent"/>
            </w:pPr>
            <w:r w:rsidRPr="00A1730B">
              <w:t xml:space="preserve">STRING16 </w:t>
            </w:r>
          </w:p>
        </w:tc>
        <w:tc>
          <w:tcPr>
            <w:tcW w:w="2195" w:type="dxa"/>
            <w:tcBorders>
              <w:left w:val="single" w:sz="8" w:space="0" w:color="00007E"/>
              <w:right w:val="single" w:sz="8" w:space="0" w:color="00007E"/>
            </w:tcBorders>
          </w:tcPr>
          <w:p w:rsidR="00E22F2A" w:rsidRPr="00A1730B" w:rsidRDefault="00E22F2A" w:rsidP="005B6AFF">
            <w:pPr>
              <w:pStyle w:val="tablecontent"/>
            </w:pPr>
            <w:r w:rsidRPr="00A1730B">
              <w:t xml:space="preserve">STRING16 = 16; </w:t>
            </w:r>
          </w:p>
        </w:tc>
        <w:tc>
          <w:tcPr>
            <w:tcW w:w="5134" w:type="dxa"/>
            <w:tcBorders>
              <w:left w:val="single" w:sz="8" w:space="0" w:color="00007E"/>
              <w:right w:val="single" w:sz="8" w:space="0" w:color="00007E"/>
            </w:tcBorders>
          </w:tcPr>
          <w:p w:rsidR="00E22F2A" w:rsidRPr="00A1730B" w:rsidRDefault="00E22F2A" w:rsidP="005B6AFF">
            <w:pPr>
              <w:pStyle w:val="tablecontent"/>
              <w:rPr>
                <w:color w:val="auto"/>
              </w:rPr>
            </w:pPr>
          </w:p>
        </w:tc>
      </w:tr>
      <w:tr w:rsidR="00E22F2A" w:rsidRPr="00A1730B" w:rsidTr="005B6AFF">
        <w:trPr>
          <w:trHeight w:val="195"/>
        </w:trPr>
        <w:tc>
          <w:tcPr>
            <w:tcW w:w="1954" w:type="dxa"/>
            <w:tcBorders>
              <w:left w:val="single" w:sz="8" w:space="0" w:color="00007E"/>
              <w:right w:val="single" w:sz="8" w:space="0" w:color="00007E"/>
            </w:tcBorders>
          </w:tcPr>
          <w:p w:rsidR="00E22F2A" w:rsidRPr="00A1730B" w:rsidRDefault="00E22F2A" w:rsidP="005B6AFF">
            <w:pPr>
              <w:pStyle w:val="tablecontent"/>
            </w:pPr>
            <w:r w:rsidRPr="00A1730B">
              <w:t xml:space="preserve">STRING8 </w:t>
            </w:r>
          </w:p>
        </w:tc>
        <w:tc>
          <w:tcPr>
            <w:tcW w:w="2195" w:type="dxa"/>
            <w:tcBorders>
              <w:left w:val="single" w:sz="8" w:space="0" w:color="00007E"/>
              <w:right w:val="single" w:sz="8" w:space="0" w:color="00007E"/>
            </w:tcBorders>
          </w:tcPr>
          <w:p w:rsidR="00E22F2A" w:rsidRPr="00A1730B" w:rsidRDefault="00E22F2A" w:rsidP="005B6AFF">
            <w:pPr>
              <w:pStyle w:val="tablecontent"/>
            </w:pPr>
            <w:r w:rsidRPr="00A1730B">
              <w:t xml:space="preserve">STRING8 = 8; </w:t>
            </w:r>
          </w:p>
        </w:tc>
        <w:tc>
          <w:tcPr>
            <w:tcW w:w="5134" w:type="dxa"/>
            <w:tcBorders>
              <w:left w:val="single" w:sz="8" w:space="0" w:color="00007E"/>
              <w:right w:val="single" w:sz="8" w:space="0" w:color="00007E"/>
            </w:tcBorders>
          </w:tcPr>
          <w:p w:rsidR="00E22F2A" w:rsidRPr="00A1730B" w:rsidRDefault="00E22F2A" w:rsidP="005B6AFF">
            <w:pPr>
              <w:pStyle w:val="tablecontent"/>
              <w:rPr>
                <w:color w:val="auto"/>
              </w:rPr>
            </w:pPr>
          </w:p>
        </w:tc>
      </w:tr>
      <w:tr w:rsidR="00E22F2A" w:rsidRPr="00A1730B" w:rsidTr="005B6AFF">
        <w:trPr>
          <w:trHeight w:val="193"/>
        </w:trPr>
        <w:tc>
          <w:tcPr>
            <w:tcW w:w="1954" w:type="dxa"/>
            <w:tcBorders>
              <w:left w:val="single" w:sz="8" w:space="0" w:color="00007E"/>
              <w:right w:val="single" w:sz="8" w:space="0" w:color="00007E"/>
            </w:tcBorders>
          </w:tcPr>
          <w:p w:rsidR="00E22F2A" w:rsidRPr="00A1730B" w:rsidRDefault="00E22F2A" w:rsidP="005B6AFF">
            <w:pPr>
              <w:pStyle w:val="tablecontent"/>
            </w:pPr>
            <w:r w:rsidRPr="00A1730B">
              <w:t xml:space="preserve">STRING4 </w:t>
            </w:r>
          </w:p>
        </w:tc>
        <w:tc>
          <w:tcPr>
            <w:tcW w:w="2195" w:type="dxa"/>
            <w:tcBorders>
              <w:left w:val="single" w:sz="8" w:space="0" w:color="00007E"/>
              <w:right w:val="single" w:sz="8" w:space="0" w:color="00007E"/>
            </w:tcBorders>
          </w:tcPr>
          <w:p w:rsidR="00E22F2A" w:rsidRPr="00A1730B" w:rsidRDefault="00E22F2A" w:rsidP="005B6AFF">
            <w:pPr>
              <w:pStyle w:val="tablecontent"/>
            </w:pPr>
            <w:r w:rsidRPr="00A1730B">
              <w:t xml:space="preserve">STRING4 = 4; </w:t>
            </w:r>
          </w:p>
        </w:tc>
        <w:tc>
          <w:tcPr>
            <w:tcW w:w="5134" w:type="dxa"/>
            <w:tcBorders>
              <w:left w:val="single" w:sz="8" w:space="0" w:color="00007E"/>
              <w:right w:val="single" w:sz="8" w:space="0" w:color="00007E"/>
            </w:tcBorders>
          </w:tcPr>
          <w:p w:rsidR="00E22F2A" w:rsidRPr="00A1730B" w:rsidRDefault="00E22F2A" w:rsidP="005B6AFF">
            <w:pPr>
              <w:pStyle w:val="tablecontent"/>
              <w:rPr>
                <w:color w:val="auto"/>
              </w:rPr>
            </w:pPr>
          </w:p>
        </w:tc>
      </w:tr>
      <w:tr w:rsidR="00E22F2A" w:rsidRPr="00A1730B" w:rsidTr="005B6AFF">
        <w:trPr>
          <w:trHeight w:val="180"/>
        </w:trPr>
        <w:tc>
          <w:tcPr>
            <w:tcW w:w="1954" w:type="dxa"/>
            <w:tcBorders>
              <w:left w:val="single" w:sz="8" w:space="0" w:color="00007E"/>
              <w:bottom w:val="single" w:sz="8" w:space="0" w:color="00007E"/>
              <w:right w:val="single" w:sz="8" w:space="0" w:color="00007E"/>
            </w:tcBorders>
            <w:vAlign w:val="center"/>
          </w:tcPr>
          <w:p w:rsidR="00E22F2A" w:rsidRPr="00A1730B" w:rsidRDefault="00E22F2A" w:rsidP="005B6AFF">
            <w:pPr>
              <w:pStyle w:val="tablecontent"/>
            </w:pPr>
            <w:r w:rsidRPr="00A1730B">
              <w:t xml:space="preserve">STRING2 </w:t>
            </w:r>
          </w:p>
        </w:tc>
        <w:tc>
          <w:tcPr>
            <w:tcW w:w="2195" w:type="dxa"/>
            <w:tcBorders>
              <w:left w:val="single" w:sz="8" w:space="0" w:color="00007E"/>
              <w:bottom w:val="single" w:sz="8" w:space="0" w:color="00007E"/>
              <w:right w:val="single" w:sz="8" w:space="0" w:color="00007E"/>
            </w:tcBorders>
            <w:vAlign w:val="center"/>
          </w:tcPr>
          <w:p w:rsidR="00E22F2A" w:rsidRPr="00A1730B" w:rsidRDefault="00E22F2A" w:rsidP="005B6AFF">
            <w:pPr>
              <w:pStyle w:val="tablecontent"/>
            </w:pPr>
            <w:r w:rsidRPr="00A1730B">
              <w:t xml:space="preserve">STRING2 = 2; </w:t>
            </w:r>
          </w:p>
        </w:tc>
        <w:tc>
          <w:tcPr>
            <w:tcW w:w="5134" w:type="dxa"/>
            <w:tcBorders>
              <w:left w:val="single" w:sz="8" w:space="0" w:color="00007E"/>
              <w:bottom w:val="single" w:sz="8" w:space="0" w:color="00007E"/>
              <w:right w:val="single" w:sz="8" w:space="0" w:color="00007E"/>
            </w:tcBorders>
          </w:tcPr>
          <w:p w:rsidR="00E22F2A" w:rsidRPr="00A1730B" w:rsidRDefault="00E22F2A" w:rsidP="005B6AFF">
            <w:pPr>
              <w:pStyle w:val="tablecontent"/>
              <w:rPr>
                <w:color w:val="auto"/>
              </w:rPr>
            </w:pPr>
          </w:p>
        </w:tc>
      </w:tr>
      <w:tr w:rsidR="00E22F2A" w:rsidRPr="001378F0" w:rsidTr="005B6AFF">
        <w:trPr>
          <w:trHeight w:val="205"/>
        </w:trPr>
        <w:tc>
          <w:tcPr>
            <w:tcW w:w="1954" w:type="dxa"/>
            <w:tcBorders>
              <w:top w:val="single" w:sz="8" w:space="0" w:color="00007E"/>
              <w:left w:val="single" w:sz="8" w:space="0" w:color="00007E"/>
              <w:right w:val="single" w:sz="8" w:space="0" w:color="00007E"/>
            </w:tcBorders>
          </w:tcPr>
          <w:p w:rsidR="00E22F2A" w:rsidRPr="00A1730B" w:rsidRDefault="00E22F2A" w:rsidP="005B6AFF">
            <w:pPr>
              <w:pStyle w:val="tablecontent"/>
            </w:pPr>
            <w:r w:rsidRPr="00A1730B">
              <w:t xml:space="preserve">N_PARAM </w:t>
            </w:r>
          </w:p>
        </w:tc>
        <w:tc>
          <w:tcPr>
            <w:tcW w:w="2195" w:type="dxa"/>
            <w:tcBorders>
              <w:top w:val="single" w:sz="8" w:space="0" w:color="00007E"/>
              <w:left w:val="single" w:sz="8" w:space="0" w:color="00007E"/>
              <w:right w:val="single" w:sz="8" w:space="0" w:color="00007E"/>
            </w:tcBorders>
          </w:tcPr>
          <w:p w:rsidR="00E22F2A" w:rsidRPr="00A1730B" w:rsidRDefault="00E22F2A" w:rsidP="005B6AFF">
            <w:pPr>
              <w:pStyle w:val="tablecontent"/>
            </w:pPr>
            <w:r w:rsidRPr="00A1730B">
              <w:t xml:space="preserve">N_PARAM=&lt;int value&gt;; </w:t>
            </w:r>
          </w:p>
        </w:tc>
        <w:tc>
          <w:tcPr>
            <w:tcW w:w="5134" w:type="dxa"/>
            <w:tcBorders>
              <w:top w:val="single" w:sz="8" w:space="0" w:color="00007E"/>
              <w:left w:val="single" w:sz="8" w:space="0" w:color="00007E"/>
              <w:right w:val="single" w:sz="8" w:space="0" w:color="00007E"/>
            </w:tcBorders>
          </w:tcPr>
          <w:p w:rsidR="00E22F2A" w:rsidRPr="00A1730B" w:rsidRDefault="00E22F2A" w:rsidP="005B6AFF">
            <w:pPr>
              <w:pStyle w:val="tablecontent"/>
            </w:pPr>
            <w:r w:rsidRPr="00A1730B">
              <w:t xml:space="preserve">Number of parameters measured or calculated for a pressure sample. </w:t>
            </w:r>
          </w:p>
        </w:tc>
      </w:tr>
      <w:tr w:rsidR="00E22F2A" w:rsidRPr="00A1730B" w:rsidTr="005B6AFF">
        <w:trPr>
          <w:trHeight w:val="388"/>
        </w:trPr>
        <w:tc>
          <w:tcPr>
            <w:tcW w:w="1954" w:type="dxa"/>
            <w:tcBorders>
              <w:left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A1730B" w:rsidRDefault="00E22F2A" w:rsidP="005B6AFF">
            <w:pPr>
              <w:pStyle w:val="tablecontent"/>
            </w:pPr>
          </w:p>
        </w:tc>
        <w:tc>
          <w:tcPr>
            <w:tcW w:w="5134" w:type="dxa"/>
            <w:tcBorders>
              <w:left w:val="single" w:sz="8" w:space="0" w:color="00007E"/>
              <w:right w:val="single" w:sz="8" w:space="0" w:color="00007E"/>
            </w:tcBorders>
          </w:tcPr>
          <w:p w:rsidR="00E22F2A" w:rsidRPr="00A1730B" w:rsidRDefault="00E22F2A" w:rsidP="005B6AFF">
            <w:pPr>
              <w:pStyle w:val="tablecontent"/>
            </w:pPr>
            <w:r w:rsidRPr="00A1730B">
              <w:t xml:space="preserve">Examples : (pressure, temperature) : N_PARAM = 2 </w:t>
            </w:r>
          </w:p>
        </w:tc>
      </w:tr>
      <w:tr w:rsidR="00E22F2A" w:rsidRPr="001378F0" w:rsidTr="005B6AFF">
        <w:trPr>
          <w:trHeight w:val="368"/>
        </w:trPr>
        <w:tc>
          <w:tcPr>
            <w:tcW w:w="1954" w:type="dxa"/>
            <w:tcBorders>
              <w:left w:val="single" w:sz="8" w:space="0" w:color="00007E"/>
              <w:bottom w:val="single" w:sz="8" w:space="0" w:color="00007E"/>
              <w:right w:val="single" w:sz="8" w:space="0" w:color="00007E"/>
            </w:tcBorders>
          </w:tcPr>
          <w:p w:rsidR="00E22F2A" w:rsidRPr="00A1730B" w:rsidRDefault="00E22F2A" w:rsidP="005B6AFF">
            <w:pPr>
              <w:pStyle w:val="tablecontent"/>
              <w:rPr>
                <w:color w:val="auto"/>
              </w:rPr>
            </w:pPr>
          </w:p>
        </w:tc>
        <w:tc>
          <w:tcPr>
            <w:tcW w:w="2195" w:type="dxa"/>
            <w:tcBorders>
              <w:left w:val="single" w:sz="8" w:space="0" w:color="00007E"/>
              <w:bottom w:val="single" w:sz="8" w:space="0" w:color="00007E"/>
              <w:right w:val="single" w:sz="8" w:space="0" w:color="00007E"/>
            </w:tcBorders>
          </w:tcPr>
          <w:p w:rsidR="00E22F2A" w:rsidRPr="00A1730B" w:rsidRDefault="00E22F2A" w:rsidP="005B6AFF">
            <w:pPr>
              <w:pStyle w:val="tablecontent"/>
              <w:rPr>
                <w:color w:val="auto"/>
              </w:rPr>
            </w:pPr>
          </w:p>
        </w:tc>
        <w:tc>
          <w:tcPr>
            <w:tcW w:w="5134" w:type="dxa"/>
            <w:tcBorders>
              <w:left w:val="single" w:sz="8" w:space="0" w:color="00007E"/>
              <w:bottom w:val="single" w:sz="8" w:space="0" w:color="00007E"/>
              <w:right w:val="single" w:sz="8" w:space="0" w:color="00007E"/>
            </w:tcBorders>
          </w:tcPr>
          <w:p w:rsidR="00E22F2A" w:rsidRPr="00A1730B" w:rsidRDefault="00E22F2A" w:rsidP="005B6AFF">
            <w:pPr>
              <w:pStyle w:val="tablecontent"/>
            </w:pPr>
            <w:r w:rsidRPr="00A1730B">
              <w:t xml:space="preserve">(pressure, temperature, salinity) : N_PARAM = 3 (pressure, temperature, conductivity, salinity) : N_PARAM = 4 </w:t>
            </w:r>
          </w:p>
        </w:tc>
      </w:tr>
      <w:tr w:rsidR="00E22F2A" w:rsidRPr="00A1730B" w:rsidTr="005B6AFF">
        <w:trPr>
          <w:trHeight w:val="208"/>
        </w:trPr>
        <w:tc>
          <w:tcPr>
            <w:tcW w:w="195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 xml:space="preserve">N_CONF_PARAM </w:t>
            </w:r>
          </w:p>
        </w:tc>
        <w:tc>
          <w:tcPr>
            <w:tcW w:w="2195"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N_CONF_PARAM=&lt;int value&gt;;</w:t>
            </w:r>
          </w:p>
        </w:tc>
        <w:tc>
          <w:tcPr>
            <w:tcW w:w="513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 xml:space="preserve">Number of configuration parameters. </w:t>
            </w:r>
          </w:p>
        </w:tc>
      </w:tr>
      <w:tr w:rsidR="00E22F2A" w:rsidRPr="00A1730B" w:rsidTr="005B6AFF">
        <w:trPr>
          <w:trHeight w:val="208"/>
        </w:trPr>
        <w:tc>
          <w:tcPr>
            <w:tcW w:w="195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lastRenderedPageBreak/>
              <w:t>N_MISSIONS</w:t>
            </w:r>
          </w:p>
        </w:tc>
        <w:tc>
          <w:tcPr>
            <w:tcW w:w="2195"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N_MISSIONS=&lt;unlimited&gt;;</w:t>
            </w:r>
          </w:p>
        </w:tc>
        <w:tc>
          <w:tcPr>
            <w:tcW w:w="5134" w:type="dxa"/>
            <w:tcBorders>
              <w:top w:val="single" w:sz="8" w:space="0" w:color="00007E"/>
              <w:left w:val="single" w:sz="8" w:space="0" w:color="00007E"/>
              <w:right w:val="single" w:sz="8" w:space="0" w:color="00007E"/>
            </w:tcBorders>
            <w:vAlign w:val="center"/>
          </w:tcPr>
          <w:p w:rsidR="00E22F2A" w:rsidRPr="00A1730B" w:rsidRDefault="00E22F2A" w:rsidP="005B6AFF">
            <w:pPr>
              <w:pStyle w:val="tablecontent"/>
            </w:pPr>
            <w:r w:rsidRPr="00A1730B">
              <w:t>Number of missions.</w:t>
            </w:r>
          </w:p>
        </w:tc>
      </w:tr>
      <w:tr w:rsidR="00F509A5" w:rsidRPr="00A1730B" w:rsidTr="005B6AFF">
        <w:trPr>
          <w:trHeight w:val="208"/>
        </w:trPr>
        <w:tc>
          <w:tcPr>
            <w:tcW w:w="1954"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N_POSITIONING_SYSTEM</w:t>
            </w:r>
          </w:p>
        </w:tc>
        <w:tc>
          <w:tcPr>
            <w:tcW w:w="2195"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N_POSITIONING_SYSTEM=&lt;int value&gt;;</w:t>
            </w:r>
          </w:p>
        </w:tc>
        <w:tc>
          <w:tcPr>
            <w:tcW w:w="5134"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Number of positioning systems.</w:t>
            </w:r>
          </w:p>
        </w:tc>
      </w:tr>
      <w:tr w:rsidR="00F509A5" w:rsidRPr="00A1730B" w:rsidTr="005B6AFF">
        <w:trPr>
          <w:trHeight w:val="208"/>
        </w:trPr>
        <w:tc>
          <w:tcPr>
            <w:tcW w:w="1954"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N_TRANS_SYSTEM</w:t>
            </w:r>
          </w:p>
        </w:tc>
        <w:tc>
          <w:tcPr>
            <w:tcW w:w="2195"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N_TRANS_SYSTEM=&lt;int value&gt;;</w:t>
            </w:r>
          </w:p>
        </w:tc>
        <w:tc>
          <w:tcPr>
            <w:tcW w:w="5134" w:type="dxa"/>
            <w:tcBorders>
              <w:top w:val="single" w:sz="8" w:space="0" w:color="00007E"/>
              <w:left w:val="single" w:sz="8" w:space="0" w:color="00007E"/>
              <w:right w:val="single" w:sz="8" w:space="0" w:color="00007E"/>
            </w:tcBorders>
            <w:vAlign w:val="center"/>
          </w:tcPr>
          <w:p w:rsidR="00F509A5" w:rsidRPr="00A1730B" w:rsidRDefault="00F509A5" w:rsidP="00DF5310">
            <w:pPr>
              <w:pStyle w:val="tablecontent"/>
            </w:pPr>
            <w:r w:rsidRPr="00A1730B">
              <w:t>Number of transmission systems.</w:t>
            </w:r>
          </w:p>
        </w:tc>
      </w:tr>
      <w:tr w:rsidR="00F509A5" w:rsidRPr="00A1730B" w:rsidTr="005B6AFF">
        <w:trPr>
          <w:trHeight w:val="173"/>
        </w:trPr>
        <w:tc>
          <w:tcPr>
            <w:tcW w:w="1954" w:type="dxa"/>
            <w:tcBorders>
              <w:left w:val="single" w:sz="8" w:space="0" w:color="00007E"/>
              <w:bottom w:val="single" w:sz="8" w:space="0" w:color="00007E"/>
              <w:right w:val="single" w:sz="8" w:space="0" w:color="00007E"/>
            </w:tcBorders>
          </w:tcPr>
          <w:p w:rsidR="00F509A5" w:rsidRPr="00A1730B" w:rsidRDefault="00F509A5" w:rsidP="005B6AFF">
            <w:pPr>
              <w:pStyle w:val="tablecontent"/>
              <w:rPr>
                <w:color w:val="auto"/>
              </w:rPr>
            </w:pPr>
          </w:p>
        </w:tc>
        <w:tc>
          <w:tcPr>
            <w:tcW w:w="2195" w:type="dxa"/>
            <w:tcBorders>
              <w:left w:val="single" w:sz="8" w:space="0" w:color="00007E"/>
              <w:bottom w:val="single" w:sz="8" w:space="0" w:color="00007E"/>
              <w:right w:val="single" w:sz="8" w:space="0" w:color="00007E"/>
            </w:tcBorders>
          </w:tcPr>
          <w:p w:rsidR="00F509A5" w:rsidRPr="00A1730B" w:rsidRDefault="00F509A5" w:rsidP="005B6AFF">
            <w:pPr>
              <w:pStyle w:val="tablecontent"/>
            </w:pPr>
            <w:r w:rsidRPr="00A1730B">
              <w:t xml:space="preserve"> </w:t>
            </w:r>
          </w:p>
        </w:tc>
        <w:tc>
          <w:tcPr>
            <w:tcW w:w="5134" w:type="dxa"/>
            <w:tcBorders>
              <w:left w:val="single" w:sz="8" w:space="0" w:color="00007E"/>
              <w:bottom w:val="single" w:sz="8" w:space="0" w:color="00007E"/>
              <w:right w:val="single" w:sz="8" w:space="0" w:color="00007E"/>
            </w:tcBorders>
          </w:tcPr>
          <w:p w:rsidR="00F509A5" w:rsidRPr="00A1730B" w:rsidRDefault="00F509A5" w:rsidP="005B6AFF">
            <w:pPr>
              <w:pStyle w:val="tablecontent"/>
              <w:rPr>
                <w:color w:val="auto"/>
              </w:rPr>
            </w:pPr>
          </w:p>
        </w:tc>
      </w:tr>
    </w:tbl>
    <w:p w:rsidR="00E22F2A" w:rsidRPr="00A1730B" w:rsidRDefault="00E22F2A" w:rsidP="00E22F2A">
      <w:pPr>
        <w:pStyle w:val="Default"/>
        <w:rPr>
          <w:color w:val="auto"/>
        </w:rPr>
      </w:pPr>
    </w:p>
    <w:p w:rsidR="00E22F2A" w:rsidRPr="00A1730B" w:rsidRDefault="00E22F2A" w:rsidP="00E22F2A">
      <w:pPr>
        <w:rPr>
          <w:rFonts w:ascii="Arial" w:hAnsi="Arial" w:cs="Arial"/>
          <w:sz w:val="24"/>
          <w:szCs w:val="24"/>
        </w:rPr>
      </w:pPr>
      <w:r w:rsidRPr="00A1730B">
        <w:br w:type="page"/>
      </w:r>
    </w:p>
    <w:p w:rsidR="00E22F2A" w:rsidRPr="00A1730B" w:rsidRDefault="00E22F2A" w:rsidP="000B5269">
      <w:pPr>
        <w:pStyle w:val="Titre3"/>
        <w:rPr>
          <w:lang w:val="en-US"/>
        </w:rPr>
      </w:pPr>
      <w:bookmarkStart w:id="253" w:name="_Toc320976536"/>
      <w:r w:rsidRPr="00A1730B">
        <w:rPr>
          <w:lang w:val="en-US"/>
        </w:rPr>
        <w:lastRenderedPageBreak/>
        <w:t>General information on the meta-data file</w:t>
      </w:r>
      <w:bookmarkEnd w:id="253"/>
      <w:r w:rsidRPr="00A1730B">
        <w:rPr>
          <w:lang w:val="en-US"/>
        </w:rPr>
        <w:t xml:space="preserve"> </w:t>
      </w:r>
    </w:p>
    <w:p w:rsidR="00E22F2A" w:rsidRPr="00A1730B" w:rsidRDefault="00E22F2A" w:rsidP="00BF6CC9">
      <w:pPr>
        <w:rPr>
          <w:lang w:val="en-US"/>
        </w:rPr>
      </w:pPr>
      <w:r w:rsidRPr="00A1730B">
        <w:rPr>
          <w:lang w:val="en-US"/>
        </w:rPr>
        <w:t xml:space="preserve">This section contains information about the whole file. </w:t>
      </w:r>
    </w:p>
    <w:tbl>
      <w:tblPr>
        <w:tblW w:w="9283" w:type="dxa"/>
        <w:tblBorders>
          <w:top w:val="nil"/>
          <w:left w:val="nil"/>
          <w:bottom w:val="nil"/>
          <w:right w:val="nil"/>
        </w:tblBorders>
        <w:tblLook w:val="0000" w:firstRow="0" w:lastRow="0" w:firstColumn="0" w:lastColumn="0" w:noHBand="0" w:noVBand="0"/>
      </w:tblPr>
      <w:tblGrid>
        <w:gridCol w:w="1823"/>
        <w:gridCol w:w="4345"/>
        <w:gridCol w:w="3115"/>
      </w:tblGrid>
      <w:tr w:rsidR="00E22F2A" w:rsidRPr="00A1730B" w:rsidTr="00672E72">
        <w:trPr>
          <w:trHeight w:val="305"/>
        </w:trPr>
        <w:tc>
          <w:tcPr>
            <w:tcW w:w="1823" w:type="dxa"/>
            <w:shd w:val="clear" w:color="auto" w:fill="00007E"/>
            <w:vAlign w:val="bottom"/>
          </w:tcPr>
          <w:p w:rsidR="00E22F2A" w:rsidRPr="00A1730B" w:rsidRDefault="00E22F2A" w:rsidP="00BF6CC9">
            <w:pPr>
              <w:pStyle w:val="tableheader"/>
            </w:pPr>
            <w:r w:rsidRPr="00A1730B">
              <w:t xml:space="preserve">Name </w:t>
            </w:r>
          </w:p>
        </w:tc>
        <w:tc>
          <w:tcPr>
            <w:tcW w:w="4345" w:type="dxa"/>
            <w:shd w:val="clear" w:color="auto" w:fill="00007E"/>
            <w:vAlign w:val="bottom"/>
          </w:tcPr>
          <w:p w:rsidR="00E22F2A" w:rsidRPr="00A1730B" w:rsidRDefault="00E22F2A" w:rsidP="00BF6CC9">
            <w:pPr>
              <w:pStyle w:val="tableheader"/>
            </w:pPr>
            <w:r w:rsidRPr="00A1730B">
              <w:t xml:space="preserve">Definition </w:t>
            </w:r>
          </w:p>
        </w:tc>
        <w:tc>
          <w:tcPr>
            <w:tcW w:w="3115" w:type="dxa"/>
            <w:shd w:val="clear" w:color="auto" w:fill="00007E"/>
            <w:vAlign w:val="bottom"/>
          </w:tcPr>
          <w:p w:rsidR="00E22F2A" w:rsidRPr="00A1730B" w:rsidRDefault="00E22F2A" w:rsidP="00BF6CC9">
            <w:pPr>
              <w:pStyle w:val="tableheader"/>
            </w:pPr>
            <w:r w:rsidRPr="00A1730B">
              <w:t xml:space="preserve">Comment </w:t>
            </w:r>
          </w:p>
        </w:tc>
      </w:tr>
      <w:tr w:rsidR="00E22F2A" w:rsidRPr="00A1730B" w:rsidTr="00672E72">
        <w:trPr>
          <w:trHeight w:val="958"/>
        </w:trPr>
        <w:tc>
          <w:tcPr>
            <w:tcW w:w="1823" w:type="dxa"/>
            <w:tcBorders>
              <w:top w:val="single" w:sz="8" w:space="0" w:color="00007E"/>
              <w:left w:val="single" w:sz="8" w:space="0" w:color="00007E"/>
              <w:bottom w:val="single" w:sz="8" w:space="0" w:color="00007E"/>
              <w:right w:val="single" w:sz="8" w:space="0" w:color="00007E"/>
            </w:tcBorders>
          </w:tcPr>
          <w:p w:rsidR="00E22F2A" w:rsidRPr="00A1730B" w:rsidRDefault="00E22F2A" w:rsidP="00BF6CC9">
            <w:pPr>
              <w:pStyle w:val="tablecontent"/>
            </w:pPr>
            <w:r w:rsidRPr="00A1730B">
              <w:t xml:space="preserve">DATA_TYPE </w:t>
            </w:r>
          </w:p>
        </w:tc>
        <w:tc>
          <w:tcPr>
            <w:tcW w:w="4345" w:type="dxa"/>
            <w:tcBorders>
              <w:top w:val="single" w:sz="8" w:space="0" w:color="00007E"/>
              <w:left w:val="single" w:sz="8" w:space="0" w:color="00007E"/>
              <w:bottom w:val="single" w:sz="8" w:space="0" w:color="00007E"/>
              <w:right w:val="single" w:sz="8" w:space="0" w:color="00007E"/>
            </w:tcBorders>
          </w:tcPr>
          <w:p w:rsidR="00672E72" w:rsidRPr="00A1730B" w:rsidRDefault="00672E72" w:rsidP="00BF6CC9">
            <w:pPr>
              <w:pStyle w:val="tablecontent"/>
            </w:pPr>
            <w:r w:rsidRPr="00A1730B">
              <w:t>char DATA_TYPE(STRING16);</w:t>
            </w:r>
          </w:p>
          <w:p w:rsidR="00E22F2A" w:rsidRPr="00A1730B" w:rsidRDefault="00E22F2A" w:rsidP="00BF6CC9">
            <w:pPr>
              <w:pStyle w:val="tablecontent"/>
            </w:pPr>
            <w:r w:rsidRPr="00A1730B">
              <w:t>DATA_TYPE:</w:t>
            </w:r>
            <w:r w:rsidR="00672E72" w:rsidRPr="00A1730B">
              <w:rPr>
                <w:lang w:val="nb-NO"/>
              </w:rPr>
              <w:t xml:space="preserve"> long_name</w:t>
            </w:r>
            <w:r w:rsidRPr="00A1730B">
              <w:t xml:space="preserve"> = "Data type"; DATA_TYPE:_FillValue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A1730B" w:rsidRDefault="00E22F2A" w:rsidP="00BF6CC9">
            <w:pPr>
              <w:pStyle w:val="tablecontent"/>
            </w:pPr>
            <w:r w:rsidRPr="00A1730B">
              <w:t>MANDATORY</w:t>
            </w:r>
          </w:p>
          <w:p w:rsidR="00E22F2A" w:rsidRPr="00A1730B" w:rsidRDefault="00E22F2A" w:rsidP="00BF6CC9">
            <w:pPr>
              <w:pStyle w:val="tablecontent"/>
            </w:pPr>
            <w:r w:rsidRPr="00A1730B">
              <w:t xml:space="preserve">This field contains the type of data contained in the file. The list of acceptable data types is in the reference table 1. Example : Argo meta-data </w:t>
            </w:r>
          </w:p>
        </w:tc>
      </w:tr>
      <w:tr w:rsidR="00E22F2A" w:rsidRPr="00A1730B" w:rsidTr="00672E72">
        <w:trPr>
          <w:trHeight w:val="570"/>
        </w:trPr>
        <w:tc>
          <w:tcPr>
            <w:tcW w:w="1823" w:type="dxa"/>
            <w:tcBorders>
              <w:top w:val="single" w:sz="8" w:space="0" w:color="00007E"/>
              <w:left w:val="single" w:sz="8" w:space="0" w:color="00007E"/>
              <w:bottom w:val="single" w:sz="8" w:space="0" w:color="00007E"/>
              <w:right w:val="single" w:sz="8" w:space="0" w:color="00007E"/>
            </w:tcBorders>
          </w:tcPr>
          <w:p w:rsidR="00E22F2A" w:rsidRPr="00A1730B" w:rsidRDefault="00E22F2A" w:rsidP="00BF6CC9">
            <w:pPr>
              <w:pStyle w:val="tablecontent"/>
            </w:pPr>
            <w:r w:rsidRPr="00A1730B">
              <w:t xml:space="preserve">FORMAT_VERSION </w:t>
            </w:r>
          </w:p>
        </w:tc>
        <w:tc>
          <w:tcPr>
            <w:tcW w:w="4345" w:type="dxa"/>
            <w:tcBorders>
              <w:top w:val="single" w:sz="8" w:space="0" w:color="00007E"/>
              <w:left w:val="single" w:sz="8" w:space="0" w:color="00007E"/>
              <w:bottom w:val="single" w:sz="8" w:space="0" w:color="00007E"/>
              <w:right w:val="single" w:sz="8" w:space="0" w:color="00007E"/>
            </w:tcBorders>
          </w:tcPr>
          <w:p w:rsidR="00DB7C29" w:rsidRDefault="00E22F2A" w:rsidP="00BF6CC9">
            <w:pPr>
              <w:pStyle w:val="tablecontent"/>
              <w:rPr>
                <w:ins w:id="254" w:author="Van Wijk, Esmee (CMAR, Hobart)" w:date="2012-11-07T13:53:00Z"/>
              </w:rPr>
            </w:pPr>
            <w:r w:rsidRPr="00A1730B">
              <w:t xml:space="preserve">char FORMAT_VERSION(STRING4); </w:t>
            </w:r>
          </w:p>
          <w:p w:rsidR="00672E72" w:rsidRPr="00A1730B" w:rsidRDefault="00E22F2A" w:rsidP="00BF6CC9">
            <w:pPr>
              <w:pStyle w:val="tablecontent"/>
            </w:pPr>
            <w:r w:rsidRPr="00A1730B">
              <w:t>FORMAT_VERSION:</w:t>
            </w:r>
            <w:r w:rsidR="00672E72" w:rsidRPr="00A1730B">
              <w:rPr>
                <w:lang w:val="nb-NO"/>
              </w:rPr>
              <w:t xml:space="preserve"> long_name = </w:t>
            </w:r>
            <w:r w:rsidR="00672E72" w:rsidRPr="00A1730B">
              <w:t xml:space="preserve"> "File format version ";</w:t>
            </w:r>
          </w:p>
          <w:p w:rsidR="00E22F2A" w:rsidRPr="00A1730B" w:rsidRDefault="00E22F2A" w:rsidP="00BF6CC9">
            <w:pPr>
              <w:pStyle w:val="tablecontent"/>
            </w:pPr>
            <w:r w:rsidRPr="00A1730B">
              <w:t xml:space="preserve">FORMAT_VERSION:_FillValue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A1730B" w:rsidRDefault="00E22F2A" w:rsidP="004F4D2A">
            <w:pPr>
              <w:pStyle w:val="tablecontent"/>
            </w:pPr>
            <w:r w:rsidRPr="00A1730B">
              <w:t>File format version Example : «2.</w:t>
            </w:r>
            <w:r w:rsidR="004F4D2A" w:rsidRPr="00A1730B">
              <w:t>4</w:t>
            </w:r>
            <w:r w:rsidRPr="00A1730B">
              <w:t xml:space="preserve">» </w:t>
            </w:r>
          </w:p>
        </w:tc>
      </w:tr>
      <w:tr w:rsidR="00E22F2A" w:rsidRPr="00A1730B" w:rsidTr="00672E72">
        <w:trPr>
          <w:trHeight w:val="1153"/>
        </w:trPr>
        <w:tc>
          <w:tcPr>
            <w:tcW w:w="1823" w:type="dxa"/>
            <w:tcBorders>
              <w:top w:val="single" w:sz="8" w:space="0" w:color="00007E"/>
              <w:left w:val="single" w:sz="8" w:space="0" w:color="00007E"/>
              <w:bottom w:val="single" w:sz="8" w:space="0" w:color="00007E"/>
              <w:right w:val="single" w:sz="8" w:space="0" w:color="00007E"/>
            </w:tcBorders>
          </w:tcPr>
          <w:p w:rsidR="00E22F2A" w:rsidRPr="00A1730B" w:rsidRDefault="00E22F2A" w:rsidP="00BF6CC9">
            <w:pPr>
              <w:pStyle w:val="tablecontent"/>
            </w:pPr>
            <w:r w:rsidRPr="00A1730B">
              <w:t xml:space="preserve">HANDBOOK_VERSION </w:t>
            </w:r>
          </w:p>
        </w:tc>
        <w:tc>
          <w:tcPr>
            <w:tcW w:w="4345" w:type="dxa"/>
            <w:tcBorders>
              <w:top w:val="single" w:sz="8" w:space="0" w:color="00007E"/>
              <w:left w:val="single" w:sz="8" w:space="0" w:color="00007E"/>
              <w:bottom w:val="single" w:sz="8" w:space="0" w:color="00007E"/>
              <w:right w:val="single" w:sz="8" w:space="0" w:color="00007E"/>
            </w:tcBorders>
          </w:tcPr>
          <w:p w:rsidR="00672E72" w:rsidRPr="00A1730B" w:rsidRDefault="00E22F2A" w:rsidP="00BF6CC9">
            <w:pPr>
              <w:pStyle w:val="tablecontent"/>
            </w:pPr>
            <w:r w:rsidRPr="00A1730B">
              <w:t>char HANDBOOK_VERSION(STRING4); HANDBOOK_VERSION:</w:t>
            </w:r>
            <w:r w:rsidR="00672E72" w:rsidRPr="00A1730B">
              <w:rPr>
                <w:lang w:val="nb-NO"/>
              </w:rPr>
              <w:t xml:space="preserve"> long_name</w:t>
            </w:r>
            <w:r w:rsidRPr="00A1730B">
              <w:t xml:space="preserve"> = "Data handbo</w:t>
            </w:r>
            <w:r w:rsidR="00672E72" w:rsidRPr="00A1730B">
              <w:t>ok version";</w:t>
            </w:r>
          </w:p>
          <w:p w:rsidR="00E22F2A" w:rsidRPr="00A1730B" w:rsidRDefault="00E22F2A" w:rsidP="00BF6CC9">
            <w:pPr>
              <w:pStyle w:val="tablecontent"/>
            </w:pPr>
            <w:r w:rsidRPr="00A1730B">
              <w:t xml:space="preserve">HANDBOOK_VERSION:_FillValue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A1730B" w:rsidRDefault="00E22F2A" w:rsidP="00BF6CC9">
            <w:pPr>
              <w:pStyle w:val="tablecontent"/>
            </w:pPr>
            <w:r w:rsidRPr="00A1730B">
              <w:t xml:space="preserve">Version number of the data handbook. This field indicates that the data contained in this file are managed according to the policy described in the Argo data management handbook. Example : «1.0» </w:t>
            </w:r>
          </w:p>
        </w:tc>
      </w:tr>
      <w:tr w:rsidR="00E22F2A" w:rsidRPr="001378F0" w:rsidTr="00672E72">
        <w:trPr>
          <w:trHeight w:val="1153"/>
        </w:trPr>
        <w:tc>
          <w:tcPr>
            <w:tcW w:w="1823" w:type="dxa"/>
            <w:tcBorders>
              <w:top w:val="single" w:sz="8" w:space="0" w:color="00007E"/>
              <w:left w:val="single" w:sz="8" w:space="0" w:color="00007E"/>
              <w:bottom w:val="single" w:sz="8" w:space="0" w:color="00007E"/>
              <w:right w:val="single" w:sz="8" w:space="0" w:color="00007E"/>
            </w:tcBorders>
          </w:tcPr>
          <w:p w:rsidR="00E22F2A" w:rsidRPr="00A1730B" w:rsidRDefault="00E22F2A" w:rsidP="00BF6CC9">
            <w:pPr>
              <w:pStyle w:val="tablecontent"/>
            </w:pPr>
            <w:r w:rsidRPr="00A1730B">
              <w:t xml:space="preserve">DATE_CREATION </w:t>
            </w:r>
          </w:p>
        </w:tc>
        <w:tc>
          <w:tcPr>
            <w:tcW w:w="4345" w:type="dxa"/>
            <w:tcBorders>
              <w:top w:val="single" w:sz="8" w:space="0" w:color="00007E"/>
              <w:left w:val="single" w:sz="8" w:space="0" w:color="00007E"/>
              <w:bottom w:val="single" w:sz="8" w:space="0" w:color="00007E"/>
              <w:right w:val="single" w:sz="8" w:space="0" w:color="00007E"/>
            </w:tcBorders>
          </w:tcPr>
          <w:p w:rsidR="00672E72" w:rsidRPr="00A1730B" w:rsidRDefault="00672E72" w:rsidP="00BF6CC9">
            <w:pPr>
              <w:pStyle w:val="tablecontent"/>
            </w:pPr>
            <w:r w:rsidRPr="00A1730B">
              <w:t>char DATE_CREATION(DATE_TIME);</w:t>
            </w:r>
          </w:p>
          <w:p w:rsidR="00672E72" w:rsidRPr="00A1730B" w:rsidRDefault="00E22F2A" w:rsidP="00672E72">
            <w:pPr>
              <w:pStyle w:val="tablecontent"/>
            </w:pPr>
            <w:r w:rsidRPr="00A1730B">
              <w:t>DATE_CREATION:</w:t>
            </w:r>
            <w:r w:rsidR="00672E72" w:rsidRPr="00A1730B">
              <w:rPr>
                <w:lang w:val="nb-NO"/>
              </w:rPr>
              <w:t xml:space="preserve"> long_name</w:t>
            </w:r>
            <w:r w:rsidRPr="00A1730B">
              <w:t xml:space="preserve"> = "Date of file creation";</w:t>
            </w:r>
          </w:p>
          <w:p w:rsidR="00672E72" w:rsidRPr="00A1730B" w:rsidRDefault="00E22F2A" w:rsidP="00672E72">
            <w:pPr>
              <w:pStyle w:val="tablecontent"/>
            </w:pPr>
            <w:r w:rsidRPr="00A1730B">
              <w:t>DATE_CREATION:conventions = "YYYYMMDDHHMISS";</w:t>
            </w:r>
          </w:p>
          <w:p w:rsidR="00E22F2A" w:rsidRPr="00A1730B" w:rsidRDefault="00E22F2A" w:rsidP="00672E72">
            <w:pPr>
              <w:pStyle w:val="tablecontent"/>
            </w:pPr>
            <w:r w:rsidRPr="00A1730B">
              <w:t xml:space="preserve">DATE_CREATION:_FillValue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A1730B" w:rsidRDefault="00E22F2A" w:rsidP="00BF6CC9">
            <w:pPr>
              <w:pStyle w:val="tablecontent"/>
            </w:pPr>
            <w:r w:rsidRPr="00A1730B">
              <w:t>Date and time (UTC) of creation of this file. Format : YYYYMMDDHHMISS Example : 20011229161700 : December 29</w:t>
            </w:r>
            <w:r w:rsidRPr="00A1730B">
              <w:rPr>
                <w:sz w:val="10"/>
                <w:szCs w:val="10"/>
              </w:rPr>
              <w:t>th</w:t>
            </w:r>
            <w:r w:rsidRPr="00A1730B">
              <w:t xml:space="preserve"> 2001 16:17:00 </w:t>
            </w:r>
          </w:p>
        </w:tc>
      </w:tr>
      <w:tr w:rsidR="00E22F2A" w:rsidRPr="001378F0" w:rsidTr="00672E72">
        <w:trPr>
          <w:trHeight w:val="960"/>
        </w:trPr>
        <w:tc>
          <w:tcPr>
            <w:tcW w:w="1823" w:type="dxa"/>
            <w:tcBorders>
              <w:top w:val="single" w:sz="8" w:space="0" w:color="00007E"/>
              <w:left w:val="single" w:sz="8" w:space="0" w:color="00007E"/>
              <w:bottom w:val="single" w:sz="8" w:space="0" w:color="00007E"/>
              <w:right w:val="single" w:sz="8" w:space="0" w:color="00007E"/>
            </w:tcBorders>
          </w:tcPr>
          <w:p w:rsidR="00E22F2A" w:rsidRPr="00A1730B" w:rsidRDefault="00E22F2A" w:rsidP="00BF6CC9">
            <w:pPr>
              <w:pStyle w:val="tablecontent"/>
            </w:pPr>
            <w:r w:rsidRPr="00A1730B">
              <w:t>DATE_UPDATE</w:t>
            </w:r>
          </w:p>
        </w:tc>
        <w:tc>
          <w:tcPr>
            <w:tcW w:w="4345" w:type="dxa"/>
            <w:tcBorders>
              <w:top w:val="single" w:sz="8" w:space="0" w:color="00007E"/>
              <w:left w:val="single" w:sz="8" w:space="0" w:color="00007E"/>
              <w:bottom w:val="single" w:sz="8" w:space="0" w:color="00007E"/>
              <w:right w:val="single" w:sz="8" w:space="0" w:color="00007E"/>
            </w:tcBorders>
          </w:tcPr>
          <w:p w:rsidR="00672E72" w:rsidRPr="00A1730B" w:rsidRDefault="00E22F2A" w:rsidP="00BF6CC9">
            <w:pPr>
              <w:pStyle w:val="tablecontent"/>
            </w:pPr>
            <w:r w:rsidRPr="00A1730B">
              <w:t>char DATE_UPDATE(DATE_TIME); DATE_UPDATE:long_name =</w:t>
            </w:r>
            <w:r w:rsidR="00672E72" w:rsidRPr="00A1730B">
              <w:t xml:space="preserve"> "Date of update of this file";</w:t>
            </w:r>
          </w:p>
          <w:p w:rsidR="00E22F2A" w:rsidRPr="00A1730B" w:rsidRDefault="00E22F2A" w:rsidP="00BF6CC9">
            <w:pPr>
              <w:pStyle w:val="tablecontent"/>
            </w:pPr>
            <w:r w:rsidRPr="00A1730B">
              <w:t xml:space="preserve">DATE_UPDATE:conventions = "YYYYMMDDHHMISS"; DATE_UPDATE:_FillValue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A1730B" w:rsidRDefault="00E22F2A" w:rsidP="00BF6CC9">
            <w:pPr>
              <w:pStyle w:val="tablecontent"/>
            </w:pPr>
            <w:r w:rsidRPr="00A1730B">
              <w:t>Date and time (UTC) of update of this file. Format : YYYYMMDDHHMISS Example : 20011230090500 : December 30</w:t>
            </w:r>
            <w:r w:rsidRPr="00A1730B">
              <w:rPr>
                <w:sz w:val="10"/>
                <w:szCs w:val="10"/>
              </w:rPr>
              <w:t>th</w:t>
            </w:r>
            <w:r w:rsidRPr="00A1730B">
              <w:t xml:space="preserve"> 2001 09:05:00 </w:t>
            </w:r>
          </w:p>
        </w:tc>
      </w:tr>
    </w:tbl>
    <w:p w:rsidR="00E22F2A" w:rsidRPr="00A1730B" w:rsidRDefault="00E22F2A" w:rsidP="00E22F2A">
      <w:pPr>
        <w:pStyle w:val="Default"/>
        <w:rPr>
          <w:color w:val="auto"/>
        </w:rPr>
      </w:pPr>
    </w:p>
    <w:p w:rsidR="00E22F2A" w:rsidRPr="00A1730B" w:rsidRDefault="00E22F2A" w:rsidP="00E22F2A">
      <w:pPr>
        <w:rPr>
          <w:rFonts w:ascii="Arial" w:hAnsi="Arial" w:cs="Arial"/>
          <w:sz w:val="24"/>
          <w:szCs w:val="24"/>
          <w:lang w:val="en-US"/>
        </w:rPr>
      </w:pPr>
      <w:r w:rsidRPr="00A1730B">
        <w:rPr>
          <w:lang w:val="en-US"/>
        </w:rPr>
        <w:br w:type="page"/>
      </w:r>
    </w:p>
    <w:p w:rsidR="00E22F2A" w:rsidRPr="00A1730B" w:rsidRDefault="00E22F2A" w:rsidP="00B617F9">
      <w:pPr>
        <w:pStyle w:val="Titre3"/>
      </w:pPr>
      <w:bookmarkStart w:id="255" w:name="_Toc320976537"/>
      <w:r w:rsidRPr="00A1730B">
        <w:lastRenderedPageBreak/>
        <w:t>Float characteristics</w:t>
      </w:r>
      <w:bookmarkEnd w:id="255"/>
      <w:r w:rsidRPr="00A1730B">
        <w:t xml:space="preserve"> </w:t>
      </w:r>
    </w:p>
    <w:p w:rsidR="00E22F2A" w:rsidRPr="00A1730B" w:rsidRDefault="00E22F2A" w:rsidP="000E6FA6">
      <w:pPr>
        <w:rPr>
          <w:lang w:val="en-US"/>
        </w:rPr>
      </w:pPr>
      <w:r w:rsidRPr="00A1730B">
        <w:rPr>
          <w:lang w:val="en-US"/>
        </w:rPr>
        <w:t xml:space="preserve">This section contains the main characteristics of the float. </w:t>
      </w:r>
    </w:p>
    <w:tbl>
      <w:tblPr>
        <w:tblW w:w="9576" w:type="dxa"/>
        <w:tblBorders>
          <w:top w:val="nil"/>
          <w:left w:val="nil"/>
          <w:bottom w:val="nil"/>
          <w:right w:val="nil"/>
        </w:tblBorders>
        <w:tblLayout w:type="fixed"/>
        <w:tblLook w:val="0000" w:firstRow="0" w:lastRow="0" w:firstColumn="0" w:lastColumn="0" w:noHBand="0" w:noVBand="0"/>
      </w:tblPr>
      <w:tblGrid>
        <w:gridCol w:w="2376"/>
        <w:gridCol w:w="3969"/>
        <w:gridCol w:w="3231"/>
      </w:tblGrid>
      <w:tr w:rsidR="00E22F2A" w:rsidRPr="00A1730B" w:rsidTr="00E22F2A">
        <w:trPr>
          <w:trHeight w:val="305"/>
        </w:trPr>
        <w:tc>
          <w:tcPr>
            <w:tcW w:w="2376" w:type="dxa"/>
            <w:shd w:val="clear" w:color="auto" w:fill="00007E"/>
            <w:vAlign w:val="bottom"/>
          </w:tcPr>
          <w:p w:rsidR="00E22F2A" w:rsidRPr="00A1730B" w:rsidRDefault="00E22F2A" w:rsidP="000E6FA6">
            <w:pPr>
              <w:pStyle w:val="tableheader"/>
            </w:pPr>
            <w:r w:rsidRPr="00A1730B">
              <w:t xml:space="preserve">Name </w:t>
            </w:r>
          </w:p>
        </w:tc>
        <w:tc>
          <w:tcPr>
            <w:tcW w:w="3969" w:type="dxa"/>
            <w:shd w:val="clear" w:color="auto" w:fill="00007E"/>
            <w:vAlign w:val="bottom"/>
          </w:tcPr>
          <w:p w:rsidR="00E22F2A" w:rsidRPr="00A1730B" w:rsidRDefault="00E22F2A" w:rsidP="000E6FA6">
            <w:pPr>
              <w:pStyle w:val="tableheader"/>
            </w:pPr>
            <w:r w:rsidRPr="00A1730B">
              <w:t xml:space="preserve">Definition </w:t>
            </w:r>
          </w:p>
        </w:tc>
        <w:tc>
          <w:tcPr>
            <w:tcW w:w="3231" w:type="dxa"/>
            <w:shd w:val="clear" w:color="auto" w:fill="00007E"/>
            <w:vAlign w:val="bottom"/>
          </w:tcPr>
          <w:p w:rsidR="00E22F2A" w:rsidRPr="00A1730B" w:rsidRDefault="00E22F2A" w:rsidP="000E6FA6">
            <w:pPr>
              <w:pStyle w:val="tableheader"/>
            </w:pPr>
            <w:r w:rsidRPr="00A1730B">
              <w:t xml:space="preserve">Comment </w:t>
            </w:r>
          </w:p>
        </w:tc>
      </w:tr>
      <w:tr w:rsidR="00E22F2A" w:rsidRPr="00A1730B" w:rsidTr="00E22F2A">
        <w:trPr>
          <w:trHeight w:val="1150"/>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PLATFORM_NUMBER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char PLATFORM_NUMBER(STRING8); PLATFORM_NUMBER:long_name = "Float unique identifier"; PLATFORM_NUMBER:conventions = "WMO float identifier : A9IIIII"; PLATFORM_NUMBER:_FillValue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WMO float identifier. WMO is the World Meteorological Organization. This platform number is unique. Example : 6900045 </w:t>
            </w:r>
          </w:p>
        </w:tc>
      </w:tr>
      <w:tr w:rsidR="00E22F2A" w:rsidRPr="001378F0" w:rsidTr="00E22F2A">
        <w:trPr>
          <w:trHeight w:val="1535"/>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PTT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char PTT (STRING256); PTT:long_name = "Transmission identifier (ARGOS, ORBCOMM, etc.)"; PTT:_FillValue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Transmission identifier of the float. Comma separated list for multi-beacon transmission. Example : 22507 : the float is equipped with one ARGOS beacon. 22598,22768 : the float is equipped with 2 ARGOS beacons. </w:t>
            </w:r>
          </w:p>
        </w:tc>
      </w:tr>
      <w:tr w:rsidR="00E22F2A"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IMEI</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char IMEI (STRING256); IMEI:long_name = "Transmission identifier (ARGOS, ORBCOMM, etc.)"; IMEI:_FillValue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Optional: The IMEI number for the float. For security reasons recommend that only the last six digits (after removing the check sum) are reported. Example : 423978. </w:t>
            </w:r>
          </w:p>
        </w:tc>
      </w:tr>
      <w:tr w:rsidR="00E22F2A"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TRANS_SYSTEM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1B6DA0">
            <w:pPr>
              <w:pStyle w:val="tablecontent"/>
            </w:pPr>
            <w:r w:rsidRPr="00A1730B">
              <w:t>char TRANS_SYSTEM(</w:t>
            </w:r>
            <w:r w:rsidR="001B6DA0" w:rsidRPr="00A1730B">
              <w:t xml:space="preserve">N_TRANS_SYSTEM, </w:t>
            </w:r>
            <w:r w:rsidRPr="00A1730B">
              <w:t xml:space="preserve">STRING16); TRANS_SYSTEM:long_name = "The telecommunications system used"; TRANS_SYSTEM:_FillValue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Name of the telecommunication system from reference table 10. Example : ARGOS </w:t>
            </w:r>
          </w:p>
        </w:tc>
      </w:tr>
      <w:tr w:rsidR="00E22F2A" w:rsidRPr="001378F0" w:rsidTr="00E22F2A">
        <w:trPr>
          <w:trHeight w:val="1538"/>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TRANS_SYSTEM_ID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1B6DA0">
            <w:pPr>
              <w:pStyle w:val="tablecontent"/>
            </w:pPr>
            <w:r w:rsidRPr="00A1730B">
              <w:t>char TRANS_SYSTEM_ID(</w:t>
            </w:r>
            <w:r w:rsidR="001B6DA0" w:rsidRPr="00A1730B">
              <w:t xml:space="preserve">N_TRANS_SYSTEM, </w:t>
            </w:r>
            <w:r w:rsidRPr="00A1730B">
              <w:t xml:space="preserve">STRING32); TRANS_SYSTEM_ID:long_name = "The program identifier used by the transmission system”; TRANS_SYSTEM_ID:_FillValue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Program identifier of the telecommunication subscription. Use N/A when not applicable (eg : Iridium or Orbcomm) Example : 38511 is a program number for all the beacons of an ARGOS customer. </w:t>
            </w:r>
          </w:p>
        </w:tc>
      </w:tr>
      <w:tr w:rsidR="00E22F2A" w:rsidRPr="00A1730B" w:rsidTr="00E22F2A">
        <w:trPr>
          <w:trHeight w:val="958"/>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TRANS_FREQUENCY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char TRANS_FREQUENCY(STRING16); TRANS_FREQUENCY:long_name = "The frequency of transmission from the float"; TRANS_FREQUENCY:units = "hertz"; TRANS_FREQUENCY:_FillValue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Frequency of transmission from the float. Unit : hertz Example : 1/44 </w:t>
            </w:r>
          </w:p>
        </w:tc>
      </w:tr>
      <w:tr w:rsidR="00E22F2A" w:rsidRPr="00A1730B" w:rsidTr="00E22F2A">
        <w:trPr>
          <w:trHeight w:val="958"/>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POSITIONING_SYSTEM </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76509C">
            <w:pPr>
              <w:pStyle w:val="tablecontent"/>
            </w:pPr>
            <w:r w:rsidRPr="00A1730B">
              <w:t>char POSITIONING_SYSTEM(</w:t>
            </w:r>
            <w:r w:rsidR="0076509C" w:rsidRPr="00A1730B">
              <w:t xml:space="preserve">N_POSITIONING_SYSTEM, </w:t>
            </w:r>
            <w:r w:rsidRPr="00A1730B">
              <w:t xml:space="preserve">STRING8); POSITIONING_SYSTEM:long_name = "Positioning system"; POSITIONING_SYSTEM:_FillValue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Position system from reference table 9. ARGOS or GPS are 2 positioning systems. Example : ARGOS </w:t>
            </w:r>
          </w:p>
        </w:tc>
      </w:tr>
      <w:tr w:rsidR="00E22F2A" w:rsidRPr="001378F0"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PLATFORM_FAMILY</w:t>
            </w:r>
          </w:p>
        </w:tc>
        <w:tc>
          <w:tcPr>
            <w:tcW w:w="3969" w:type="dxa"/>
            <w:tcBorders>
              <w:top w:val="single" w:sz="8" w:space="0" w:color="00007E"/>
              <w:left w:val="single" w:sz="8" w:space="0" w:color="00007E"/>
              <w:bottom w:val="single" w:sz="8" w:space="0" w:color="00007E"/>
              <w:right w:val="single" w:sz="8" w:space="0" w:color="00007E"/>
            </w:tcBorders>
          </w:tcPr>
          <w:p w:rsidR="005C03A1" w:rsidRDefault="00E22F2A" w:rsidP="000E6FA6">
            <w:pPr>
              <w:pStyle w:val="tablecontent"/>
              <w:rPr>
                <w:ins w:id="256" w:author="Thierry CARVAL, Ifremer Brest PDG-DOP-DCB-IDM-IS" w:date="2012-05-10T10:00:00Z"/>
              </w:rPr>
            </w:pPr>
            <w:r w:rsidRPr="00A1730B">
              <w:t>char PLATFORM_FAMILY (STRING256); PLATFORM_FAMILY:long_name = "Category of instrument ";</w:t>
            </w:r>
          </w:p>
          <w:p w:rsidR="00E22F2A" w:rsidRPr="00A1730B" w:rsidRDefault="00E22F2A" w:rsidP="000E6FA6">
            <w:pPr>
              <w:pStyle w:val="tablecontent"/>
            </w:pPr>
            <w:del w:id="257" w:author="Thierry CARVAL, Ifremer Brest PDG-DOP-DCB-IDM-IS" w:date="2012-05-10T10:00:00Z">
              <w:r w:rsidRPr="00A1730B" w:rsidDel="005C03A1">
                <w:delText xml:space="preserve"> </w:delText>
              </w:r>
            </w:del>
            <w:r w:rsidRPr="00A1730B">
              <w:t>PLATFORM_FAMILY:_FillValue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Category of instrument. Example: Float, POPS, ITP</w:t>
            </w:r>
          </w:p>
        </w:tc>
      </w:tr>
      <w:tr w:rsidR="00E22F2A" w:rsidRPr="001378F0"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PLATFORM_TYPE</w:t>
            </w:r>
          </w:p>
        </w:tc>
        <w:tc>
          <w:tcPr>
            <w:tcW w:w="3969"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 xml:space="preserve">char PLATFORM_TYPE (STRING32); PLATFORM_TYPE:long_name = "Type of float "; PLATFORM_TYPE:_FillValue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A1730B" w:rsidRDefault="00E22F2A" w:rsidP="000E6FA6">
            <w:pPr>
              <w:pStyle w:val="tablecontent"/>
            </w:pPr>
            <w:r w:rsidRPr="00A1730B">
              <w:t>Type of float. Example: SOLO, APEX, PROVOR, ARVOR, NINJA</w:t>
            </w:r>
          </w:p>
        </w:tc>
      </w:tr>
      <w:tr w:rsidR="00315BBC" w:rsidRPr="001378F0"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 xml:space="preserve">PLATFORM_MAKER </w:t>
            </w:r>
          </w:p>
        </w:tc>
        <w:tc>
          <w:tcPr>
            <w:tcW w:w="3969"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 xml:space="preserve">char PLATFORM_MAKER (STRING256); PLATFORM_MAKER:long_name = "The name of the manufacturer "; PLATFORM_MAKER:_FillValue = " "; </w:t>
            </w:r>
          </w:p>
        </w:tc>
        <w:tc>
          <w:tcPr>
            <w:tcW w:w="3231"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 xml:space="preserve">Name of the manufacturer. </w:t>
            </w:r>
          </w:p>
          <w:p w:rsidR="00315BBC" w:rsidRPr="00A1730B" w:rsidRDefault="00315BBC" w:rsidP="007025D5">
            <w:pPr>
              <w:pStyle w:val="tablecontent"/>
            </w:pPr>
            <w:r w:rsidRPr="00A1730B">
              <w:t xml:space="preserve">Example : Webb Research Corporation </w:t>
            </w:r>
          </w:p>
        </w:tc>
      </w:tr>
      <w:tr w:rsidR="00315BBC" w:rsidRPr="00A1730B"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FIRMWARE_VERSION</w:t>
            </w:r>
          </w:p>
        </w:tc>
        <w:tc>
          <w:tcPr>
            <w:tcW w:w="3969"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char FIRMWARE_ VERSION (STRING16);</w:t>
            </w:r>
          </w:p>
          <w:p w:rsidR="00315BBC" w:rsidRPr="00A1730B" w:rsidRDefault="00315BBC" w:rsidP="007025D5">
            <w:pPr>
              <w:pStyle w:val="tablecontent"/>
            </w:pPr>
            <w:r w:rsidRPr="00A1730B">
              <w:t xml:space="preserve">FIRMWARE_ VERSION:long_name = “The firmware version for the float.”;  </w:t>
            </w:r>
          </w:p>
          <w:p w:rsidR="00315BBC" w:rsidRPr="00A1730B" w:rsidRDefault="00315BBC" w:rsidP="007025D5">
            <w:pPr>
              <w:pStyle w:val="tablecontent"/>
            </w:pPr>
            <w:r w:rsidRPr="00A1730B">
              <w:t>FIRMWARE_ VERSION:_FillValue = " ";</w:t>
            </w:r>
          </w:p>
        </w:tc>
        <w:tc>
          <w:tcPr>
            <w:tcW w:w="3231"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The firmware version. This is specified  as per the format on the manufacturers manual. Example: 072804</w:t>
            </w:r>
          </w:p>
        </w:tc>
      </w:tr>
      <w:tr w:rsidR="00315BBC" w:rsidRPr="00A1730B"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MANUAL_VERSION</w:t>
            </w:r>
          </w:p>
        </w:tc>
        <w:tc>
          <w:tcPr>
            <w:tcW w:w="3969"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char MANUAL_ VERSION (STRING16);</w:t>
            </w:r>
          </w:p>
          <w:p w:rsidR="00315BBC" w:rsidRPr="00A1730B" w:rsidRDefault="00315BBC" w:rsidP="007025D5">
            <w:pPr>
              <w:pStyle w:val="tablecontent"/>
            </w:pPr>
            <w:r w:rsidRPr="00A1730B">
              <w:t xml:space="preserve">MANUAL_ VERSION:long_name = “The manual version for the float.”;  </w:t>
            </w:r>
          </w:p>
          <w:p w:rsidR="00315BBC" w:rsidRPr="00A1730B" w:rsidRDefault="00315BBC" w:rsidP="007025D5">
            <w:pPr>
              <w:pStyle w:val="tablecontent"/>
            </w:pPr>
            <w:r w:rsidRPr="00A1730B">
              <w:t>MANUAL_ VERSION:_FillValue = " ";</w:t>
            </w:r>
          </w:p>
        </w:tc>
        <w:tc>
          <w:tcPr>
            <w:tcW w:w="3231" w:type="dxa"/>
            <w:tcBorders>
              <w:top w:val="single" w:sz="8" w:space="0" w:color="00007E"/>
              <w:left w:val="single" w:sz="8" w:space="0" w:color="00007E"/>
              <w:bottom w:val="single" w:sz="8" w:space="0" w:color="00007E"/>
              <w:right w:val="single" w:sz="8" w:space="0" w:color="00007E"/>
            </w:tcBorders>
          </w:tcPr>
          <w:p w:rsidR="00315BBC" w:rsidRPr="00A1730B" w:rsidRDefault="00315BBC" w:rsidP="007025D5">
            <w:pPr>
              <w:pStyle w:val="tablecontent"/>
            </w:pPr>
            <w:r w:rsidRPr="00A1730B">
              <w:t xml:space="preserve">The version date or number for the manual for each float. Example 110610 or 004 </w:t>
            </w:r>
          </w:p>
        </w:tc>
      </w:tr>
      <w:tr w:rsidR="00806DE1" w:rsidRPr="00A1730B"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FLOAT_SERIAL_NO</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char FLOAT_SERIAL_NO(STRING16);</w:t>
            </w:r>
          </w:p>
          <w:p w:rsidR="00806DE1" w:rsidRPr="00A1730B" w:rsidRDefault="00806DE1" w:rsidP="007025D5">
            <w:pPr>
              <w:pStyle w:val="tablecontent"/>
            </w:pPr>
            <w:r w:rsidRPr="00A1730B">
              <w:t>long_name = "The serial number of the float"; FLOAT_SERIAL_NO:_FillValue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This field should contain only the serial number of the float. Example 1679</w:t>
            </w:r>
          </w:p>
        </w:tc>
      </w:tr>
      <w:tr w:rsidR="00806DE1" w:rsidRPr="00A1730B"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STANDARD_FORMAT_ID</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char STANDARD_FORMAT_ID(STRING16);</w:t>
            </w:r>
          </w:p>
          <w:p w:rsidR="00806DE1" w:rsidRPr="00A1730B" w:rsidRDefault="00806DE1" w:rsidP="007025D5">
            <w:pPr>
              <w:pStyle w:val="tablecontent"/>
            </w:pPr>
            <w:r w:rsidRPr="00A1730B">
              <w:t>FORMAT_NUMBER:long_name = "A standard format number to describe the data format type for each float."; FORMAT_NUMBER:_FillValue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 xml:space="preserve">Standardised format number as described in the reference table online (host site yet to be determined, this table cross references to individual DAC format </w:t>
            </w:r>
            <w:r w:rsidRPr="00A1730B">
              <w:lastRenderedPageBreak/>
              <w:t>numbers. Example: 1</w:t>
            </w:r>
          </w:p>
        </w:tc>
      </w:tr>
      <w:tr w:rsidR="00806DE1" w:rsidRPr="001378F0"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lastRenderedPageBreak/>
              <w:t>DAC_FORMAT_ID</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char DAC_FORMAT_ID(STRING16);</w:t>
            </w:r>
          </w:p>
          <w:p w:rsidR="00806DE1" w:rsidRPr="00A1730B" w:rsidRDefault="00806DE1" w:rsidP="007025D5">
            <w:pPr>
              <w:pStyle w:val="tablecontent"/>
            </w:pPr>
            <w:r w:rsidRPr="00A1730B">
              <w:t>FORMAT_NUMBER:long_name = "The format  number used by the DAC to describe the data format type for each float."; FORMAT_NUMBER:_FillValue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7025D5">
            <w:pPr>
              <w:pStyle w:val="tablecontent"/>
            </w:pPr>
            <w:r w:rsidRPr="00A1730B">
              <w:t>Format numbers used by individual DACs to describe each float type. This is cross-referenced to a standard format id by a reference table online, host site yet to be determined.</w:t>
            </w:r>
          </w:p>
        </w:tc>
      </w:tr>
      <w:tr w:rsidR="00806DE1" w:rsidRPr="00A1730B" w:rsidTr="00E22F2A">
        <w:trPr>
          <w:trHeight w:val="1362"/>
        </w:trPr>
        <w:tc>
          <w:tcPr>
            <w:tcW w:w="2376" w:type="dxa"/>
            <w:tcBorders>
              <w:top w:val="single" w:sz="8" w:space="0" w:color="00007E"/>
              <w:left w:val="single" w:sz="8" w:space="0" w:color="00007E"/>
              <w:right w:val="single" w:sz="8" w:space="0" w:color="00007E"/>
            </w:tcBorders>
          </w:tcPr>
          <w:p w:rsidR="00806DE1" w:rsidRPr="00A1730B" w:rsidRDefault="00806DE1" w:rsidP="000E6FA6">
            <w:pPr>
              <w:pStyle w:val="tablecontent"/>
            </w:pPr>
            <w:r w:rsidRPr="00A1730B">
              <w:t xml:space="preserve">WMO_INST_TYPE </w:t>
            </w:r>
          </w:p>
        </w:tc>
        <w:tc>
          <w:tcPr>
            <w:tcW w:w="3969" w:type="dxa"/>
            <w:tcBorders>
              <w:top w:val="single" w:sz="8" w:space="0" w:color="00007E"/>
              <w:left w:val="single" w:sz="8" w:space="0" w:color="00007E"/>
              <w:right w:val="single" w:sz="8" w:space="0" w:color="00007E"/>
            </w:tcBorders>
          </w:tcPr>
          <w:p w:rsidR="00806DE1" w:rsidRPr="00A1730B" w:rsidRDefault="00806DE1" w:rsidP="000E6FA6">
            <w:pPr>
              <w:pStyle w:val="tablecontent"/>
            </w:pPr>
            <w:r w:rsidRPr="00A1730B">
              <w:t xml:space="preserve">char WMO_INST_TYPE(STRING4); WMO_INST_TYPE:long_name = "Coded instrument type”; </w:t>
            </w:r>
          </w:p>
          <w:p w:rsidR="00806DE1" w:rsidRPr="00A1730B" w:rsidRDefault="00806DE1" w:rsidP="000E6FA6">
            <w:pPr>
              <w:pStyle w:val="tablecontent"/>
            </w:pPr>
            <w:r w:rsidRPr="00A1730B">
              <w:t xml:space="preserve">WMO_INST_TYPE:conventions = "Argo reference table 8"; WMO_INST_TYPE:_FillValue = " "; </w:t>
            </w:r>
          </w:p>
        </w:tc>
        <w:tc>
          <w:tcPr>
            <w:tcW w:w="3231" w:type="dxa"/>
            <w:tcBorders>
              <w:top w:val="single" w:sz="8" w:space="0" w:color="00007E"/>
              <w:left w:val="single" w:sz="8" w:space="0" w:color="00007E"/>
              <w:right w:val="single" w:sz="8" w:space="0" w:color="00007E"/>
            </w:tcBorders>
          </w:tcPr>
          <w:p w:rsidR="00806DE1" w:rsidRPr="00A1730B" w:rsidRDefault="00806DE1" w:rsidP="000E6FA6">
            <w:pPr>
              <w:pStyle w:val="tablecontent"/>
            </w:pPr>
            <w:r w:rsidRPr="00A1730B">
              <w:t xml:space="preserve">Instrument type from WMO code table 1770. A subset of WMO table 1770 is documented in the reference table 8. Example : 846 : Webb Research float, Seabird sensor </w:t>
            </w:r>
          </w:p>
        </w:tc>
      </w:tr>
      <w:tr w:rsidR="00806DE1" w:rsidRPr="00A1730B" w:rsidTr="00E22F2A">
        <w:trPr>
          <w:trHeight w:val="763"/>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PROJECT_NAME</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 char PROJECT_NAME(STRING64); PROJECT_NAME:long_name = "The program under which the float was deployed”; PROJECT_NAME:_FillValue =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Name of the project which operates the profiling float that performed the profile. Example : GYROSCOPE (EU project for Argo program) </w:t>
            </w:r>
          </w:p>
        </w:tc>
      </w:tr>
      <w:tr w:rsidR="00806DE1" w:rsidRPr="00A1730B" w:rsidTr="00E22F2A">
        <w:trPr>
          <w:trHeight w:val="958"/>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DATA_CENTRE</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 char DATA_CENTRE(STRING2); DATA_CENTRE:long_name = "Data centre in charge of float real-time processing"; DATA_CENTRE:conventions = "Argo reference table 4"; DATA_CENTRE:_FillValue = " "; </w:t>
            </w:r>
          </w:p>
        </w:tc>
        <w:tc>
          <w:tcPr>
            <w:tcW w:w="3231" w:type="dxa"/>
            <w:tcBorders>
              <w:top w:val="single" w:sz="8" w:space="0" w:color="00007E"/>
              <w:left w:val="single" w:sz="8" w:space="0" w:color="00007E"/>
              <w:bottom w:val="single" w:sz="8" w:space="0" w:color="00007E"/>
              <w:right w:val="single" w:sz="8" w:space="0" w:color="00007E"/>
            </w:tcBorders>
          </w:tcPr>
          <w:p w:rsidR="00195CBA" w:rsidRPr="00A1730B" w:rsidRDefault="00806DE1" w:rsidP="000E6FA6">
            <w:pPr>
              <w:pStyle w:val="tablecontent"/>
            </w:pPr>
            <w:r w:rsidRPr="00A1730B">
              <w:t>Code of the data centre in charge of the float data management. The data centre codes are desc</w:t>
            </w:r>
            <w:r w:rsidR="00195CBA" w:rsidRPr="00A1730B">
              <w:t>ribed in the reference table 4.</w:t>
            </w:r>
          </w:p>
          <w:p w:rsidR="00806DE1" w:rsidRPr="00A1730B" w:rsidRDefault="00806DE1" w:rsidP="00195CBA">
            <w:pPr>
              <w:pStyle w:val="tablecontent"/>
            </w:pPr>
            <w:r w:rsidRPr="00A1730B">
              <w:t xml:space="preserve">Example: ME for MEDS </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PI_NAME </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C30357">
            <w:pPr>
              <w:pStyle w:val="tablecontent"/>
            </w:pPr>
            <w:r w:rsidRPr="00A1730B">
              <w:t xml:space="preserve">char PI_NAME (STRING64); PI_NAME:long_name = "Name of the principal investigator"; PI_NAME:_FillValue = " "; </w:t>
            </w:r>
          </w:p>
        </w:tc>
        <w:tc>
          <w:tcPr>
            <w:tcW w:w="3231" w:type="dxa"/>
            <w:tcBorders>
              <w:top w:val="single" w:sz="8" w:space="0" w:color="00007E"/>
              <w:left w:val="single" w:sz="8" w:space="0" w:color="00007E"/>
              <w:bottom w:val="single" w:sz="8" w:space="0" w:color="00007E"/>
              <w:right w:val="single" w:sz="8" w:space="0" w:color="00007E"/>
            </w:tcBorders>
          </w:tcPr>
          <w:p w:rsidR="00195CBA" w:rsidRPr="00A1730B" w:rsidRDefault="00806DE1" w:rsidP="000E6FA6">
            <w:pPr>
              <w:pStyle w:val="tablecontent"/>
            </w:pPr>
            <w:r w:rsidRPr="00A1730B">
              <w:t>Name of the principal investigator in</w:t>
            </w:r>
            <w:r w:rsidR="00195CBA" w:rsidRPr="00A1730B">
              <w:t xml:space="preserve"> charge of the profiling float.</w:t>
            </w:r>
          </w:p>
          <w:p w:rsidR="00806DE1" w:rsidRPr="00A1730B" w:rsidRDefault="00806DE1" w:rsidP="00195CBA">
            <w:pPr>
              <w:pStyle w:val="tablecontent"/>
            </w:pPr>
            <w:r w:rsidRPr="00A1730B">
              <w:t xml:space="preserve">Example: Yves Desaubies </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ANOMALY</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 char ANOMALY(STRING256); ANOMALY:long_name = "Describe any anomalies or problems the float may have had."; ANOMALY:_FillValue =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195CBA">
            <w:pPr>
              <w:pStyle w:val="tablecontent"/>
            </w:pPr>
            <w:r w:rsidRPr="00A1730B">
              <w:t xml:space="preserve">This field describes any anomaly or problem the float may have had. Example: “the immersion drift is not stable.” </w:t>
            </w:r>
          </w:p>
        </w:tc>
      </w:tr>
      <w:tr w:rsidR="00806DE1" w:rsidRPr="001378F0"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BATTERY_TYPE</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BATTERY_TYPE(STRING64);</w:t>
            </w:r>
          </w:p>
          <w:p w:rsidR="00806DE1" w:rsidRPr="00A1730B" w:rsidRDefault="00806DE1" w:rsidP="000E6FA6">
            <w:pPr>
              <w:pStyle w:val="tablecontent"/>
            </w:pPr>
            <w:r w:rsidRPr="00A1730B">
              <w:t>BATTERY_TYPE: long_name = “The type of battery packs in the float.”;</w:t>
            </w:r>
          </w:p>
          <w:p w:rsidR="00806DE1" w:rsidRPr="00A1730B" w:rsidRDefault="00806DE1" w:rsidP="000E6FA6">
            <w:pPr>
              <w:pStyle w:val="tablecontent"/>
            </w:pPr>
            <w:r w:rsidRPr="00A1730B">
              <w:t>BATTERY_TYPE:_FillValue = " ";</w:t>
            </w:r>
          </w:p>
        </w:tc>
        <w:tc>
          <w:tcPr>
            <w:tcW w:w="3231" w:type="dxa"/>
            <w:tcBorders>
              <w:top w:val="single" w:sz="8" w:space="0" w:color="00007E"/>
              <w:left w:val="single" w:sz="8" w:space="0" w:color="00007E"/>
              <w:bottom w:val="single" w:sz="8" w:space="0" w:color="00007E"/>
              <w:right w:val="single" w:sz="8" w:space="0" w:color="00007E"/>
            </w:tcBorders>
          </w:tcPr>
          <w:p w:rsidR="00195CBA" w:rsidRPr="00A1730B" w:rsidRDefault="00806DE1" w:rsidP="000E6FA6">
            <w:pPr>
              <w:pStyle w:val="tablecontent"/>
            </w:pPr>
            <w:r w:rsidRPr="00A1730B">
              <w:t>Describes the type</w:t>
            </w:r>
            <w:r w:rsidR="00195CBA" w:rsidRPr="00A1730B">
              <w:t xml:space="preserve"> of battery packs in the float.</w:t>
            </w:r>
          </w:p>
          <w:p w:rsidR="00806DE1" w:rsidRPr="00A1730B" w:rsidRDefault="00806DE1" w:rsidP="000E6FA6">
            <w:pPr>
              <w:pStyle w:val="tablecontent"/>
            </w:pPr>
            <w:r w:rsidRPr="00A1730B">
              <w:t>Example: Alkaline, Lithium or Alkaline and Lithium</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BATTERY_PACKS</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BATTERY_PACKS(STRING64);</w:t>
            </w:r>
          </w:p>
          <w:p w:rsidR="00806DE1" w:rsidRPr="00A1730B" w:rsidRDefault="00806DE1" w:rsidP="000E6FA6">
            <w:pPr>
              <w:pStyle w:val="tablecontent"/>
            </w:pPr>
            <w:r w:rsidRPr="00A1730B">
              <w:t>BATTERY_PACKS: long_name = “The configuration of battery packs in the float.”;</w:t>
            </w:r>
          </w:p>
          <w:p w:rsidR="00806DE1" w:rsidRPr="00A1730B" w:rsidRDefault="00806DE1" w:rsidP="000E6FA6">
            <w:pPr>
              <w:pStyle w:val="tablecontent"/>
            </w:pPr>
            <w:r w:rsidRPr="00A1730B">
              <w:t>BATTERY_PACKS:_FillValue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Describes the configuration of battery packs in the float, number and type. Example: 4DD Li + 1C Alk</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CONTROLLER_BOARD_TYPE_PRIMARY</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CONTROLLER_BOARD_TYPE_PRIMARY(STRING32);</w:t>
            </w:r>
          </w:p>
          <w:p w:rsidR="00806DE1" w:rsidRPr="00A1730B" w:rsidRDefault="00806DE1" w:rsidP="000E6FA6">
            <w:pPr>
              <w:pStyle w:val="tablecontent"/>
            </w:pPr>
            <w:r w:rsidRPr="00A1730B">
              <w:t>CONTROLLER_BOARD_TYPE_PRIMARY: long_name = “The type of controller board.”;</w:t>
            </w:r>
          </w:p>
          <w:p w:rsidR="00806DE1" w:rsidRPr="00A1730B" w:rsidRDefault="00806DE1" w:rsidP="000E6FA6">
            <w:pPr>
              <w:pStyle w:val="tablecontent"/>
            </w:pPr>
            <w:r w:rsidRPr="00A1730B">
              <w:t>CONTROLLER_BOARD_TYPE_PRIMARY: 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Describes the type of controller board. Example: APF8, APF9i</w:t>
            </w:r>
          </w:p>
        </w:tc>
      </w:tr>
      <w:tr w:rsidR="00806DE1" w:rsidRPr="001378F0"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CONTROLLER_BOARD_TYPE_SECONDARY</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CONTROLLER_BOARD_TYPE_SECONDARY(STRING32);</w:t>
            </w:r>
          </w:p>
          <w:p w:rsidR="00806DE1" w:rsidRPr="00A1730B" w:rsidRDefault="00806DE1" w:rsidP="000E6FA6">
            <w:pPr>
              <w:pStyle w:val="tablecontent"/>
            </w:pPr>
            <w:r w:rsidRPr="00A1730B">
              <w:t>CONTROLLER_BOARD_TYPE_SECONDARY: long_name = “The secondary type of controller board.”;</w:t>
            </w:r>
          </w:p>
          <w:p w:rsidR="00806DE1" w:rsidRPr="00A1730B" w:rsidRDefault="00806DE1" w:rsidP="000E6FA6">
            <w:pPr>
              <w:pStyle w:val="tablecontent"/>
            </w:pPr>
            <w:r w:rsidRPr="00A1730B">
              <w:t>CONTROLLER_BOARD_TYPE_SECONDARY: FillValue = " ";</w:t>
            </w:r>
          </w:p>
        </w:tc>
        <w:tc>
          <w:tcPr>
            <w:tcW w:w="3231" w:type="dxa"/>
            <w:tcBorders>
              <w:top w:val="single" w:sz="8" w:space="0" w:color="00007E"/>
              <w:left w:val="single" w:sz="8" w:space="0" w:color="00007E"/>
              <w:bottom w:val="single" w:sz="8" w:space="0" w:color="00007E"/>
              <w:right w:val="single" w:sz="8" w:space="0" w:color="00007E"/>
            </w:tcBorders>
          </w:tcPr>
          <w:p w:rsidR="00717FCC" w:rsidRPr="00A1730B" w:rsidRDefault="00806DE1" w:rsidP="00717FCC">
            <w:pPr>
              <w:pStyle w:val="tablecontent"/>
            </w:pPr>
            <w:r w:rsidRPr="00A1730B">
              <w:t>Only applicable if there is more than one controller board in the float. Describes the second type of controller board.</w:t>
            </w:r>
          </w:p>
          <w:p w:rsidR="00806DE1" w:rsidRPr="00A1730B" w:rsidRDefault="00806DE1" w:rsidP="00717FCC">
            <w:pPr>
              <w:pStyle w:val="tablecontent"/>
            </w:pPr>
            <w:r w:rsidRPr="00A1730B">
              <w:t>Example: APF8, APF9i</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CONTROLLER_BOARD_SERIAL_NO_PRIMARY</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CONTROLLER_BOARD_SERIAL_NO_PRIMARY(STRING32);</w:t>
            </w:r>
          </w:p>
          <w:p w:rsidR="00806DE1" w:rsidRPr="00A1730B" w:rsidRDefault="00806DE1" w:rsidP="000E6FA6">
            <w:pPr>
              <w:pStyle w:val="tablecontent"/>
            </w:pPr>
            <w:r w:rsidRPr="00A1730B">
              <w:t>CONTROLLER_BOARD_SERIAL_NO_PRIMARY: long name = “The serial number of the primary controller board”;</w:t>
            </w:r>
          </w:p>
          <w:p w:rsidR="00806DE1" w:rsidRPr="00A1730B" w:rsidRDefault="00806DE1" w:rsidP="000E6FA6">
            <w:pPr>
              <w:pStyle w:val="tablecontent"/>
            </w:pPr>
            <w:r w:rsidRPr="00A1730B">
              <w:t>CONTROLLER_BOARD_SERIAL_NO_PRIMARY: FillValue = " ";</w:t>
            </w:r>
          </w:p>
          <w:p w:rsidR="00806DE1" w:rsidRPr="00A1730B" w:rsidRDefault="00806DE1" w:rsidP="000E6FA6">
            <w:pPr>
              <w:pStyle w:val="tablecontent"/>
            </w:pPr>
          </w:p>
        </w:tc>
        <w:tc>
          <w:tcPr>
            <w:tcW w:w="3231" w:type="dxa"/>
            <w:tcBorders>
              <w:top w:val="single" w:sz="8" w:space="0" w:color="00007E"/>
              <w:left w:val="single" w:sz="8" w:space="0" w:color="00007E"/>
              <w:bottom w:val="single" w:sz="8" w:space="0" w:color="00007E"/>
              <w:right w:val="single" w:sz="8" w:space="0" w:color="00007E"/>
            </w:tcBorders>
          </w:tcPr>
          <w:p w:rsidR="00717FCC" w:rsidRPr="00A1730B" w:rsidRDefault="00806DE1" w:rsidP="000E6FA6">
            <w:pPr>
              <w:pStyle w:val="tablecontent"/>
            </w:pPr>
            <w:r w:rsidRPr="00A1730B">
              <w:t xml:space="preserve">The serial number for the primary </w:t>
            </w:r>
            <w:r w:rsidR="00717FCC" w:rsidRPr="00A1730B">
              <w:t>controller board.</w:t>
            </w:r>
          </w:p>
          <w:p w:rsidR="00806DE1" w:rsidRPr="00A1730B" w:rsidRDefault="00806DE1" w:rsidP="000E6FA6">
            <w:pPr>
              <w:pStyle w:val="tablecontent"/>
            </w:pPr>
            <w:r w:rsidRPr="00A1730B">
              <w:t>Example: 4567</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CONTROLLER_BOARD_SERIAL_NO_SECONDARY</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CONTROLLER_BOARD_SERIAL_NO_SECONDARY(STRING32);</w:t>
            </w:r>
          </w:p>
          <w:p w:rsidR="00806DE1" w:rsidRPr="00A1730B" w:rsidRDefault="00806DE1" w:rsidP="000E6FA6">
            <w:pPr>
              <w:pStyle w:val="tablecontent"/>
            </w:pPr>
            <w:r w:rsidRPr="00A1730B">
              <w:t>CONTROLLER_BOARD_SERIAL_NO_SECONDARY: long name = “The serial number of the secondary controller board”;</w:t>
            </w:r>
          </w:p>
          <w:p w:rsidR="00806DE1" w:rsidRPr="00A1730B" w:rsidRDefault="00806DE1" w:rsidP="000E6FA6">
            <w:pPr>
              <w:pStyle w:val="tablecontent"/>
            </w:pPr>
            <w:r w:rsidRPr="00A1730B">
              <w:t>CONTROLLER_BOARD_SERIAL_NO_SECONDARY: FillValue = " ";</w:t>
            </w:r>
          </w:p>
          <w:p w:rsidR="00806DE1" w:rsidRPr="00A1730B" w:rsidRDefault="00806DE1" w:rsidP="000E6FA6">
            <w:pPr>
              <w:pStyle w:val="tablecontent"/>
            </w:pPr>
          </w:p>
        </w:tc>
        <w:tc>
          <w:tcPr>
            <w:tcW w:w="3231" w:type="dxa"/>
            <w:tcBorders>
              <w:top w:val="single" w:sz="8" w:space="0" w:color="00007E"/>
              <w:left w:val="single" w:sz="8" w:space="0" w:color="00007E"/>
              <w:bottom w:val="single" w:sz="8" w:space="0" w:color="00007E"/>
              <w:right w:val="single" w:sz="8" w:space="0" w:color="00007E"/>
            </w:tcBorders>
          </w:tcPr>
          <w:p w:rsidR="00717FCC" w:rsidRPr="00A1730B" w:rsidRDefault="00DB7C29" w:rsidP="00717FCC">
            <w:pPr>
              <w:pStyle w:val="tablecontent"/>
            </w:pPr>
            <w:ins w:id="258" w:author="Van Wijk, Esmee (CMAR, Hobart)" w:date="2012-11-07T13:54:00Z">
              <w:r w:rsidRPr="00A1730B">
                <w:t xml:space="preserve">Only applicable if there is more than one controller board in the float. </w:t>
              </w:r>
            </w:ins>
            <w:r w:rsidR="00806DE1" w:rsidRPr="00A1730B">
              <w:t>The serial number for the secondary controller board.</w:t>
            </w:r>
          </w:p>
          <w:p w:rsidR="00806DE1" w:rsidRPr="00A1730B" w:rsidRDefault="00806DE1" w:rsidP="00717FCC">
            <w:pPr>
              <w:pStyle w:val="tablecontent"/>
            </w:pPr>
            <w:r w:rsidRPr="00A1730B">
              <w:t>Example: 4567</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lastRenderedPageBreak/>
              <w:t>SPECIAL_FEATURES</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SPECIAL_FEATURES (STRING1024); SPECIAL_FEATURES:long_name = "Extra features of the float (algorithms, compressee etc.)"; SPECIAL_FEATURES:_FillValue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Additional float features can be specified here such as algorithms used by the float (Ice Sensing Algorithm, Interim Storage Algorithm, grounding avoidance) or additional hardware such as a compressee (buoyancy compensator).</w:t>
            </w:r>
          </w:p>
          <w:p w:rsidR="00717FCC" w:rsidRPr="00A1730B" w:rsidRDefault="00717FCC" w:rsidP="000E6FA6">
            <w:pPr>
              <w:pStyle w:val="tablecontent"/>
            </w:pPr>
            <w:r w:rsidRPr="00A1730B">
              <w:t>Example : …</w:t>
            </w:r>
          </w:p>
        </w:tc>
      </w:tr>
      <w:tr w:rsidR="00806DE1" w:rsidRPr="001378F0"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SAMPLING_MODE</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SAMPLING_MODE (STRING32); SAMPLING_MODE:long_name = "Float sampling mode"; SAMPLING_MODE:_FillValue = " ";</w:t>
            </w:r>
          </w:p>
        </w:tc>
        <w:tc>
          <w:tcPr>
            <w:tcW w:w="3231" w:type="dxa"/>
            <w:tcBorders>
              <w:top w:val="single" w:sz="8" w:space="0" w:color="00007E"/>
              <w:left w:val="single" w:sz="8" w:space="0" w:color="00007E"/>
              <w:bottom w:val="single" w:sz="8" w:space="0" w:color="00007E"/>
              <w:right w:val="single" w:sz="8" w:space="0" w:color="00007E"/>
            </w:tcBorders>
          </w:tcPr>
          <w:p w:rsidR="00717FCC" w:rsidRPr="00A1730B" w:rsidRDefault="00717FCC" w:rsidP="000E6FA6">
            <w:pPr>
              <w:pStyle w:val="tablecontent"/>
            </w:pPr>
            <w:r w:rsidRPr="00A1730B">
              <w:t>The float sampling mode.</w:t>
            </w:r>
          </w:p>
          <w:p w:rsidR="00806DE1" w:rsidRPr="00A1730B" w:rsidRDefault="00806DE1" w:rsidP="00717FCC">
            <w:pPr>
              <w:pStyle w:val="tablecontent"/>
            </w:pPr>
            <w:r w:rsidRPr="00A1730B">
              <w:t>Example</w:t>
            </w:r>
            <w:r w:rsidR="00717FCC" w:rsidRPr="00A1730B">
              <w:t>:</w:t>
            </w:r>
            <w:r w:rsidRPr="00A1730B">
              <w:t xml:space="preserve"> Spot, Continuous or Mixed.</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REDEPLOYED</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REDEPLOYED (STRING32); REDEPLOYED:long_name = "Indicates if the float has been previously deployed.”; REDEPLOYED:_FillValue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Indicates if the float has been previously deployed, i.e. recovered after first mission and deployed with a new wmo id. In this case you would fill this field with the previous wmo id.</w:t>
            </w:r>
          </w:p>
          <w:p w:rsidR="00717FCC" w:rsidRPr="00A1730B" w:rsidRDefault="00717FCC" w:rsidP="000E6FA6">
            <w:pPr>
              <w:pStyle w:val="tablecontent"/>
            </w:pPr>
            <w:r w:rsidRPr="00A1730B">
              <w:t>Example: …</w:t>
            </w:r>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FLOAT_OWNER</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FLOAT_OWNER (STRING64); FLOAT_OWNER:long_name = "The float owner"; FLOAT_OWNER:_FillValue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The owner of the float (may be different from the data centre and operating </w:t>
            </w:r>
            <w:r w:rsidR="00796EEC" w:rsidRPr="00A1730B">
              <w:t>institution</w:t>
            </w:r>
            <w:r w:rsidRPr="00A1730B">
              <w:t>).</w:t>
            </w:r>
          </w:p>
          <w:p w:rsidR="00717FCC" w:rsidRPr="00A1730B" w:rsidRDefault="00717FCC" w:rsidP="000E6FA6">
            <w:pPr>
              <w:pStyle w:val="tablecontent"/>
            </w:pPr>
            <w:r w:rsidRPr="00A1730B">
              <w:t>Example:</w:t>
            </w:r>
            <w:ins w:id="259" w:author="Van Wijk, Esmee (CMAR, Hobart)" w:date="2012-11-07T13:54:00Z">
              <w:r w:rsidR="00DB7C29">
                <w:t xml:space="preserve"> Tom Trul</w:t>
              </w:r>
            </w:ins>
            <w:ins w:id="260" w:author="Van Wijk, Esmee (CMAR, Hobart)" w:date="2012-11-07T13:55:00Z">
              <w:r w:rsidR="00DB7C29">
                <w:t>l</w:t>
              </w:r>
            </w:ins>
            <w:del w:id="261" w:author="Van Wijk, Esmee (CMAR, Hobart)" w:date="2012-11-07T13:55:00Z">
              <w:r w:rsidRPr="00A1730B" w:rsidDel="00DB7C29">
                <w:delText>…</w:delText>
              </w:r>
            </w:del>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OPERATING_</w:t>
            </w:r>
            <w:r w:rsidR="00796EEC" w:rsidRPr="00A1730B">
              <w:t>INSTITUTION</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OPERATING_</w:t>
            </w:r>
            <w:r w:rsidR="00796EEC" w:rsidRPr="00A1730B">
              <w:t>INSTITUTION</w:t>
            </w:r>
            <w:r w:rsidRPr="00A1730B">
              <w:t xml:space="preserve"> (STRING64); OPERATING_</w:t>
            </w:r>
            <w:r w:rsidR="00796EEC" w:rsidRPr="00A1730B">
              <w:t>INSTITUTION</w:t>
            </w:r>
            <w:r w:rsidRPr="00A1730B">
              <w:t xml:space="preserve">:long_name = "The operating </w:t>
            </w:r>
            <w:r w:rsidR="00796EEC" w:rsidRPr="00A1730B">
              <w:t>institution</w:t>
            </w:r>
            <w:r w:rsidRPr="00A1730B">
              <w:t xml:space="preserve"> of the float"; OPERATING_</w:t>
            </w:r>
            <w:r w:rsidR="00796EEC" w:rsidRPr="00A1730B">
              <w:t>INSTITUTION</w:t>
            </w:r>
            <w:r w:rsidRPr="00A1730B">
              <w:t>:_FillValue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The operating </w:t>
            </w:r>
            <w:r w:rsidR="00796EEC" w:rsidRPr="00A1730B">
              <w:t>institution</w:t>
            </w:r>
            <w:r w:rsidRPr="00A1730B">
              <w:t xml:space="preserve"> of the float (may be different from the float owner and data centre).</w:t>
            </w:r>
          </w:p>
          <w:p w:rsidR="00717FCC" w:rsidRPr="00A1730B" w:rsidRDefault="00717FCC" w:rsidP="000E6FA6">
            <w:pPr>
              <w:pStyle w:val="tablecontent"/>
            </w:pPr>
            <w:r w:rsidRPr="00A1730B">
              <w:t>Example:</w:t>
            </w:r>
            <w:ins w:id="262" w:author="Van Wijk, Esmee (CMAR, Hobart)" w:date="2012-11-07T13:54:00Z">
              <w:r w:rsidR="00DB7C29">
                <w:t xml:space="preserve"> ACE CR</w:t>
              </w:r>
            </w:ins>
            <w:ins w:id="263" w:author="Van Wijk, Esmee (CMAR, Hobart)" w:date="2012-11-07T13:55:00Z">
              <w:r w:rsidR="00DB7C29">
                <w:t>C</w:t>
              </w:r>
            </w:ins>
            <w:del w:id="264" w:author="Van Wijk, Esmee (CMAR, Hobart)" w:date="2012-11-07T13:55:00Z">
              <w:r w:rsidRPr="00A1730B" w:rsidDel="00DB7C29">
                <w:delText>…</w:delText>
              </w:r>
            </w:del>
          </w:p>
        </w:tc>
      </w:tr>
      <w:tr w:rsidR="00806DE1" w:rsidRPr="00A1730B"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CUSTOMISATION</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CUSTOMISATION (STRING1024); CUSTOMISATION:long_name = "Float customisation, i.e. (</w:t>
            </w:r>
            <w:r w:rsidR="00796EEC" w:rsidRPr="00A1730B">
              <w:t>institution</w:t>
            </w:r>
            <w:r w:rsidRPr="00A1730B">
              <w:t xml:space="preserve"> and modifications)"; CUSTOMISATION:_FillValue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 xml:space="preserve">Free form field to record changes made to the float after manufacture and before deployment, i.e. this could be the customisation </w:t>
            </w:r>
            <w:r w:rsidR="00796EEC" w:rsidRPr="00A1730B">
              <w:t>institution</w:t>
            </w:r>
            <w:r w:rsidRPr="00A1730B">
              <w:t xml:space="preserve"> plus a list of modifications.</w:t>
            </w:r>
          </w:p>
          <w:p w:rsidR="00717FCC" w:rsidRPr="00A1730B" w:rsidRDefault="00717FCC" w:rsidP="000E6FA6">
            <w:pPr>
              <w:pStyle w:val="tablecontent"/>
            </w:pPr>
            <w:r w:rsidRPr="00A1730B">
              <w:t>Example:…</w:t>
            </w:r>
          </w:p>
        </w:tc>
      </w:tr>
      <w:tr w:rsidR="00806DE1" w:rsidRPr="001378F0"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ARGO_GROUP</w:t>
            </w:r>
          </w:p>
        </w:tc>
        <w:tc>
          <w:tcPr>
            <w:tcW w:w="3969" w:type="dxa"/>
            <w:tcBorders>
              <w:top w:val="single" w:sz="8" w:space="0" w:color="00007E"/>
              <w:left w:val="single" w:sz="8" w:space="0" w:color="00007E"/>
              <w:bottom w:val="single" w:sz="8" w:space="0" w:color="00007E"/>
              <w:right w:val="single" w:sz="8" w:space="0" w:color="00007E"/>
            </w:tcBorders>
          </w:tcPr>
          <w:p w:rsidR="00806DE1" w:rsidRPr="00A1730B" w:rsidRDefault="00806DE1" w:rsidP="000E6FA6">
            <w:pPr>
              <w:pStyle w:val="tablecontent"/>
            </w:pPr>
            <w:r w:rsidRPr="00A1730B">
              <w:t>char ARGO_GROUP (STRING64); ARGO_GROUP:long_name = "The Argo group to which the float belongs"; ARGO_GROUP:_FillValue = " ";</w:t>
            </w:r>
          </w:p>
          <w:p w:rsidR="00AD17FD" w:rsidRPr="00A1730B" w:rsidRDefault="00AD17FD" w:rsidP="00AD17FD">
            <w:pPr>
              <w:rPr>
                <w:rFonts w:ascii="Tahoma" w:hAnsi="Tahoma" w:cs="Tahoma"/>
                <w:sz w:val="16"/>
                <w:lang w:val="en-GB"/>
              </w:rPr>
            </w:pPr>
            <w:r w:rsidRPr="00A1730B">
              <w:rPr>
                <w:rFonts w:ascii="Tahoma" w:hAnsi="Tahoma" w:cs="Tahoma"/>
                <w:sz w:val="16"/>
                <w:lang w:val="en-GB"/>
              </w:rPr>
              <w:t>ARGO_GROUP:conventions = "Argo reference table 17";</w:t>
            </w:r>
          </w:p>
          <w:p w:rsidR="00AD17FD" w:rsidRPr="00A1730B" w:rsidRDefault="00AD17FD" w:rsidP="000E6FA6">
            <w:pPr>
              <w:pStyle w:val="tablecontent"/>
              <w:rPr>
                <w:lang w:val="en-GB"/>
              </w:rPr>
            </w:pPr>
          </w:p>
        </w:tc>
        <w:tc>
          <w:tcPr>
            <w:tcW w:w="3231" w:type="dxa"/>
            <w:tcBorders>
              <w:top w:val="single" w:sz="8" w:space="0" w:color="00007E"/>
              <w:left w:val="single" w:sz="8" w:space="0" w:color="00007E"/>
              <w:bottom w:val="single" w:sz="8" w:space="0" w:color="00007E"/>
              <w:right w:val="single" w:sz="8" w:space="0" w:color="00007E"/>
            </w:tcBorders>
          </w:tcPr>
          <w:p w:rsidR="00717FCC" w:rsidRPr="00A1730B" w:rsidRDefault="00806DE1" w:rsidP="000E6FA6">
            <w:pPr>
              <w:pStyle w:val="tablecontent"/>
            </w:pPr>
            <w:r w:rsidRPr="00A1730B">
              <w:t>The Argo group to which the float belongs</w:t>
            </w:r>
            <w:r w:rsidR="00717FCC" w:rsidRPr="00A1730B">
              <w:t>.</w:t>
            </w:r>
          </w:p>
          <w:p w:rsidR="00AD17FD" w:rsidRPr="00A1730B" w:rsidRDefault="00AD17FD" w:rsidP="000E6FA6">
            <w:pPr>
              <w:pStyle w:val="tablecontent"/>
            </w:pPr>
            <w:r w:rsidRPr="00A1730B">
              <w:t>The valid Argo groups are listed in reference table 17.</w:t>
            </w:r>
          </w:p>
          <w:p w:rsidR="00717FCC" w:rsidRPr="00A1730B" w:rsidRDefault="00AD17FD" w:rsidP="000E6FA6">
            <w:pPr>
              <w:pStyle w:val="tablecontent"/>
            </w:pPr>
            <w:r w:rsidRPr="00A1730B">
              <w:t>Example</w:t>
            </w:r>
            <w:r w:rsidR="00717FCC" w:rsidRPr="00A1730B">
              <w:t xml:space="preserve">: </w:t>
            </w:r>
            <w:r w:rsidR="00806DE1" w:rsidRPr="00A1730B">
              <w:t>Core Argo, Bio Argo, Argo Equivalent</w:t>
            </w:r>
          </w:p>
          <w:p w:rsidR="00806DE1" w:rsidRPr="00A1730B" w:rsidRDefault="00806DE1" w:rsidP="000E6FA6">
            <w:pPr>
              <w:pStyle w:val="tablecontent"/>
            </w:pPr>
          </w:p>
        </w:tc>
      </w:tr>
    </w:tbl>
    <w:p w:rsidR="00E22F2A" w:rsidRPr="00A1730B" w:rsidRDefault="00E22F2A" w:rsidP="00E22F2A">
      <w:pPr>
        <w:pStyle w:val="Default"/>
        <w:rPr>
          <w:color w:val="auto"/>
        </w:rPr>
      </w:pPr>
    </w:p>
    <w:p w:rsidR="00E22F2A" w:rsidRPr="00A1730B" w:rsidRDefault="00E22F2A" w:rsidP="00E22F2A">
      <w:pPr>
        <w:rPr>
          <w:lang w:val="en-US"/>
        </w:rPr>
      </w:pPr>
    </w:p>
    <w:p w:rsidR="00E22F2A" w:rsidRPr="00A1730B" w:rsidRDefault="00E22F2A" w:rsidP="00B617F9">
      <w:pPr>
        <w:pStyle w:val="Titre3"/>
        <w:rPr>
          <w:lang w:val="en-US"/>
        </w:rPr>
      </w:pPr>
      <w:bookmarkStart w:id="265" w:name="_Toc320976538"/>
      <w:r w:rsidRPr="00A1730B">
        <w:rPr>
          <w:lang w:val="en-US"/>
        </w:rPr>
        <w:t>Float deployment and mission information</w:t>
      </w:r>
      <w:bookmarkEnd w:id="265"/>
      <w:r w:rsidRPr="00A1730B">
        <w:rPr>
          <w:lang w:val="en-US"/>
        </w:rPr>
        <w:t xml:space="preserve"> </w:t>
      </w:r>
    </w:p>
    <w:p w:rsidR="00E22F2A" w:rsidRPr="00A1730B" w:rsidRDefault="00E22F2A" w:rsidP="00E22F2A">
      <w:pPr>
        <w:pStyle w:val="Default"/>
        <w:rPr>
          <w:color w:val="auto"/>
        </w:rPr>
      </w:pPr>
    </w:p>
    <w:tbl>
      <w:tblPr>
        <w:tblW w:w="9497" w:type="dxa"/>
        <w:tblInd w:w="250" w:type="dxa"/>
        <w:tblBorders>
          <w:top w:val="nil"/>
          <w:left w:val="nil"/>
          <w:bottom w:val="nil"/>
          <w:right w:val="nil"/>
        </w:tblBorders>
        <w:tblLook w:val="0000" w:firstRow="0" w:lastRow="0" w:firstColumn="0" w:lastColumn="0" w:noHBand="0" w:noVBand="0"/>
      </w:tblPr>
      <w:tblGrid>
        <w:gridCol w:w="2839"/>
        <w:gridCol w:w="5387"/>
        <w:gridCol w:w="1487"/>
      </w:tblGrid>
      <w:tr w:rsidR="00E22F2A" w:rsidRPr="00A1730B" w:rsidTr="00821C40">
        <w:trPr>
          <w:trHeight w:val="305"/>
        </w:trPr>
        <w:tc>
          <w:tcPr>
            <w:tcW w:w="3127" w:type="dxa"/>
            <w:shd w:val="clear" w:color="auto" w:fill="00007E"/>
            <w:vAlign w:val="bottom"/>
          </w:tcPr>
          <w:p w:rsidR="00E22F2A" w:rsidRPr="00A1730B" w:rsidRDefault="00E22F2A" w:rsidP="000E2EF9">
            <w:pPr>
              <w:pStyle w:val="tableheader"/>
            </w:pPr>
            <w:r w:rsidRPr="00A1730B">
              <w:t xml:space="preserve">Name </w:t>
            </w:r>
          </w:p>
        </w:tc>
        <w:tc>
          <w:tcPr>
            <w:tcW w:w="4353" w:type="dxa"/>
            <w:shd w:val="clear" w:color="auto" w:fill="00007E"/>
            <w:vAlign w:val="bottom"/>
          </w:tcPr>
          <w:p w:rsidR="00E22F2A" w:rsidRPr="00A1730B" w:rsidRDefault="00E22F2A" w:rsidP="000E2EF9">
            <w:pPr>
              <w:pStyle w:val="tableheader"/>
            </w:pPr>
            <w:r w:rsidRPr="00A1730B">
              <w:t xml:space="preserve">Definition </w:t>
            </w:r>
          </w:p>
        </w:tc>
        <w:tc>
          <w:tcPr>
            <w:tcW w:w="2017" w:type="dxa"/>
            <w:shd w:val="clear" w:color="auto" w:fill="00007E"/>
            <w:vAlign w:val="bottom"/>
          </w:tcPr>
          <w:p w:rsidR="00E22F2A" w:rsidRPr="00A1730B" w:rsidRDefault="00E22F2A" w:rsidP="000E2EF9">
            <w:pPr>
              <w:pStyle w:val="tableheader"/>
            </w:pPr>
            <w:r w:rsidRPr="00A1730B">
              <w:t xml:space="preserve">Comment </w:t>
            </w:r>
          </w:p>
        </w:tc>
      </w:tr>
      <w:tr w:rsidR="00E22F2A" w:rsidRPr="001378F0" w:rsidTr="00821C40">
        <w:trPr>
          <w:trHeight w:val="208"/>
        </w:trPr>
        <w:tc>
          <w:tcPr>
            <w:tcW w:w="3127"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LAUNCH_DATE</w:t>
            </w:r>
          </w:p>
        </w:tc>
        <w:tc>
          <w:tcPr>
            <w:tcW w:w="4353"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 char LAUNCH_DATE(DATE_TIME); </w:t>
            </w:r>
          </w:p>
        </w:tc>
        <w:tc>
          <w:tcPr>
            <w:tcW w:w="2017"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Date and time (UTC) of launch of the </w:t>
            </w:r>
          </w:p>
        </w:tc>
      </w:tr>
      <w:tr w:rsidR="00E22F2A" w:rsidRPr="00A1730B" w:rsidTr="00821C40">
        <w:trPr>
          <w:trHeight w:val="193"/>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LAUNCH_DATE:long_name = "Date (UTC) of the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float. </w:t>
            </w:r>
          </w:p>
        </w:tc>
      </w:tr>
      <w:tr w:rsidR="00E22F2A" w:rsidRPr="00A1730B" w:rsidTr="00821C40">
        <w:trPr>
          <w:trHeight w:val="195"/>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deployment";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Format : YYYYMMDDHHMISS </w:t>
            </w:r>
          </w:p>
        </w:tc>
      </w:tr>
      <w:tr w:rsidR="00E22F2A" w:rsidRPr="00A1730B" w:rsidTr="00821C40">
        <w:trPr>
          <w:trHeight w:val="380"/>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LAUNCH_DATE:conventions = "YYYYMMDDHHMISS"; LAUNCH_DATE:_FillValue = " ";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Example : 20011230090500 : December 30th 2001 </w:t>
            </w:r>
          </w:p>
        </w:tc>
      </w:tr>
      <w:tr w:rsidR="00E22F2A" w:rsidRPr="00A1730B" w:rsidTr="00821C40">
        <w:trPr>
          <w:trHeight w:val="180"/>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2017" w:type="dxa"/>
            <w:tcBorders>
              <w:left w:val="single" w:sz="8" w:space="0" w:color="00007E"/>
              <w:bottom w:val="single" w:sz="8" w:space="0" w:color="00007E"/>
              <w:right w:val="single" w:sz="8" w:space="0" w:color="00007E"/>
            </w:tcBorders>
            <w:vAlign w:val="center"/>
          </w:tcPr>
          <w:p w:rsidR="00E22F2A" w:rsidRPr="00A1730B" w:rsidRDefault="00E22F2A" w:rsidP="000E2EF9">
            <w:pPr>
              <w:pStyle w:val="tablecontent"/>
            </w:pPr>
            <w:r w:rsidRPr="00A1730B">
              <w:t xml:space="preserve">03:05:00 </w:t>
            </w:r>
          </w:p>
        </w:tc>
      </w:tr>
      <w:tr w:rsidR="00E22F2A" w:rsidRPr="00A1730B" w:rsidTr="00821C40">
        <w:trPr>
          <w:trHeight w:val="198"/>
        </w:trPr>
        <w:tc>
          <w:tcPr>
            <w:tcW w:w="3127"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LAUNCH_LATITUDE </w:t>
            </w:r>
          </w:p>
        </w:tc>
        <w:tc>
          <w:tcPr>
            <w:tcW w:w="4353"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double LAUNCH_LATITUDE; </w:t>
            </w:r>
          </w:p>
        </w:tc>
        <w:tc>
          <w:tcPr>
            <w:tcW w:w="2017"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Latitude of the launch. </w:t>
            </w:r>
          </w:p>
        </w:tc>
      </w:tr>
      <w:tr w:rsidR="00E22F2A" w:rsidRPr="001378F0" w:rsidTr="00821C40">
        <w:trPr>
          <w:trHeight w:val="773"/>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LAUNCH_LATITUDE:long_name = "Latitude of the float when deployed";</w:t>
            </w:r>
          </w:p>
          <w:p w:rsidR="00E22F2A" w:rsidRPr="00A1730B" w:rsidRDefault="00E22F2A" w:rsidP="000E2EF9">
            <w:pPr>
              <w:pStyle w:val="tablecontent"/>
            </w:pPr>
            <w:r w:rsidRPr="00A1730B">
              <w:t xml:space="preserve">LAUNCH_LATITUDE:units = "degrees_north"; LAUNCH_LATITUDE:_FillValue = 99999.;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Unit : degree north Example : 44.4991 : 44° 29’ 56.76’’ N </w:t>
            </w:r>
          </w:p>
        </w:tc>
      </w:tr>
      <w:tr w:rsidR="00E22F2A" w:rsidRPr="001378F0" w:rsidTr="00821C40">
        <w:trPr>
          <w:trHeight w:val="195"/>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LAUNCH_LATITUDE:valid_min = -90.; LAUNCH_LATITUDE:valid_max = 90.;</w:t>
            </w:r>
          </w:p>
        </w:tc>
        <w:tc>
          <w:tcPr>
            <w:tcW w:w="2017" w:type="dxa"/>
            <w:tcBorders>
              <w:left w:val="single" w:sz="8" w:space="0" w:color="00007E"/>
              <w:right w:val="single" w:sz="8" w:space="0" w:color="00007E"/>
            </w:tcBorders>
          </w:tcPr>
          <w:p w:rsidR="00E22F2A" w:rsidRPr="00A1730B" w:rsidRDefault="00E22F2A" w:rsidP="000E2EF9">
            <w:pPr>
              <w:pStyle w:val="tablecontent"/>
            </w:pPr>
          </w:p>
        </w:tc>
      </w:tr>
      <w:tr w:rsidR="00E22F2A" w:rsidRPr="001378F0" w:rsidTr="00821C40">
        <w:trPr>
          <w:trHeight w:val="80"/>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rPr>
                <w:lang w:val="en-US"/>
              </w:rPr>
            </w:pPr>
          </w:p>
        </w:tc>
        <w:tc>
          <w:tcPr>
            <w:tcW w:w="4353" w:type="dxa"/>
            <w:tcBorders>
              <w:left w:val="single" w:sz="8" w:space="0" w:color="00007E"/>
              <w:bottom w:val="single" w:sz="8" w:space="0" w:color="00007E"/>
              <w:right w:val="single" w:sz="8" w:space="0" w:color="00007E"/>
            </w:tcBorders>
            <w:vAlign w:val="center"/>
          </w:tcPr>
          <w:p w:rsidR="00E22F2A" w:rsidRPr="00A1730B" w:rsidRDefault="00E22F2A" w:rsidP="000E2EF9">
            <w:pPr>
              <w:pStyle w:val="tablecontent"/>
            </w:pPr>
            <w:r w:rsidRPr="00A1730B">
              <w:t xml:space="preserve">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r>
      <w:tr w:rsidR="00E22F2A" w:rsidRPr="001378F0" w:rsidTr="00821C40">
        <w:trPr>
          <w:trHeight w:val="973"/>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lastRenderedPageBreak/>
              <w:t>LAUNCH_LONGITUDE</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 double LAUNCH_LONGITUDE; LAUNCH_LONGITUDE:long_name = "Longitude of the float when deployed"; LAUNCH_LONGITUDE:units = "degrees_east"; LAUNCH_LONGITUDE:_FillValue = 99999.;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Longitude of the launch. Unit : degree east Example : 16.7222 : 16° 43’ 19.92’’ E </w:t>
            </w:r>
          </w:p>
        </w:tc>
      </w:tr>
      <w:tr w:rsidR="00E22F2A" w:rsidRPr="00A1730B" w:rsidTr="00821C40">
        <w:trPr>
          <w:trHeight w:val="193"/>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LAUNCH_LONGITUDE:valid_min = -180.; </w:t>
            </w:r>
          </w:p>
        </w:tc>
        <w:tc>
          <w:tcPr>
            <w:tcW w:w="2017" w:type="dxa"/>
            <w:tcBorders>
              <w:left w:val="single" w:sz="8" w:space="0" w:color="00007E"/>
              <w:right w:val="single" w:sz="8" w:space="0" w:color="00007E"/>
            </w:tcBorders>
          </w:tcPr>
          <w:p w:rsidR="00E22F2A" w:rsidRPr="00A1730B" w:rsidRDefault="00E22F2A" w:rsidP="000E2EF9">
            <w:pPr>
              <w:pStyle w:val="tablecontent"/>
            </w:pPr>
          </w:p>
        </w:tc>
      </w:tr>
      <w:tr w:rsidR="00E22F2A" w:rsidRPr="00A1730B" w:rsidTr="00821C40">
        <w:trPr>
          <w:trHeight w:val="180"/>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vAlign w:val="center"/>
          </w:tcPr>
          <w:p w:rsidR="00E22F2A" w:rsidRPr="00A1730B" w:rsidRDefault="00E22F2A" w:rsidP="000E2EF9">
            <w:pPr>
              <w:pStyle w:val="tablecontent"/>
            </w:pPr>
            <w:r w:rsidRPr="00A1730B">
              <w:t xml:space="preserve">LAUNCH_LONGITUDE:valid_max = 180.;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r>
      <w:tr w:rsidR="00E22F2A" w:rsidRPr="001378F0" w:rsidTr="00821C40">
        <w:trPr>
          <w:trHeight w:val="395"/>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LAUNCH_QC</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 char LAUNCH_QC; LAUNCH_QC:long_name = "Quality on launch date, time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Quality flag on launch date, time and location. </w:t>
            </w:r>
          </w:p>
        </w:tc>
      </w:tr>
      <w:tr w:rsidR="00E22F2A" w:rsidRPr="001378F0" w:rsidTr="00821C40">
        <w:trPr>
          <w:trHeight w:val="3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and location"; LAUNCH_QC:conventions = "Argo reference table 2";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The flag scale is described in the reference table 2. </w:t>
            </w:r>
          </w:p>
        </w:tc>
      </w:tr>
      <w:tr w:rsidR="00E22F2A" w:rsidRPr="001378F0" w:rsidTr="00821C40">
        <w:trPr>
          <w:trHeight w:val="368"/>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LAUNCH_QC:_FillValue = " ";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Example : 1 : launch location seems correct. </w:t>
            </w:r>
          </w:p>
        </w:tc>
      </w:tr>
      <w:tr w:rsidR="00E22F2A" w:rsidRPr="001378F0" w:rsidTr="00821C40">
        <w:trPr>
          <w:trHeight w:val="205"/>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START_DATE </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char START_DATE(DATE_TIME);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Date and time (UTC) of the first descent </w:t>
            </w:r>
          </w:p>
        </w:tc>
      </w:tr>
      <w:tr w:rsidR="00E22F2A" w:rsidRPr="00A1730B" w:rsidTr="00821C40">
        <w:trPr>
          <w:trHeight w:val="193"/>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START_DATE:long_name = "Date (UTC) of the first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of the float. </w:t>
            </w:r>
          </w:p>
        </w:tc>
      </w:tr>
      <w:tr w:rsidR="00E22F2A" w:rsidRPr="00A1730B" w:rsidTr="00821C40">
        <w:trPr>
          <w:trHeight w:val="1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descent of the float.";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Format : YYYYMMDDHHMISS </w:t>
            </w:r>
          </w:p>
        </w:tc>
      </w:tr>
      <w:tr w:rsidR="00E22F2A" w:rsidRPr="00A1730B" w:rsidTr="00821C40">
        <w:trPr>
          <w:trHeight w:val="3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START_DATE:conventions = "YYYYMMDDHHMISS"; START_DATE:_FillValue = " ";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Example : 20011230090500 : December 30th 2001 </w:t>
            </w:r>
          </w:p>
        </w:tc>
      </w:tr>
      <w:tr w:rsidR="00E22F2A" w:rsidRPr="00A1730B" w:rsidTr="00821C40">
        <w:trPr>
          <w:trHeight w:val="80"/>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2017" w:type="dxa"/>
            <w:tcBorders>
              <w:left w:val="single" w:sz="8" w:space="0" w:color="00007E"/>
              <w:bottom w:val="single" w:sz="8" w:space="0" w:color="00007E"/>
              <w:right w:val="single" w:sz="8" w:space="0" w:color="00007E"/>
            </w:tcBorders>
            <w:vAlign w:val="center"/>
          </w:tcPr>
          <w:p w:rsidR="00E22F2A" w:rsidRPr="00A1730B" w:rsidRDefault="00E22F2A" w:rsidP="000E2EF9">
            <w:pPr>
              <w:pStyle w:val="tablecontent"/>
            </w:pPr>
            <w:r w:rsidRPr="00A1730B">
              <w:t xml:space="preserve">06 :05 :00 </w:t>
            </w:r>
          </w:p>
        </w:tc>
      </w:tr>
      <w:tr w:rsidR="00E22F2A" w:rsidRPr="001378F0" w:rsidTr="00821C40">
        <w:trPr>
          <w:trHeight w:val="395"/>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START_DATE_QC </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char START_DATE_QC; START_DATE_QC:long_name = "Quality on start date";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Quality flag on start date. The flag scale is described in the </w:t>
            </w:r>
          </w:p>
        </w:tc>
      </w:tr>
      <w:tr w:rsidR="00E22F2A" w:rsidRPr="00A1730B" w:rsidTr="00821C40">
        <w:trPr>
          <w:trHeight w:val="3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START_DATE_QC:conventions = "Argo reference table 2";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reference table 2. Example : </w:t>
            </w:r>
          </w:p>
        </w:tc>
      </w:tr>
      <w:tr w:rsidR="00E22F2A" w:rsidRPr="00A1730B" w:rsidTr="00821C40">
        <w:trPr>
          <w:trHeight w:val="175"/>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START_DATE_QC:_FillValue = " ";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1 : start date seems correct. </w:t>
            </w:r>
          </w:p>
        </w:tc>
      </w:tr>
      <w:tr w:rsidR="00E22F2A" w:rsidRPr="00A1730B" w:rsidTr="00821C40">
        <w:trPr>
          <w:trHeight w:val="590"/>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DEPLOYMENT_PLATFORM </w:t>
            </w:r>
          </w:p>
        </w:tc>
        <w:tc>
          <w:tcPr>
            <w:tcW w:w="4353"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char DEPLOY_PLATFORM(STRING32); DEPLOY_PLATFORM:long_name = "Identifier of the deployment platform";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Identifier of the deployment platform</w:t>
            </w:r>
            <w:ins w:id="266" w:author="Van Wijk, Esmee (CMAR, Hobart)" w:date="2012-11-07T13:57:00Z">
              <w:r w:rsidR="00DB7C29">
                <w:t>, i.e. vessel or ship name</w:t>
              </w:r>
            </w:ins>
            <w:r w:rsidRPr="00A1730B">
              <w:t xml:space="preserve">. Example : L’ATALANTE </w:t>
            </w:r>
          </w:p>
        </w:tc>
      </w:tr>
      <w:tr w:rsidR="00E22F2A" w:rsidRPr="00A1730B" w:rsidTr="00821C40">
        <w:trPr>
          <w:trHeight w:val="175"/>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DEPLOY_PLATFORM:_FillValue = " ";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r>
      <w:tr w:rsidR="00E22F2A" w:rsidRPr="001378F0" w:rsidTr="00821C40">
        <w:trPr>
          <w:trHeight w:val="398"/>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rPr>
                <w:strike/>
              </w:rPr>
            </w:pPr>
            <w:r w:rsidRPr="00A1730B">
              <w:rPr>
                <w:strike/>
              </w:rPr>
              <w:t>DEPLOY_MISSION</w:t>
            </w:r>
          </w:p>
          <w:p w:rsidR="00E22F2A" w:rsidRPr="00A1730B" w:rsidRDefault="00E22F2A" w:rsidP="000E2EF9">
            <w:pPr>
              <w:pStyle w:val="tablecontent"/>
            </w:pPr>
            <w:r w:rsidRPr="00A1730B">
              <w:t>DEPLOYMENT_CRUISE_ID</w:t>
            </w:r>
          </w:p>
        </w:tc>
        <w:tc>
          <w:tcPr>
            <w:tcW w:w="4353" w:type="dxa"/>
            <w:tcBorders>
              <w:top w:val="single" w:sz="8" w:space="0" w:color="00007E"/>
              <w:left w:val="single" w:sz="8" w:space="0" w:color="00007E"/>
              <w:right w:val="single" w:sz="8" w:space="0" w:color="00007E"/>
            </w:tcBorders>
          </w:tcPr>
          <w:p w:rsidR="00E22F2A" w:rsidRPr="00A1730B" w:rsidRDefault="00E22F2A" w:rsidP="00DB7C29">
            <w:pPr>
              <w:pStyle w:val="tablecontent"/>
            </w:pPr>
            <w:r w:rsidRPr="00A1730B">
              <w:t xml:space="preserve"> char DEPLOY</w:t>
            </w:r>
            <w:ins w:id="267" w:author="Van Wijk, Esmee (CMAR, Hobart)" w:date="2012-11-07T13:59:00Z">
              <w:r w:rsidR="00DB7C29">
                <w:t>MENT</w:t>
              </w:r>
            </w:ins>
            <w:r w:rsidRPr="00A1730B">
              <w:t>_</w:t>
            </w:r>
            <w:del w:id="268" w:author="Van Wijk, Esmee (CMAR, Hobart)" w:date="2012-11-07T13:55:00Z">
              <w:r w:rsidRPr="00A1730B" w:rsidDel="00DB7C29">
                <w:delText>MISSION</w:delText>
              </w:r>
            </w:del>
            <w:ins w:id="269" w:author="Van Wijk, Esmee (CMAR, Hobart)" w:date="2012-11-07T13:55:00Z">
              <w:r w:rsidR="00DB7C29">
                <w:t>CRUISE_ID</w:t>
              </w:r>
            </w:ins>
            <w:r w:rsidRPr="00A1730B">
              <w:t>(STRING32); DEPLOY</w:t>
            </w:r>
            <w:ins w:id="270" w:author="Van Wijk, Esmee (CMAR, Hobart)" w:date="2012-11-07T14:00:00Z">
              <w:r w:rsidR="00DB7C29">
                <w:t>MENT</w:t>
              </w:r>
            </w:ins>
            <w:r w:rsidRPr="00A1730B">
              <w:t>_</w:t>
            </w:r>
            <w:ins w:id="271" w:author="Van Wijk, Esmee (CMAR, Hobart)" w:date="2012-11-07T14:00:00Z">
              <w:r w:rsidR="00DB7C29">
                <w:t>CRUISE_ID</w:t>
              </w:r>
            </w:ins>
            <w:del w:id="272" w:author="Van Wijk, Esmee (CMAR, Hobart)" w:date="2012-11-07T13:59:00Z">
              <w:r w:rsidRPr="00A1730B" w:rsidDel="00DB7C29">
                <w:delText>MISSION</w:delText>
              </w:r>
            </w:del>
            <w:r w:rsidRPr="00A1730B">
              <w:t>:long_name = "Identifi</w:t>
            </w:r>
            <w:ins w:id="273" w:author="Van Wijk, Esmee (CMAR, Hobart)" w:date="2012-11-07T13:56:00Z">
              <w:r w:rsidR="00DB7C29">
                <w:t xml:space="preserve">cation number or reference number </w:t>
              </w:r>
            </w:ins>
            <w:del w:id="274" w:author="Van Wijk, Esmee (CMAR, Hobart)" w:date="2012-11-07T13:56:00Z">
              <w:r w:rsidRPr="00A1730B" w:rsidDel="00DB7C29">
                <w:delText xml:space="preserve">er </w:delText>
              </w:r>
            </w:del>
            <w:r w:rsidRPr="00A1730B">
              <w:t>of the</w:t>
            </w:r>
            <w:ins w:id="275" w:author="Van Wijk, Esmee (CMAR, Hobart)" w:date="2012-11-07T13:56:00Z">
              <w:r w:rsidR="00DB7C29">
                <w:t xml:space="preserve"> cruise</w:t>
              </w:r>
            </w:ins>
            <w:ins w:id="276" w:author="Van Wijk, Esmee (CMAR, Hobart)" w:date="2012-11-07T13:58:00Z">
              <w:r w:rsidR="00DB7C29">
                <w:t xml:space="preserve"> used to deploy the float”;</w:t>
              </w:r>
            </w:ins>
            <w:ins w:id="277" w:author="Van Wijk, Esmee (CMAR, Hobart)" w:date="2012-11-07T13:56:00Z">
              <w:r w:rsidR="00DB7C29">
                <w:t xml:space="preserve"> </w:t>
              </w:r>
            </w:ins>
            <w:del w:id="278" w:author="Van Wijk, Esmee (CMAR, Hobart)" w:date="2012-11-07T13:58:00Z">
              <w:r w:rsidRPr="00A1730B" w:rsidDel="00DB7C29">
                <w:delText xml:space="preserve"> </w:delText>
              </w:r>
            </w:del>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Identifi</w:t>
            </w:r>
            <w:ins w:id="279" w:author="Van Wijk, Esmee (CMAR, Hobart)" w:date="2012-11-07T13:57:00Z">
              <w:r w:rsidR="00DB7C29">
                <w:t xml:space="preserve">cation number or reference number </w:t>
              </w:r>
            </w:ins>
            <w:del w:id="280" w:author="Van Wijk, Esmee (CMAR, Hobart)" w:date="2012-11-07T13:57:00Z">
              <w:r w:rsidRPr="00A1730B" w:rsidDel="00DB7C29">
                <w:delText xml:space="preserve">er </w:delText>
              </w:r>
            </w:del>
            <w:r w:rsidRPr="00A1730B">
              <w:t xml:space="preserve">of the </w:t>
            </w:r>
            <w:ins w:id="281" w:author="Van Wijk, Esmee (CMAR, Hobart)" w:date="2012-11-07T13:57:00Z">
              <w:r w:rsidR="00DB7C29">
                <w:t>cruise</w:t>
              </w:r>
            </w:ins>
            <w:del w:id="282" w:author="Van Wijk, Esmee (CMAR, Hobart)" w:date="2012-11-07T13:57:00Z">
              <w:r w:rsidRPr="00A1730B" w:rsidDel="00DB7C29">
                <w:delText>mission</w:delText>
              </w:r>
            </w:del>
            <w:r w:rsidRPr="00A1730B">
              <w:t xml:space="preserve"> used to deploy the platform. </w:t>
            </w:r>
          </w:p>
        </w:tc>
      </w:tr>
      <w:tr w:rsidR="00E22F2A" w:rsidRPr="00A1730B" w:rsidTr="00821C40">
        <w:trPr>
          <w:trHeight w:val="255"/>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del w:id="283" w:author="Van Wijk, Esmee (CMAR, Hobart)" w:date="2012-11-07T13:56:00Z">
              <w:r w:rsidRPr="00A1730B" w:rsidDel="00DB7C29">
                <w:delText xml:space="preserve">mission </w:delText>
              </w:r>
            </w:del>
            <w:del w:id="284" w:author="Van Wijk, Esmee (CMAR, Hobart)" w:date="2012-11-07T13:58:00Z">
              <w:r w:rsidRPr="00A1730B" w:rsidDel="00DB7C29">
                <w:delText xml:space="preserve">used to deploy the float"; </w:delText>
              </w:r>
            </w:del>
            <w:r w:rsidRPr="00A1730B">
              <w:t xml:space="preserve">DEPLOY_MISSION:_FillValue = " ";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Example : POMME2 </w:t>
            </w:r>
          </w:p>
        </w:tc>
      </w:tr>
      <w:tr w:rsidR="00E22F2A" w:rsidRPr="001378F0" w:rsidTr="00821C40">
        <w:trPr>
          <w:trHeight w:val="395"/>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rPr>
                <w:strike/>
              </w:rPr>
            </w:pPr>
            <w:r w:rsidRPr="00A1730B">
              <w:rPr>
                <w:strike/>
              </w:rPr>
              <w:t xml:space="preserve">DEPLOY_AVAILABLE_PRO FILE_ID </w:t>
            </w:r>
          </w:p>
          <w:p w:rsidR="00E22F2A" w:rsidRPr="00A1730B" w:rsidRDefault="00E22F2A" w:rsidP="000E2EF9">
            <w:pPr>
              <w:pStyle w:val="tablecontent"/>
            </w:pPr>
            <w:r w:rsidRPr="00A1730B">
              <w:t>DEPLOYMENT_REFERENCE_STATION_ID</w:t>
            </w:r>
          </w:p>
        </w:tc>
        <w:tc>
          <w:tcPr>
            <w:tcW w:w="4353" w:type="dxa"/>
            <w:tcBorders>
              <w:top w:val="single" w:sz="8" w:space="0" w:color="00007E"/>
              <w:left w:val="single" w:sz="8" w:space="0" w:color="00007E"/>
              <w:right w:val="single" w:sz="8" w:space="0" w:color="00007E"/>
            </w:tcBorders>
          </w:tcPr>
          <w:p w:rsidR="00E22F2A" w:rsidRPr="00A1730B" w:rsidRDefault="00E22F2A" w:rsidP="00DB7C29">
            <w:pPr>
              <w:pStyle w:val="tablecontent"/>
            </w:pPr>
            <w:r w:rsidRPr="00A1730B">
              <w:t>char DEPLOY</w:t>
            </w:r>
            <w:ins w:id="285" w:author="Van Wijk, Esmee (CMAR, Hobart)" w:date="2012-11-07T13:58:00Z">
              <w:r w:rsidR="00DB7C29">
                <w:t>MENT_REFERENCE_STATION_ID</w:t>
              </w:r>
            </w:ins>
            <w:del w:id="286" w:author="Van Wijk, Esmee (CMAR, Hobart)" w:date="2012-11-07T13:58:00Z">
              <w:r w:rsidRPr="00A1730B" w:rsidDel="00DB7C29">
                <w:delText>_AVAILABLE_PROFILE_ID</w:delText>
              </w:r>
            </w:del>
            <w:r w:rsidRPr="00A1730B">
              <w:t>(STRING256); DEPLOY</w:t>
            </w:r>
            <w:ins w:id="287" w:author="Van Wijk, Esmee (CMAR, Hobart)" w:date="2012-11-07T13:58:00Z">
              <w:r w:rsidR="00DB7C29">
                <w:t>MENT</w:t>
              </w:r>
            </w:ins>
            <w:r w:rsidRPr="00A1730B">
              <w:t>_</w:t>
            </w:r>
            <w:del w:id="288" w:author="Van Wijk, Esmee (CMAR, Hobart)" w:date="2012-11-07T13:58:00Z">
              <w:r w:rsidRPr="00A1730B" w:rsidDel="00DB7C29">
                <w:delText>AVALAIBLE_PROFILE</w:delText>
              </w:r>
            </w:del>
            <w:ins w:id="289" w:author="Van Wijk, Esmee (CMAR, Hobart)" w:date="2012-11-07T13:58:00Z">
              <w:r w:rsidR="00DB7C29">
                <w:t>REFERENCE_STATION</w:t>
              </w:r>
            </w:ins>
            <w:del w:id="290" w:author="Van Wijk, Esmee (CMAR, Hobart)" w:date="2012-11-07T13:58:00Z">
              <w:r w:rsidRPr="00A1730B" w:rsidDel="00DB7C29">
                <w:delText>_</w:delText>
              </w:r>
            </w:del>
            <w:ins w:id="291" w:author="Van Wijk, Esmee (CMAR, Hobart)" w:date="2012-11-07T13:59:00Z">
              <w:r w:rsidR="00DB7C29">
                <w:t>_</w:t>
              </w:r>
            </w:ins>
            <w:r w:rsidRPr="00A1730B">
              <w:t xml:space="preserve">ID:long_name = </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Identifier </w:t>
            </w:r>
            <w:ins w:id="292" w:author="Van Wijk, Esmee (CMAR, Hobart)" w:date="2012-11-07T13:59:00Z">
              <w:r w:rsidR="00DB7C29">
                <w:t xml:space="preserve">or reference number </w:t>
              </w:r>
            </w:ins>
            <w:r w:rsidRPr="00A1730B">
              <w:t xml:space="preserve">of </w:t>
            </w:r>
            <w:ins w:id="293" w:author="Van Wijk, Esmee (CMAR, Hobart)" w:date="2012-11-07T13:59:00Z">
              <w:r w:rsidR="00DB7C29">
                <w:t xml:space="preserve">co-located </w:t>
              </w:r>
            </w:ins>
            <w:r w:rsidRPr="00A1730B">
              <w:t xml:space="preserve">CTD or XBT stations used to verify the first profile. </w:t>
            </w:r>
          </w:p>
        </w:tc>
      </w:tr>
      <w:tr w:rsidR="00E22F2A" w:rsidRPr="00A1730B" w:rsidTr="00821C40">
        <w:trPr>
          <w:trHeight w:val="368"/>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"Identifier </w:t>
            </w:r>
            <w:ins w:id="294" w:author="Van Wijk, Esmee (CMAR, Hobart)" w:date="2012-11-07T13:59:00Z">
              <w:r w:rsidR="00DB7C29">
                <w:t xml:space="preserve">or reference number </w:t>
              </w:r>
            </w:ins>
            <w:r w:rsidRPr="00A1730B">
              <w:t xml:space="preserve">of </w:t>
            </w:r>
            <w:ins w:id="295" w:author="Van Wijk, Esmee (CMAR, Hobart)" w:date="2012-11-07T13:59:00Z">
              <w:r w:rsidR="00DB7C29">
                <w:t xml:space="preserve">co-located </w:t>
              </w:r>
            </w:ins>
            <w:r w:rsidRPr="00A1730B">
              <w:t xml:space="preserve">stations used to verify the first profile"; DEPLOY_AVAILABLE_PROFILE_ID:_FillValue = " "; </w:t>
            </w:r>
          </w:p>
        </w:tc>
        <w:tc>
          <w:tcPr>
            <w:tcW w:w="2017" w:type="dxa"/>
            <w:tcBorders>
              <w:left w:val="single" w:sz="8" w:space="0" w:color="00007E"/>
              <w:bottom w:val="single" w:sz="8" w:space="0" w:color="00007E"/>
              <w:right w:val="single" w:sz="8" w:space="0" w:color="00007E"/>
            </w:tcBorders>
          </w:tcPr>
          <w:p w:rsidR="00E22F2A" w:rsidRPr="00A1730B" w:rsidRDefault="00E22F2A" w:rsidP="000E2EF9">
            <w:pPr>
              <w:pStyle w:val="tablecontent"/>
            </w:pPr>
            <w:r w:rsidRPr="00A1730B">
              <w:t xml:space="preserve">Example : 58776, 58777 </w:t>
            </w:r>
          </w:p>
        </w:tc>
      </w:tr>
      <w:tr w:rsidR="00E22F2A" w:rsidRPr="001378F0" w:rsidTr="00821C40">
        <w:trPr>
          <w:trHeight w:val="205"/>
        </w:trPr>
        <w:tc>
          <w:tcPr>
            <w:tcW w:w="312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END_MISSION_DATE </w:t>
            </w:r>
          </w:p>
        </w:tc>
        <w:tc>
          <w:tcPr>
            <w:tcW w:w="4353" w:type="dxa"/>
            <w:tcBorders>
              <w:top w:val="single" w:sz="8" w:space="0" w:color="00007E"/>
              <w:left w:val="single" w:sz="8" w:space="0" w:color="00007E"/>
              <w:right w:val="single" w:sz="8" w:space="0" w:color="00007E"/>
            </w:tcBorders>
          </w:tcPr>
          <w:p w:rsidR="00E22F2A" w:rsidRPr="00A1730B" w:rsidRDefault="00E22F2A" w:rsidP="00815F3A">
            <w:pPr>
              <w:pStyle w:val="tablecontent"/>
            </w:pPr>
            <w:r w:rsidRPr="00A1730B">
              <w:t>char END_MISSION_DATE (DATE_TIME);</w:t>
            </w:r>
          </w:p>
        </w:tc>
        <w:tc>
          <w:tcPr>
            <w:tcW w:w="2017" w:type="dxa"/>
            <w:tcBorders>
              <w:top w:val="single" w:sz="8" w:space="0" w:color="00007E"/>
              <w:left w:val="single" w:sz="8" w:space="0" w:color="00007E"/>
              <w:right w:val="single" w:sz="8" w:space="0" w:color="00007E"/>
            </w:tcBorders>
          </w:tcPr>
          <w:p w:rsidR="00E22F2A" w:rsidRPr="00A1730B" w:rsidRDefault="00E22F2A" w:rsidP="000E2EF9">
            <w:pPr>
              <w:pStyle w:val="tablecontent"/>
            </w:pPr>
            <w:r w:rsidRPr="00A1730B">
              <w:t xml:space="preserve">Date (UTC) of the end of mission of the </w:t>
            </w:r>
          </w:p>
        </w:tc>
      </w:tr>
      <w:tr w:rsidR="00E22F2A" w:rsidRPr="00A1730B" w:rsidTr="00821C40">
        <w:trPr>
          <w:trHeight w:val="193"/>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END_MISSION_DATE:long_name = "Date (UTC) of the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float.  </w:t>
            </w:r>
          </w:p>
        </w:tc>
      </w:tr>
      <w:tr w:rsidR="00E22F2A" w:rsidRPr="00A1730B" w:rsidTr="00821C40">
        <w:trPr>
          <w:trHeight w:val="1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end of mission of the float";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Format : YYYYMMDDHHMISS </w:t>
            </w:r>
          </w:p>
        </w:tc>
      </w:tr>
      <w:tr w:rsidR="00E22F2A" w:rsidRPr="00A1730B" w:rsidTr="00821C40">
        <w:trPr>
          <w:trHeight w:val="388"/>
        </w:trPr>
        <w:tc>
          <w:tcPr>
            <w:tcW w:w="3127" w:type="dxa"/>
            <w:tcBorders>
              <w:left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right w:val="single" w:sz="8" w:space="0" w:color="00007E"/>
            </w:tcBorders>
          </w:tcPr>
          <w:p w:rsidR="00E22F2A" w:rsidRPr="00A1730B" w:rsidRDefault="00E22F2A" w:rsidP="000E2EF9">
            <w:pPr>
              <w:pStyle w:val="tablecontent"/>
            </w:pPr>
            <w:r w:rsidRPr="00A1730B">
              <w:t xml:space="preserve">END_MISSION_DATE:conventions = "YYYYMMDDHHMISS"; </w:t>
            </w:r>
          </w:p>
        </w:tc>
        <w:tc>
          <w:tcPr>
            <w:tcW w:w="2017" w:type="dxa"/>
            <w:tcBorders>
              <w:left w:val="single" w:sz="8" w:space="0" w:color="00007E"/>
              <w:right w:val="single" w:sz="8" w:space="0" w:color="00007E"/>
            </w:tcBorders>
          </w:tcPr>
          <w:p w:rsidR="00E22F2A" w:rsidRPr="00A1730B" w:rsidRDefault="00E22F2A" w:rsidP="000E2EF9">
            <w:pPr>
              <w:pStyle w:val="tablecontent"/>
            </w:pPr>
            <w:r w:rsidRPr="00A1730B">
              <w:t xml:space="preserve">Example : 20011230090500 : December 30th 2001 </w:t>
            </w:r>
          </w:p>
        </w:tc>
      </w:tr>
      <w:tr w:rsidR="00E22F2A" w:rsidRPr="00A1730B" w:rsidTr="00821C40">
        <w:trPr>
          <w:trHeight w:val="180"/>
        </w:trPr>
        <w:tc>
          <w:tcPr>
            <w:tcW w:w="3127" w:type="dxa"/>
            <w:tcBorders>
              <w:left w:val="single" w:sz="8" w:space="0" w:color="00007E"/>
              <w:bottom w:val="single" w:sz="8" w:space="0" w:color="00007E"/>
              <w:right w:val="single" w:sz="8" w:space="0" w:color="00007E"/>
            </w:tcBorders>
          </w:tcPr>
          <w:p w:rsidR="00E22F2A" w:rsidRPr="00A1730B" w:rsidRDefault="00E22F2A" w:rsidP="000E2EF9">
            <w:pPr>
              <w:pStyle w:val="tablecontent"/>
            </w:pPr>
          </w:p>
        </w:tc>
        <w:tc>
          <w:tcPr>
            <w:tcW w:w="4353" w:type="dxa"/>
            <w:tcBorders>
              <w:left w:val="single" w:sz="8" w:space="0" w:color="00007E"/>
              <w:bottom w:val="single" w:sz="8" w:space="0" w:color="00007E"/>
              <w:right w:val="single" w:sz="8" w:space="0" w:color="00007E"/>
            </w:tcBorders>
            <w:vAlign w:val="center"/>
          </w:tcPr>
          <w:p w:rsidR="00E22F2A" w:rsidRPr="00A1730B" w:rsidRDefault="00E22F2A" w:rsidP="000E2EF9">
            <w:pPr>
              <w:pStyle w:val="tablecontent"/>
            </w:pPr>
            <w:r w:rsidRPr="00A1730B">
              <w:t xml:space="preserve">END_MISSION_DATE:_FillValue = " "; </w:t>
            </w:r>
          </w:p>
        </w:tc>
        <w:tc>
          <w:tcPr>
            <w:tcW w:w="2017" w:type="dxa"/>
            <w:tcBorders>
              <w:left w:val="single" w:sz="8" w:space="0" w:color="00007E"/>
              <w:bottom w:val="single" w:sz="8" w:space="0" w:color="00007E"/>
              <w:right w:val="single" w:sz="8" w:space="0" w:color="00007E"/>
            </w:tcBorders>
            <w:vAlign w:val="center"/>
          </w:tcPr>
          <w:p w:rsidR="00E22F2A" w:rsidRPr="00A1730B" w:rsidRDefault="00E22F2A" w:rsidP="000E2EF9">
            <w:pPr>
              <w:pStyle w:val="tablecontent"/>
            </w:pPr>
            <w:r w:rsidRPr="00A1730B">
              <w:t xml:space="preserve">03:05:00 </w:t>
            </w:r>
          </w:p>
        </w:tc>
      </w:tr>
      <w:tr w:rsidR="00E22F2A" w:rsidRPr="001378F0" w:rsidTr="00821C40">
        <w:trPr>
          <w:trHeight w:val="198"/>
        </w:trPr>
        <w:tc>
          <w:tcPr>
            <w:tcW w:w="3127"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lastRenderedPageBreak/>
              <w:t xml:space="preserve">END_MISSION_STATUS </w:t>
            </w:r>
          </w:p>
        </w:tc>
        <w:tc>
          <w:tcPr>
            <w:tcW w:w="4353"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char END_MISSION_STATUS; </w:t>
            </w:r>
          </w:p>
        </w:tc>
        <w:tc>
          <w:tcPr>
            <w:tcW w:w="2017" w:type="dxa"/>
            <w:tcBorders>
              <w:top w:val="single" w:sz="8" w:space="0" w:color="00007E"/>
              <w:left w:val="single" w:sz="8" w:space="0" w:color="00007E"/>
              <w:right w:val="single" w:sz="8" w:space="0" w:color="00007E"/>
            </w:tcBorders>
            <w:vAlign w:val="center"/>
          </w:tcPr>
          <w:p w:rsidR="00E22F2A" w:rsidRPr="00A1730B" w:rsidRDefault="00E22F2A" w:rsidP="000E2EF9">
            <w:pPr>
              <w:pStyle w:val="tablecontent"/>
            </w:pPr>
            <w:r w:rsidRPr="00A1730B">
              <w:t xml:space="preserve">Status of the end of mission of the float. </w:t>
            </w:r>
          </w:p>
        </w:tc>
      </w:tr>
      <w:tr w:rsidR="00821C40" w:rsidRPr="00A1730B" w:rsidTr="00821C40">
        <w:trPr>
          <w:trHeight w:val="388"/>
        </w:trPr>
        <w:tc>
          <w:tcPr>
            <w:tcW w:w="3127" w:type="dxa"/>
            <w:tcBorders>
              <w:left w:val="single" w:sz="8" w:space="0" w:color="00007E"/>
              <w:right w:val="single" w:sz="8" w:space="0" w:color="00007E"/>
            </w:tcBorders>
          </w:tcPr>
          <w:p w:rsidR="00821C40" w:rsidRPr="00A1730B" w:rsidRDefault="00821C40" w:rsidP="000E2EF9">
            <w:pPr>
              <w:pStyle w:val="tablecontent"/>
            </w:pPr>
          </w:p>
        </w:tc>
        <w:tc>
          <w:tcPr>
            <w:tcW w:w="4353" w:type="dxa"/>
            <w:tcBorders>
              <w:left w:val="single" w:sz="8" w:space="0" w:color="00007E"/>
              <w:right w:val="single" w:sz="8" w:space="0" w:color="00007E"/>
            </w:tcBorders>
          </w:tcPr>
          <w:p w:rsidR="00821C40" w:rsidRPr="00A1730B" w:rsidRDefault="00821C40" w:rsidP="000E2EF9">
            <w:pPr>
              <w:pStyle w:val="tablecontent"/>
            </w:pPr>
            <w:r w:rsidRPr="00A1730B">
              <w:t xml:space="preserve">END_MISSION_STATUS:long_name = "Status of the end of mission of the float"; </w:t>
            </w:r>
          </w:p>
        </w:tc>
        <w:tc>
          <w:tcPr>
            <w:tcW w:w="2017" w:type="dxa"/>
            <w:tcBorders>
              <w:left w:val="single" w:sz="8" w:space="0" w:color="00007E"/>
              <w:right w:val="single" w:sz="8" w:space="0" w:color="00007E"/>
            </w:tcBorders>
          </w:tcPr>
          <w:p w:rsidR="00043854" w:rsidRPr="00A1730B" w:rsidRDefault="00043854" w:rsidP="007025D5">
            <w:pPr>
              <w:pStyle w:val="tablecontent"/>
            </w:pPr>
          </w:p>
          <w:p w:rsidR="00821C40" w:rsidRPr="00A1730B" w:rsidRDefault="00821C40" w:rsidP="007025D5">
            <w:pPr>
              <w:pStyle w:val="tablecontent"/>
            </w:pPr>
            <w:r w:rsidRPr="00A1730B">
              <w:t xml:space="preserve">T:No more </w:t>
            </w:r>
          </w:p>
        </w:tc>
      </w:tr>
      <w:tr w:rsidR="00821C40" w:rsidRPr="00A1730B" w:rsidTr="00821C40">
        <w:trPr>
          <w:trHeight w:val="190"/>
        </w:trPr>
        <w:tc>
          <w:tcPr>
            <w:tcW w:w="3127" w:type="dxa"/>
            <w:tcBorders>
              <w:left w:val="single" w:sz="8" w:space="0" w:color="00007E"/>
              <w:right w:val="single" w:sz="8" w:space="0" w:color="00007E"/>
            </w:tcBorders>
          </w:tcPr>
          <w:p w:rsidR="00821C40" w:rsidRPr="00A1730B" w:rsidRDefault="00821C40" w:rsidP="000E2EF9">
            <w:pPr>
              <w:pStyle w:val="tablecontent"/>
            </w:pPr>
          </w:p>
        </w:tc>
        <w:tc>
          <w:tcPr>
            <w:tcW w:w="4353" w:type="dxa"/>
            <w:tcBorders>
              <w:left w:val="single" w:sz="8" w:space="0" w:color="00007E"/>
              <w:right w:val="single" w:sz="8" w:space="0" w:color="00007E"/>
            </w:tcBorders>
          </w:tcPr>
          <w:p w:rsidR="00821C40" w:rsidRPr="00A1730B" w:rsidRDefault="00821C40" w:rsidP="000E2EF9">
            <w:pPr>
              <w:pStyle w:val="tablecontent"/>
            </w:pPr>
            <w:r w:rsidRPr="00A1730B">
              <w:t xml:space="preserve">END_MISSION_STATUS:conventions = "T:No more </w:t>
            </w:r>
          </w:p>
        </w:tc>
        <w:tc>
          <w:tcPr>
            <w:tcW w:w="2017" w:type="dxa"/>
            <w:tcBorders>
              <w:left w:val="single" w:sz="8" w:space="0" w:color="00007E"/>
              <w:right w:val="single" w:sz="8" w:space="0" w:color="00007E"/>
            </w:tcBorders>
            <w:vAlign w:val="center"/>
          </w:tcPr>
          <w:p w:rsidR="00821C40" w:rsidRPr="00A1730B" w:rsidRDefault="00821C40" w:rsidP="007025D5">
            <w:pPr>
              <w:pStyle w:val="tablecontent"/>
            </w:pPr>
            <w:r w:rsidRPr="00A1730B">
              <w:t xml:space="preserve">transmission received, </w:t>
            </w:r>
          </w:p>
        </w:tc>
      </w:tr>
      <w:tr w:rsidR="00821C40" w:rsidRPr="00A1730B" w:rsidTr="00821C40">
        <w:trPr>
          <w:trHeight w:val="198"/>
        </w:trPr>
        <w:tc>
          <w:tcPr>
            <w:tcW w:w="3127" w:type="dxa"/>
            <w:tcBorders>
              <w:left w:val="single" w:sz="8" w:space="0" w:color="00007E"/>
              <w:right w:val="single" w:sz="8" w:space="0" w:color="00007E"/>
            </w:tcBorders>
          </w:tcPr>
          <w:p w:rsidR="00821C40" w:rsidRPr="00A1730B" w:rsidRDefault="00821C40" w:rsidP="000E2EF9">
            <w:pPr>
              <w:pStyle w:val="tablecontent"/>
            </w:pPr>
          </w:p>
        </w:tc>
        <w:tc>
          <w:tcPr>
            <w:tcW w:w="4353" w:type="dxa"/>
            <w:tcBorders>
              <w:left w:val="single" w:sz="8" w:space="0" w:color="00007E"/>
              <w:right w:val="single" w:sz="8" w:space="0" w:color="00007E"/>
            </w:tcBorders>
            <w:vAlign w:val="center"/>
          </w:tcPr>
          <w:p w:rsidR="00821C40" w:rsidRPr="00A1730B" w:rsidRDefault="00821C40" w:rsidP="000E2EF9">
            <w:pPr>
              <w:pStyle w:val="tablecontent"/>
            </w:pPr>
            <w:r w:rsidRPr="00A1730B">
              <w:t xml:space="preserve">transmission received, </w:t>
            </w:r>
          </w:p>
        </w:tc>
        <w:tc>
          <w:tcPr>
            <w:tcW w:w="2017" w:type="dxa"/>
            <w:tcBorders>
              <w:left w:val="single" w:sz="8" w:space="0" w:color="00007E"/>
              <w:right w:val="single" w:sz="8" w:space="0" w:color="00007E"/>
            </w:tcBorders>
          </w:tcPr>
          <w:p w:rsidR="00821C40" w:rsidRPr="00A1730B" w:rsidRDefault="00821C40" w:rsidP="00821C40">
            <w:pPr>
              <w:pStyle w:val="tablecontent"/>
            </w:pPr>
            <w:r w:rsidRPr="00A1730B">
              <w:t xml:space="preserve">R:Retrieved </w:t>
            </w:r>
          </w:p>
        </w:tc>
      </w:tr>
      <w:tr w:rsidR="00821C40" w:rsidRPr="00A1730B" w:rsidTr="00821C40">
        <w:trPr>
          <w:trHeight w:val="195"/>
        </w:trPr>
        <w:tc>
          <w:tcPr>
            <w:tcW w:w="3127" w:type="dxa"/>
            <w:tcBorders>
              <w:left w:val="single" w:sz="8" w:space="0" w:color="00007E"/>
              <w:right w:val="single" w:sz="8" w:space="0" w:color="00007E"/>
            </w:tcBorders>
          </w:tcPr>
          <w:p w:rsidR="00821C40" w:rsidRPr="00A1730B" w:rsidRDefault="00821C40" w:rsidP="000E2EF9">
            <w:pPr>
              <w:pStyle w:val="tablecontent"/>
            </w:pPr>
          </w:p>
        </w:tc>
        <w:tc>
          <w:tcPr>
            <w:tcW w:w="4353" w:type="dxa"/>
            <w:tcBorders>
              <w:left w:val="single" w:sz="8" w:space="0" w:color="00007E"/>
              <w:right w:val="single" w:sz="8" w:space="0" w:color="00007E"/>
            </w:tcBorders>
          </w:tcPr>
          <w:p w:rsidR="00821C40" w:rsidRPr="00A1730B" w:rsidRDefault="00821C40" w:rsidP="000E2EF9">
            <w:pPr>
              <w:pStyle w:val="tablecontent"/>
            </w:pPr>
            <w:r w:rsidRPr="00A1730B">
              <w:t xml:space="preserve">R:Retrieved"; </w:t>
            </w:r>
          </w:p>
        </w:tc>
        <w:tc>
          <w:tcPr>
            <w:tcW w:w="2017" w:type="dxa"/>
            <w:tcBorders>
              <w:left w:val="single" w:sz="8" w:space="0" w:color="00007E"/>
              <w:right w:val="single" w:sz="8" w:space="0" w:color="00007E"/>
            </w:tcBorders>
          </w:tcPr>
          <w:p w:rsidR="00821C40" w:rsidRPr="00A1730B" w:rsidRDefault="00821C40" w:rsidP="000E2EF9">
            <w:pPr>
              <w:pStyle w:val="tablecontent"/>
            </w:pPr>
          </w:p>
        </w:tc>
      </w:tr>
      <w:tr w:rsidR="00821C40" w:rsidRPr="00A1730B" w:rsidTr="00821C40">
        <w:trPr>
          <w:trHeight w:val="180"/>
        </w:trPr>
        <w:tc>
          <w:tcPr>
            <w:tcW w:w="3127" w:type="dxa"/>
            <w:tcBorders>
              <w:left w:val="single" w:sz="8" w:space="0" w:color="00007E"/>
              <w:bottom w:val="single" w:sz="8" w:space="0" w:color="00007E"/>
              <w:right w:val="single" w:sz="8" w:space="0" w:color="00007E"/>
            </w:tcBorders>
          </w:tcPr>
          <w:p w:rsidR="00821C40" w:rsidRPr="00A1730B" w:rsidRDefault="00821C40" w:rsidP="000E2EF9">
            <w:pPr>
              <w:pStyle w:val="tablecontent"/>
              <w:rPr>
                <w:color w:val="auto"/>
              </w:rPr>
            </w:pPr>
          </w:p>
        </w:tc>
        <w:tc>
          <w:tcPr>
            <w:tcW w:w="4353" w:type="dxa"/>
            <w:tcBorders>
              <w:left w:val="single" w:sz="8" w:space="0" w:color="00007E"/>
              <w:bottom w:val="single" w:sz="8" w:space="0" w:color="00007E"/>
              <w:right w:val="single" w:sz="8" w:space="0" w:color="00007E"/>
            </w:tcBorders>
            <w:vAlign w:val="center"/>
          </w:tcPr>
          <w:p w:rsidR="00821C40" w:rsidRPr="00A1730B" w:rsidRDefault="00821C40" w:rsidP="000E2EF9">
            <w:pPr>
              <w:pStyle w:val="tablecontent"/>
            </w:pPr>
            <w:r w:rsidRPr="00A1730B">
              <w:t xml:space="preserve">END_MISSION_STATUS:_FillValue = " "; </w:t>
            </w:r>
          </w:p>
        </w:tc>
        <w:tc>
          <w:tcPr>
            <w:tcW w:w="2017" w:type="dxa"/>
            <w:tcBorders>
              <w:left w:val="single" w:sz="8" w:space="0" w:color="00007E"/>
              <w:bottom w:val="single" w:sz="8" w:space="0" w:color="00007E"/>
              <w:right w:val="single" w:sz="8" w:space="0" w:color="00007E"/>
            </w:tcBorders>
          </w:tcPr>
          <w:p w:rsidR="00821C40" w:rsidRPr="00A1730B" w:rsidRDefault="00821C40" w:rsidP="000E2EF9">
            <w:pPr>
              <w:pStyle w:val="tablecontent"/>
              <w:rPr>
                <w:color w:val="auto"/>
              </w:rPr>
            </w:pPr>
          </w:p>
        </w:tc>
      </w:tr>
    </w:tbl>
    <w:p w:rsidR="00E22F2A" w:rsidRPr="00A1730B" w:rsidRDefault="00E22F2A" w:rsidP="00E22F2A"/>
    <w:p w:rsidR="00E22F2A" w:rsidRPr="00A1730B" w:rsidRDefault="00E22F2A" w:rsidP="00E22F2A">
      <w:pPr>
        <w:rPr>
          <w:rFonts w:ascii="Arial" w:hAnsi="Arial" w:cs="Arial"/>
          <w:sz w:val="24"/>
          <w:szCs w:val="24"/>
        </w:rPr>
      </w:pPr>
    </w:p>
    <w:p w:rsidR="00E22F2A" w:rsidRPr="00A1730B" w:rsidRDefault="00E22F2A" w:rsidP="00B617F9">
      <w:pPr>
        <w:pStyle w:val="Titre3"/>
      </w:pPr>
      <w:bookmarkStart w:id="296" w:name="_Toc320976539"/>
      <w:r w:rsidRPr="00A1730B">
        <w:t>Configuration parameters</w:t>
      </w:r>
      <w:bookmarkEnd w:id="296"/>
      <w:r w:rsidRPr="00A1730B">
        <w:t xml:space="preserve"> </w:t>
      </w:r>
    </w:p>
    <w:p w:rsidR="000D0DA7" w:rsidRPr="00A1730B" w:rsidRDefault="00E22F2A" w:rsidP="007721E7">
      <w:pPr>
        <w:rPr>
          <w:lang w:val="en-US"/>
        </w:rPr>
      </w:pPr>
      <w:r w:rsidRPr="00A1730B">
        <w:rPr>
          <w:lang w:val="en-US"/>
        </w:rPr>
        <w:t>This section describes the configuration parameters for a float. It is important to note that configuration parameters are float settings, not meas</w:t>
      </w:r>
      <w:r w:rsidR="000D0DA7" w:rsidRPr="00A1730B">
        <w:rPr>
          <w:lang w:val="en-US"/>
        </w:rPr>
        <w:t>urements reported by the float.</w:t>
      </w:r>
    </w:p>
    <w:p w:rsidR="000D0DA7" w:rsidRPr="00A1730B" w:rsidRDefault="000D0DA7" w:rsidP="007721E7">
      <w:pPr>
        <w:rPr>
          <w:lang w:val="en-US"/>
        </w:rPr>
      </w:pPr>
      <w:r w:rsidRPr="00A1730B">
        <w:rPr>
          <w:lang w:val="en-US"/>
        </w:rPr>
        <w:t>Configuration parameters may or may not be reported by a float.</w:t>
      </w:r>
    </w:p>
    <w:p w:rsidR="00E22F2A" w:rsidRPr="00A1730B" w:rsidRDefault="00E22F2A" w:rsidP="007721E7">
      <w:pPr>
        <w:rPr>
          <w:lang w:val="en-US"/>
        </w:rPr>
      </w:pPr>
      <w:r w:rsidRPr="00A1730B">
        <w:rPr>
          <w:lang w:val="en-US"/>
        </w:rPr>
        <w:t>Configuration parameters are identified by the “CONFIG” prefix.</w:t>
      </w:r>
    </w:p>
    <w:p w:rsidR="00B004A3" w:rsidRPr="00A1730B" w:rsidRDefault="00E22F2A" w:rsidP="007721E7">
      <w:pPr>
        <w:rPr>
          <w:lang w:val="en-US"/>
        </w:rPr>
      </w:pPr>
      <w:r w:rsidRPr="00A1730B">
        <w:rPr>
          <w:lang w:val="en-US"/>
        </w:rPr>
        <w:t xml:space="preserve">For each configuration parameter, the name of the parameter and the value of the </w:t>
      </w:r>
      <w:r w:rsidRPr="00A1730B">
        <w:rPr>
          <w:lang w:val="en-US"/>
        </w:rPr>
        <w:br/>
        <w:t>parameter are recorded.</w:t>
      </w:r>
    </w:p>
    <w:p w:rsidR="00E22F2A" w:rsidRPr="00A1730B" w:rsidRDefault="00E22F2A" w:rsidP="00E22F2A">
      <w:pPr>
        <w:pStyle w:val="Default"/>
      </w:pPr>
    </w:p>
    <w:tbl>
      <w:tblPr>
        <w:tblW w:w="9747" w:type="dxa"/>
        <w:tblBorders>
          <w:top w:val="nil"/>
          <w:left w:val="nil"/>
          <w:bottom w:val="nil"/>
          <w:right w:val="nil"/>
        </w:tblBorders>
        <w:tblLayout w:type="fixed"/>
        <w:tblLook w:val="0000" w:firstRow="0" w:lastRow="0" w:firstColumn="0" w:lastColumn="0" w:noHBand="0" w:noVBand="0"/>
        <w:tblPrChange w:id="297" w:author="Thierry CARVAL, Ifremer Brest PDG-DOP-DCB-IDM-IS" w:date="2012-06-19T16:38:00Z">
          <w:tblPr>
            <w:tblW w:w="9747" w:type="dxa"/>
            <w:tblBorders>
              <w:top w:val="nil"/>
              <w:left w:val="nil"/>
              <w:bottom w:val="nil"/>
              <w:right w:val="nil"/>
            </w:tblBorders>
            <w:tblLayout w:type="fixed"/>
            <w:tblLook w:val="0000" w:firstRow="0" w:lastRow="0" w:firstColumn="0" w:lastColumn="0" w:noHBand="0" w:noVBand="0"/>
          </w:tblPr>
        </w:tblPrChange>
      </w:tblPr>
      <w:tblGrid>
        <w:gridCol w:w="2376"/>
        <w:gridCol w:w="4536"/>
        <w:gridCol w:w="2835"/>
        <w:tblGridChange w:id="298">
          <w:tblGrid>
            <w:gridCol w:w="3510"/>
            <w:gridCol w:w="3402"/>
            <w:gridCol w:w="2835"/>
          </w:tblGrid>
        </w:tblGridChange>
      </w:tblGrid>
      <w:tr w:rsidR="00E22F2A" w:rsidRPr="00A1730B" w:rsidTr="00897EE2">
        <w:trPr>
          <w:trHeight w:val="305"/>
          <w:trPrChange w:id="299" w:author="Thierry CARVAL, Ifremer Brest PDG-DOP-DCB-IDM-IS" w:date="2012-06-19T16:38:00Z">
            <w:trPr>
              <w:trHeight w:val="305"/>
            </w:trPr>
          </w:trPrChange>
        </w:trPr>
        <w:tc>
          <w:tcPr>
            <w:tcW w:w="2376" w:type="dxa"/>
            <w:shd w:val="clear" w:color="auto" w:fill="00007E"/>
            <w:vAlign w:val="bottom"/>
            <w:tcPrChange w:id="300" w:author="Thierry CARVAL, Ifremer Brest PDG-DOP-DCB-IDM-IS" w:date="2012-06-19T16:38:00Z">
              <w:tcPr>
                <w:tcW w:w="3510" w:type="dxa"/>
                <w:shd w:val="clear" w:color="auto" w:fill="00007E"/>
                <w:vAlign w:val="bottom"/>
              </w:tcPr>
            </w:tcPrChange>
          </w:tcPr>
          <w:p w:rsidR="00E22F2A" w:rsidRPr="00A1730B" w:rsidRDefault="00E22F2A" w:rsidP="007721E7">
            <w:pPr>
              <w:pStyle w:val="tableheader"/>
            </w:pPr>
            <w:r w:rsidRPr="00A1730B">
              <w:t xml:space="preserve">Name </w:t>
            </w:r>
          </w:p>
        </w:tc>
        <w:tc>
          <w:tcPr>
            <w:tcW w:w="4536" w:type="dxa"/>
            <w:shd w:val="clear" w:color="auto" w:fill="00007E"/>
            <w:vAlign w:val="bottom"/>
            <w:tcPrChange w:id="301" w:author="Thierry CARVAL, Ifremer Brest PDG-DOP-DCB-IDM-IS" w:date="2012-06-19T16:38:00Z">
              <w:tcPr>
                <w:tcW w:w="3402" w:type="dxa"/>
                <w:shd w:val="clear" w:color="auto" w:fill="00007E"/>
                <w:vAlign w:val="bottom"/>
              </w:tcPr>
            </w:tcPrChange>
          </w:tcPr>
          <w:p w:rsidR="00E22F2A" w:rsidRPr="00A1730B" w:rsidRDefault="00E22F2A" w:rsidP="007721E7">
            <w:pPr>
              <w:pStyle w:val="tableheader"/>
            </w:pPr>
            <w:r w:rsidRPr="00A1730B">
              <w:t xml:space="preserve">Definition </w:t>
            </w:r>
          </w:p>
        </w:tc>
        <w:tc>
          <w:tcPr>
            <w:tcW w:w="2835" w:type="dxa"/>
            <w:shd w:val="clear" w:color="auto" w:fill="00007E"/>
            <w:vAlign w:val="bottom"/>
            <w:tcPrChange w:id="302" w:author="Thierry CARVAL, Ifremer Brest PDG-DOP-DCB-IDM-IS" w:date="2012-06-19T16:38:00Z">
              <w:tcPr>
                <w:tcW w:w="2835" w:type="dxa"/>
                <w:shd w:val="clear" w:color="auto" w:fill="00007E"/>
                <w:vAlign w:val="bottom"/>
              </w:tcPr>
            </w:tcPrChange>
          </w:tcPr>
          <w:p w:rsidR="00E22F2A" w:rsidRPr="00A1730B" w:rsidRDefault="00E22F2A" w:rsidP="007721E7">
            <w:pPr>
              <w:pStyle w:val="tableheader"/>
            </w:pPr>
            <w:r w:rsidRPr="00A1730B">
              <w:t xml:space="preserve">Comment </w:t>
            </w:r>
          </w:p>
        </w:tc>
      </w:tr>
      <w:tr w:rsidR="00E22F2A" w:rsidRPr="001378F0" w:rsidTr="00897EE2">
        <w:trPr>
          <w:trHeight w:val="1688"/>
          <w:trPrChange w:id="303" w:author="Thierry CARVAL, Ifremer Brest PDG-DOP-DCB-IDM-IS" w:date="2012-06-19T16:38:00Z">
            <w:trPr>
              <w:trHeight w:val="1688"/>
            </w:trPr>
          </w:trPrChange>
        </w:trPr>
        <w:tc>
          <w:tcPr>
            <w:tcW w:w="2376" w:type="dxa"/>
            <w:tcBorders>
              <w:top w:val="single" w:sz="8" w:space="0" w:color="00007E"/>
              <w:left w:val="single" w:sz="8" w:space="0" w:color="00007E"/>
              <w:right w:val="single" w:sz="8" w:space="0" w:color="00007E"/>
            </w:tcBorders>
            <w:tcPrChange w:id="304" w:author="Thierry CARVAL, Ifremer Brest PDG-DOP-DCB-IDM-IS" w:date="2012-06-19T16:38:00Z">
              <w:tcPr>
                <w:tcW w:w="3510" w:type="dxa"/>
                <w:tcBorders>
                  <w:top w:val="single" w:sz="8" w:space="0" w:color="00007E"/>
                  <w:left w:val="single" w:sz="8" w:space="0" w:color="00007E"/>
                  <w:right w:val="single" w:sz="8" w:space="0" w:color="00007E"/>
                </w:tcBorders>
              </w:tcPr>
            </w:tcPrChange>
          </w:tcPr>
          <w:p w:rsidR="00E22F2A" w:rsidRPr="00A1730B" w:rsidRDefault="00E22F2A" w:rsidP="007721E7">
            <w:pPr>
              <w:pStyle w:val="tablecontent"/>
            </w:pPr>
            <w:r w:rsidRPr="00A1730B">
              <w:t xml:space="preserve">CONFIG_PARAMETER_NAME </w:t>
            </w:r>
          </w:p>
        </w:tc>
        <w:tc>
          <w:tcPr>
            <w:tcW w:w="4536" w:type="dxa"/>
            <w:tcBorders>
              <w:top w:val="single" w:sz="8" w:space="0" w:color="00007E"/>
              <w:left w:val="single" w:sz="8" w:space="0" w:color="00007E"/>
              <w:right w:val="single" w:sz="8" w:space="0" w:color="00007E"/>
            </w:tcBorders>
            <w:tcPrChange w:id="305" w:author="Thierry CARVAL, Ifremer Brest PDG-DOP-DCB-IDM-IS" w:date="2012-06-19T16:38:00Z">
              <w:tcPr>
                <w:tcW w:w="3402" w:type="dxa"/>
                <w:tcBorders>
                  <w:top w:val="single" w:sz="8" w:space="0" w:color="00007E"/>
                  <w:left w:val="single" w:sz="8" w:space="0" w:color="00007E"/>
                  <w:right w:val="single" w:sz="8" w:space="0" w:color="00007E"/>
                </w:tcBorders>
              </w:tcPr>
            </w:tcPrChange>
          </w:tcPr>
          <w:p w:rsidR="00E22F2A" w:rsidRPr="00A1730B" w:rsidDel="00897EE2" w:rsidRDefault="00E22F2A" w:rsidP="007721E7">
            <w:pPr>
              <w:pStyle w:val="tablecontent"/>
              <w:rPr>
                <w:del w:id="306" w:author="Thierry CARVAL, Ifremer Brest PDG-DOP-DCB-IDM-IS" w:date="2012-06-19T16:38:00Z"/>
              </w:rPr>
            </w:pPr>
            <w:r w:rsidRPr="00A1730B">
              <w:t>char CONFIG_PARAMETER_N</w:t>
            </w:r>
            <w:del w:id="307" w:author="Thierry CARVAL, Ifremer Brest PDG-DOP-DCB-IDM-IS" w:date="2012-06-19T16:38:00Z">
              <w:r w:rsidRPr="00A1730B" w:rsidDel="00897EE2">
                <w:delText xml:space="preserve"> </w:delText>
              </w:r>
            </w:del>
          </w:p>
          <w:p w:rsidR="00897EE2" w:rsidRDefault="00E22F2A" w:rsidP="007721E7">
            <w:pPr>
              <w:pStyle w:val="tablecontent"/>
              <w:rPr>
                <w:ins w:id="308" w:author="Thierry CARVAL, Ifremer Brest PDG-DOP-DCB-IDM-IS" w:date="2012-06-19T16:39:00Z"/>
              </w:rPr>
            </w:pPr>
            <w:r w:rsidRPr="00A1730B">
              <w:t>AME</w:t>
            </w:r>
            <w:ins w:id="309" w:author="Thierry CARVAL, Ifremer Brest PDG-DOP-DCB-IDM-IS" w:date="2012-06-19T16:39:00Z">
              <w:r w:rsidR="00897EE2">
                <w:t xml:space="preserve"> </w:t>
              </w:r>
            </w:ins>
            <w:r w:rsidRPr="00A1730B">
              <w:t>(N_CONF_PARAM, STRING128)</w:t>
            </w:r>
          </w:p>
          <w:p w:rsidR="00E22F2A" w:rsidRPr="00A1730B" w:rsidDel="00897EE2" w:rsidRDefault="00E22F2A" w:rsidP="007721E7">
            <w:pPr>
              <w:pStyle w:val="tablecontent"/>
              <w:rPr>
                <w:del w:id="310" w:author="Thierry CARVAL, Ifremer Brest PDG-DOP-DCB-IDM-IS" w:date="2012-06-19T16:39:00Z"/>
              </w:rPr>
            </w:pPr>
            <w:del w:id="311" w:author="Thierry CARVAL, Ifremer Brest PDG-DOP-DCB-IDM-IS" w:date="2012-06-19T16:39:00Z">
              <w:r w:rsidRPr="00A1730B" w:rsidDel="00897EE2">
                <w:delText xml:space="preserve"> </w:delText>
              </w:r>
            </w:del>
            <w:r w:rsidRPr="00A1730B">
              <w:t>CONFIG_PARAMETER_N</w:t>
            </w:r>
            <w:del w:id="312" w:author="Thierry CARVAL, Ifremer Brest PDG-DOP-DCB-IDM-IS" w:date="2012-06-19T16:39:00Z">
              <w:r w:rsidRPr="00A1730B" w:rsidDel="00897EE2">
                <w:delText xml:space="preserve"> </w:delText>
              </w:r>
            </w:del>
          </w:p>
          <w:p w:rsidR="00E22F2A" w:rsidRPr="00A1730B" w:rsidRDefault="00E22F2A" w:rsidP="007721E7">
            <w:pPr>
              <w:pStyle w:val="tablecontent"/>
            </w:pPr>
            <w:r w:rsidRPr="00A1730B">
              <w:t xml:space="preserve">AME:long_name=”Name of configuration parameter”; </w:t>
            </w:r>
          </w:p>
          <w:p w:rsidR="00DB7C29" w:rsidRDefault="00E22F2A">
            <w:pPr>
              <w:pStyle w:val="tablecontent"/>
              <w:rPr>
                <w:del w:id="313" w:author="Thierry CARVAL, Ifremer Brest PDG-DOP-DCB-IDM-IS" w:date="2012-06-19T16:39:00Z"/>
              </w:rPr>
              <w:pPrChange w:id="314" w:author="Thierry CARVAL, Ifremer Brest PDG-DOP-DCB-IDM-IS" w:date="2012-06-19T16:39:00Z">
                <w:pPr>
                  <w:pStyle w:val="tablecontent"/>
                  <w:ind w:left="566" w:hanging="283"/>
                </w:pPr>
              </w:pPrChange>
            </w:pPr>
            <w:r w:rsidRPr="00A1730B">
              <w:t>CONFIG_PARAMETER_N</w:t>
            </w:r>
            <w:del w:id="315" w:author="Thierry CARVAL, Ifremer Brest PDG-DOP-DCB-IDM-IS" w:date="2012-06-19T16:39:00Z">
              <w:r w:rsidRPr="00A1730B" w:rsidDel="00897EE2">
                <w:delText xml:space="preserve"> </w:delText>
              </w:r>
            </w:del>
          </w:p>
          <w:p w:rsidR="00DB7C29" w:rsidRDefault="00E22F2A">
            <w:pPr>
              <w:pStyle w:val="tablecontent"/>
              <w:pPrChange w:id="316" w:author="Thierry CARVAL, Ifremer Brest PDG-DOP-DCB-IDM-IS" w:date="2012-06-19T16:39:00Z">
                <w:pPr>
                  <w:pStyle w:val="tablecontent"/>
                  <w:ind w:left="566" w:hanging="283"/>
                </w:pPr>
              </w:pPrChange>
            </w:pPr>
            <w:r w:rsidRPr="00A1730B">
              <w:t xml:space="preserve">AME:_FillValue = " "; </w:t>
            </w:r>
          </w:p>
        </w:tc>
        <w:tc>
          <w:tcPr>
            <w:tcW w:w="2835" w:type="dxa"/>
            <w:tcBorders>
              <w:top w:val="single" w:sz="7" w:space="0" w:color="00007E"/>
              <w:left w:val="single" w:sz="8" w:space="0" w:color="00007E"/>
              <w:right w:val="single" w:sz="8" w:space="0" w:color="00007E"/>
            </w:tcBorders>
            <w:tcPrChange w:id="317" w:author="Thierry CARVAL, Ifremer Brest PDG-DOP-DCB-IDM-IS" w:date="2012-06-19T16:38:00Z">
              <w:tcPr>
                <w:tcW w:w="2835" w:type="dxa"/>
                <w:tcBorders>
                  <w:top w:val="single" w:sz="7" w:space="0" w:color="00007E"/>
                  <w:left w:val="single" w:sz="8" w:space="0" w:color="00007E"/>
                  <w:right w:val="single" w:sz="8" w:space="0" w:color="00007E"/>
                </w:tcBorders>
              </w:tcPr>
            </w:tcPrChange>
          </w:tcPr>
          <w:p w:rsidR="00E22F2A" w:rsidRPr="00A1730B" w:rsidRDefault="00E22F2A" w:rsidP="007721E7">
            <w:pPr>
              <w:pStyle w:val="tablecontent"/>
            </w:pPr>
            <w:r w:rsidRPr="00A1730B">
              <w:t xml:space="preserve">Name of the configuration parameter. Example : </w:t>
            </w:r>
          </w:p>
          <w:p w:rsidR="00E22F2A" w:rsidRPr="00A1730B" w:rsidRDefault="00E22F2A" w:rsidP="007721E7">
            <w:pPr>
              <w:pStyle w:val="tablecontent"/>
            </w:pPr>
            <w:r w:rsidRPr="00A1730B">
              <w:t xml:space="preserve">“CONFIG_ParkPressure_dBAR” See reference table 14b for standard configuraton parameter names. </w:t>
            </w:r>
          </w:p>
        </w:tc>
      </w:tr>
      <w:tr w:rsidR="00E22F2A" w:rsidRPr="00A1730B" w:rsidTr="00897EE2">
        <w:trPr>
          <w:trHeight w:val="968"/>
          <w:trPrChange w:id="318" w:author="Thierry CARVAL, Ifremer Brest PDG-DOP-DCB-IDM-IS" w:date="2012-06-19T16:38:00Z">
            <w:trPr>
              <w:trHeight w:val="968"/>
            </w:trPr>
          </w:trPrChange>
        </w:trPr>
        <w:tc>
          <w:tcPr>
            <w:tcW w:w="2376" w:type="dxa"/>
            <w:tcBorders>
              <w:top w:val="single" w:sz="8" w:space="0" w:color="00007E"/>
              <w:left w:val="single" w:sz="8" w:space="0" w:color="00007E"/>
              <w:right w:val="single" w:sz="8" w:space="0" w:color="00007E"/>
            </w:tcBorders>
            <w:tcPrChange w:id="319" w:author="Thierry CARVAL, Ifremer Brest PDG-DOP-DCB-IDM-IS" w:date="2012-06-19T16:38:00Z">
              <w:tcPr>
                <w:tcW w:w="3510" w:type="dxa"/>
                <w:tcBorders>
                  <w:top w:val="single" w:sz="8" w:space="0" w:color="00007E"/>
                  <w:left w:val="single" w:sz="8" w:space="0" w:color="00007E"/>
                  <w:right w:val="single" w:sz="8" w:space="0" w:color="00007E"/>
                </w:tcBorders>
              </w:tcPr>
            </w:tcPrChange>
          </w:tcPr>
          <w:p w:rsidR="00E22F2A" w:rsidRPr="00A1730B" w:rsidRDefault="00E22F2A" w:rsidP="007721E7">
            <w:pPr>
              <w:pStyle w:val="tablecontent"/>
            </w:pPr>
            <w:r w:rsidRPr="00A1730B">
              <w:t xml:space="preserve">CONFIG_PARAMETER_VALUE </w:t>
            </w:r>
          </w:p>
        </w:tc>
        <w:tc>
          <w:tcPr>
            <w:tcW w:w="4536" w:type="dxa"/>
            <w:vMerge w:val="restart"/>
            <w:tcBorders>
              <w:top w:val="single" w:sz="8" w:space="0" w:color="00007E"/>
              <w:left w:val="single" w:sz="8" w:space="0" w:color="00007E"/>
              <w:right w:val="single" w:sz="8" w:space="0" w:color="00007E"/>
            </w:tcBorders>
            <w:tcPrChange w:id="320" w:author="Thierry CARVAL, Ifremer Brest PDG-DOP-DCB-IDM-IS" w:date="2012-06-19T16:38:00Z">
              <w:tcPr>
                <w:tcW w:w="3402" w:type="dxa"/>
                <w:vMerge w:val="restart"/>
                <w:tcBorders>
                  <w:top w:val="single" w:sz="8" w:space="0" w:color="00007E"/>
                  <w:left w:val="single" w:sz="8" w:space="0" w:color="00007E"/>
                  <w:right w:val="single" w:sz="8" w:space="0" w:color="00007E"/>
                </w:tcBorders>
              </w:tcPr>
            </w:tcPrChange>
          </w:tcPr>
          <w:p w:rsidR="00897EE2" w:rsidRDefault="00305D54" w:rsidP="007721E7">
            <w:pPr>
              <w:pStyle w:val="tablecontent"/>
              <w:rPr>
                <w:ins w:id="321" w:author="Thierry CARVAL, Ifremer Brest PDG-DOP-DCB-IDM-IS" w:date="2012-06-19T16:39:00Z"/>
              </w:rPr>
            </w:pPr>
            <w:r w:rsidRPr="00305D54">
              <w:rPr>
                <w:rPrChange w:id="322" w:author="Thierry CARVAL, Ifremer Brest PDG-DOP-DCB-IDM-IS" w:date="2012-11-05T21:31:00Z">
                  <w:rPr>
                    <w:highlight w:val="green"/>
                  </w:rPr>
                </w:rPrChange>
              </w:rPr>
              <w:t xml:space="preserve">int </w:t>
            </w:r>
            <w:del w:id="323" w:author="Thierry CARVAL, Ifremer Brest PDG-DOP-DCB-IDM-IS" w:date="2012-06-19T16:42:00Z">
              <w:r w:rsidRPr="00305D54">
                <w:rPr>
                  <w:highlight w:val="green"/>
                  <w:rPrChange w:id="324" w:author="Thierry CARVAL, Ifremer Brest PDG-DOP-DCB-IDM-IS" w:date="2012-06-19T16:42:00Z">
                    <w:rPr/>
                  </w:rPrChange>
                </w:rPr>
                <w:delText xml:space="preserve">int </w:delText>
              </w:r>
            </w:del>
            <w:r w:rsidR="00E22F2A" w:rsidRPr="00A1730B">
              <w:t>CONFIG_ PARAMETER_VALUE (N_MISSIONS, N_CONF_PARAM)</w:t>
            </w:r>
          </w:p>
          <w:p w:rsidR="00E22F2A" w:rsidRPr="00A1730B" w:rsidDel="00897EE2" w:rsidRDefault="00E22F2A" w:rsidP="007721E7">
            <w:pPr>
              <w:pStyle w:val="tablecontent"/>
              <w:rPr>
                <w:del w:id="325" w:author="Thierry CARVAL, Ifremer Brest PDG-DOP-DCB-IDM-IS" w:date="2012-06-19T16:39:00Z"/>
              </w:rPr>
            </w:pPr>
            <w:del w:id="326" w:author="Thierry CARVAL, Ifremer Brest PDG-DOP-DCB-IDM-IS" w:date="2012-06-19T16:39:00Z">
              <w:r w:rsidRPr="00A1730B" w:rsidDel="00897EE2">
                <w:delText xml:space="preserve"> </w:delText>
              </w:r>
            </w:del>
            <w:r w:rsidRPr="00A1730B">
              <w:t>CONFIG_ PARAMETER_VALUE</w:t>
            </w:r>
          </w:p>
          <w:p w:rsidR="00897EE2" w:rsidRDefault="00E22F2A">
            <w:pPr>
              <w:pStyle w:val="tablecontent"/>
              <w:rPr>
                <w:ins w:id="327" w:author="Thierry CARVAL, Ifremer Brest PDG-DOP-DCB-IDM-IS" w:date="2012-06-19T16:39:00Z"/>
              </w:rPr>
            </w:pPr>
            <w:r w:rsidRPr="00A1730B">
              <w:t>:long_name=”Value of configurat</w:t>
            </w:r>
            <w:ins w:id="328" w:author="Thierry CARVAL, Ifremer Brest PDG-DOP-DCB-IDM-IS" w:date="2012-06-19T16:43:00Z">
              <w:r w:rsidR="00897EE2">
                <w:t>i</w:t>
              </w:r>
            </w:ins>
            <w:r w:rsidRPr="00A1730B">
              <w:t>on parameter”;</w:t>
            </w:r>
            <w:del w:id="329" w:author="Thierry CARVAL, Ifremer Brest PDG-DOP-DCB-IDM-IS" w:date="2012-06-19T16:39:00Z">
              <w:r w:rsidRPr="00A1730B" w:rsidDel="00897EE2">
                <w:delText xml:space="preserve"> </w:delText>
              </w:r>
            </w:del>
          </w:p>
          <w:p w:rsidR="00E22F2A" w:rsidRPr="00A1730B" w:rsidRDefault="00E22F2A">
            <w:pPr>
              <w:pStyle w:val="tablecontent"/>
            </w:pPr>
            <w:r w:rsidRPr="00A1730B">
              <w:t xml:space="preserve">CONFIG_ PARAMETER_VALUE:_FillValue = " "; </w:t>
            </w:r>
          </w:p>
        </w:tc>
        <w:tc>
          <w:tcPr>
            <w:tcW w:w="2835" w:type="dxa"/>
            <w:tcBorders>
              <w:top w:val="single" w:sz="7" w:space="0" w:color="00007E"/>
              <w:left w:val="single" w:sz="8" w:space="0" w:color="00007E"/>
              <w:right w:val="single" w:sz="8" w:space="0" w:color="00007E"/>
            </w:tcBorders>
            <w:tcPrChange w:id="330" w:author="Thierry CARVAL, Ifremer Brest PDG-DOP-DCB-IDM-IS" w:date="2012-06-19T16:38:00Z">
              <w:tcPr>
                <w:tcW w:w="2835" w:type="dxa"/>
                <w:tcBorders>
                  <w:top w:val="single" w:sz="7" w:space="0" w:color="00007E"/>
                  <w:left w:val="single" w:sz="8" w:space="0" w:color="00007E"/>
                  <w:right w:val="single" w:sz="8" w:space="0" w:color="00007E"/>
                </w:tcBorders>
              </w:tcPr>
            </w:tcPrChange>
          </w:tcPr>
          <w:p w:rsidR="00E22F2A" w:rsidRPr="00A1730B" w:rsidRDefault="00E22F2A" w:rsidP="007721E7">
            <w:pPr>
              <w:pStyle w:val="tablecontent"/>
            </w:pPr>
            <w:r w:rsidRPr="00A1730B">
              <w:t xml:space="preserve">Value of the configuration parameter. Example : "1500" </w:t>
            </w:r>
          </w:p>
        </w:tc>
      </w:tr>
      <w:tr w:rsidR="00E22F2A" w:rsidRPr="00A1730B" w:rsidTr="00897EE2">
        <w:trPr>
          <w:trHeight w:val="578"/>
          <w:trPrChange w:id="331" w:author="Thierry CARVAL, Ifremer Brest PDG-DOP-DCB-IDM-IS" w:date="2012-06-19T16:38:00Z">
            <w:trPr>
              <w:trHeight w:val="578"/>
            </w:trPr>
          </w:trPrChange>
        </w:trPr>
        <w:tc>
          <w:tcPr>
            <w:tcW w:w="2376" w:type="dxa"/>
            <w:tcBorders>
              <w:left w:val="single" w:sz="8" w:space="0" w:color="00007E"/>
              <w:right w:val="single" w:sz="8" w:space="0" w:color="00007E"/>
            </w:tcBorders>
            <w:tcPrChange w:id="332" w:author="Thierry CARVAL, Ifremer Brest PDG-DOP-DCB-IDM-IS" w:date="2012-06-19T16:38:00Z">
              <w:tcPr>
                <w:tcW w:w="3510" w:type="dxa"/>
                <w:tcBorders>
                  <w:left w:val="single" w:sz="8" w:space="0" w:color="00007E"/>
                  <w:right w:val="single" w:sz="8" w:space="0" w:color="00007E"/>
                </w:tcBorders>
              </w:tcPr>
            </w:tcPrChange>
          </w:tcPr>
          <w:p w:rsidR="00E22F2A" w:rsidRPr="00A1730B" w:rsidRDefault="00E22F2A" w:rsidP="007721E7">
            <w:pPr>
              <w:pStyle w:val="tablecontent"/>
            </w:pPr>
          </w:p>
        </w:tc>
        <w:tc>
          <w:tcPr>
            <w:tcW w:w="4536" w:type="dxa"/>
            <w:vMerge/>
            <w:tcBorders>
              <w:left w:val="single" w:sz="8" w:space="0" w:color="00007E"/>
              <w:right w:val="single" w:sz="8" w:space="0" w:color="00007E"/>
            </w:tcBorders>
            <w:tcPrChange w:id="333" w:author="Thierry CARVAL, Ifremer Brest PDG-DOP-DCB-IDM-IS" w:date="2012-06-19T16:38:00Z">
              <w:tcPr>
                <w:tcW w:w="3402" w:type="dxa"/>
                <w:vMerge/>
                <w:tcBorders>
                  <w:left w:val="single" w:sz="8" w:space="0" w:color="00007E"/>
                  <w:right w:val="single" w:sz="8" w:space="0" w:color="00007E"/>
                </w:tcBorders>
              </w:tcPr>
            </w:tcPrChange>
          </w:tcPr>
          <w:p w:rsidR="00E22F2A" w:rsidRPr="00A1730B" w:rsidRDefault="00E22F2A" w:rsidP="007721E7">
            <w:pPr>
              <w:pStyle w:val="tablecontent"/>
            </w:pPr>
          </w:p>
        </w:tc>
        <w:tc>
          <w:tcPr>
            <w:tcW w:w="2835" w:type="dxa"/>
            <w:tcBorders>
              <w:left w:val="single" w:sz="8" w:space="0" w:color="00007E"/>
              <w:right w:val="single" w:sz="8" w:space="0" w:color="00007E"/>
            </w:tcBorders>
            <w:tcPrChange w:id="334" w:author="Thierry CARVAL, Ifremer Brest PDG-DOP-DCB-IDM-IS" w:date="2012-06-19T16:38:00Z">
              <w:tcPr>
                <w:tcW w:w="2835" w:type="dxa"/>
                <w:tcBorders>
                  <w:left w:val="single" w:sz="8" w:space="0" w:color="00007E"/>
                  <w:right w:val="single" w:sz="8" w:space="0" w:color="00007E"/>
                </w:tcBorders>
              </w:tcPr>
            </w:tcPrChange>
          </w:tcPr>
          <w:p w:rsidR="00E22F2A" w:rsidRPr="00A1730B" w:rsidRDefault="00E22F2A" w:rsidP="007721E7">
            <w:pPr>
              <w:pStyle w:val="tablecontent"/>
            </w:pPr>
          </w:p>
        </w:tc>
      </w:tr>
      <w:tr w:rsidR="00E22F2A" w:rsidRPr="00A1730B" w:rsidTr="00897EE2">
        <w:trPr>
          <w:trHeight w:val="80"/>
          <w:trPrChange w:id="335" w:author="Thierry CARVAL, Ifremer Brest PDG-DOP-DCB-IDM-IS" w:date="2012-06-19T16:38:00Z">
            <w:trPr>
              <w:trHeight w:val="80"/>
            </w:trPr>
          </w:trPrChange>
        </w:trPr>
        <w:tc>
          <w:tcPr>
            <w:tcW w:w="2376" w:type="dxa"/>
            <w:tcBorders>
              <w:left w:val="single" w:sz="8" w:space="0" w:color="00007E"/>
              <w:bottom w:val="single" w:sz="8" w:space="0" w:color="00007E"/>
              <w:right w:val="single" w:sz="8" w:space="0" w:color="00007E"/>
            </w:tcBorders>
            <w:tcPrChange w:id="336" w:author="Thierry CARVAL, Ifremer Brest PDG-DOP-DCB-IDM-IS" w:date="2012-06-19T16:38:00Z">
              <w:tcPr>
                <w:tcW w:w="3510" w:type="dxa"/>
                <w:tcBorders>
                  <w:left w:val="single" w:sz="8" w:space="0" w:color="00007E"/>
                  <w:bottom w:val="single" w:sz="8" w:space="0" w:color="00007E"/>
                  <w:right w:val="single" w:sz="8" w:space="0" w:color="00007E"/>
                </w:tcBorders>
              </w:tcPr>
            </w:tcPrChange>
          </w:tcPr>
          <w:p w:rsidR="00E22F2A" w:rsidRPr="00A1730B" w:rsidRDefault="00E22F2A" w:rsidP="007721E7">
            <w:pPr>
              <w:pStyle w:val="tablecontent"/>
            </w:pPr>
          </w:p>
        </w:tc>
        <w:tc>
          <w:tcPr>
            <w:tcW w:w="4536" w:type="dxa"/>
            <w:vMerge/>
            <w:tcBorders>
              <w:left w:val="single" w:sz="8" w:space="0" w:color="00007E"/>
              <w:bottom w:val="single" w:sz="8" w:space="0" w:color="00007E"/>
              <w:right w:val="single" w:sz="8" w:space="0" w:color="00007E"/>
            </w:tcBorders>
            <w:tcPrChange w:id="337" w:author="Thierry CARVAL, Ifremer Brest PDG-DOP-DCB-IDM-IS" w:date="2012-06-19T16:38:00Z">
              <w:tcPr>
                <w:tcW w:w="3402" w:type="dxa"/>
                <w:vMerge/>
                <w:tcBorders>
                  <w:left w:val="single" w:sz="8" w:space="0" w:color="00007E"/>
                  <w:bottom w:val="single" w:sz="8" w:space="0" w:color="00007E"/>
                  <w:right w:val="single" w:sz="8" w:space="0" w:color="00007E"/>
                </w:tcBorders>
              </w:tcPr>
            </w:tcPrChange>
          </w:tcPr>
          <w:p w:rsidR="00E22F2A" w:rsidRPr="00A1730B" w:rsidRDefault="00E22F2A" w:rsidP="007721E7">
            <w:pPr>
              <w:pStyle w:val="tablecontent"/>
            </w:pPr>
          </w:p>
        </w:tc>
        <w:tc>
          <w:tcPr>
            <w:tcW w:w="2835" w:type="dxa"/>
            <w:tcBorders>
              <w:left w:val="single" w:sz="8" w:space="0" w:color="00007E"/>
              <w:bottom w:val="single" w:sz="7" w:space="0" w:color="00007E"/>
              <w:right w:val="single" w:sz="8" w:space="0" w:color="00007E"/>
            </w:tcBorders>
            <w:tcPrChange w:id="338" w:author="Thierry CARVAL, Ifremer Brest PDG-DOP-DCB-IDM-IS" w:date="2012-06-19T16:38:00Z">
              <w:tcPr>
                <w:tcW w:w="2835" w:type="dxa"/>
                <w:tcBorders>
                  <w:left w:val="single" w:sz="8" w:space="0" w:color="00007E"/>
                  <w:bottom w:val="single" w:sz="7" w:space="0" w:color="00007E"/>
                  <w:right w:val="single" w:sz="8" w:space="0" w:color="00007E"/>
                </w:tcBorders>
              </w:tcPr>
            </w:tcPrChange>
          </w:tcPr>
          <w:p w:rsidR="00E22F2A" w:rsidRPr="00A1730B" w:rsidRDefault="00E22F2A" w:rsidP="007721E7">
            <w:pPr>
              <w:pStyle w:val="tablecontent"/>
            </w:pPr>
          </w:p>
        </w:tc>
      </w:tr>
      <w:tr w:rsidR="00E22F2A" w:rsidRPr="001378F0" w:rsidTr="00897EE2">
        <w:trPr>
          <w:trHeight w:val="2344"/>
          <w:trPrChange w:id="339" w:author="Thierry CARVAL, Ifremer Brest PDG-DOP-DCB-IDM-IS" w:date="2012-06-19T16:38:00Z">
            <w:trPr>
              <w:trHeight w:val="2344"/>
            </w:trPr>
          </w:trPrChange>
        </w:trPr>
        <w:tc>
          <w:tcPr>
            <w:tcW w:w="2376" w:type="dxa"/>
            <w:vMerge w:val="restart"/>
            <w:tcBorders>
              <w:top w:val="single" w:sz="8" w:space="0" w:color="00007E"/>
              <w:left w:val="single" w:sz="8" w:space="0" w:color="00007E"/>
              <w:right w:val="single" w:sz="8" w:space="0" w:color="00007E"/>
            </w:tcBorders>
            <w:tcPrChange w:id="340" w:author="Thierry CARVAL, Ifremer Brest PDG-DOP-DCB-IDM-IS" w:date="2012-06-19T16:38:00Z">
              <w:tcPr>
                <w:tcW w:w="3510" w:type="dxa"/>
                <w:vMerge w:val="restart"/>
                <w:tcBorders>
                  <w:top w:val="single" w:sz="8" w:space="0" w:color="00007E"/>
                  <w:left w:val="single" w:sz="8" w:space="0" w:color="00007E"/>
                  <w:right w:val="single" w:sz="8" w:space="0" w:color="00007E"/>
                </w:tcBorders>
              </w:tcPr>
            </w:tcPrChange>
          </w:tcPr>
          <w:p w:rsidR="00E22F2A" w:rsidRPr="00A1730B" w:rsidRDefault="00E22F2A" w:rsidP="007721E7">
            <w:pPr>
              <w:pStyle w:val="tablecontent"/>
            </w:pPr>
            <w:r w:rsidRPr="00A1730B">
              <w:t xml:space="preserve">CONFIG_MISSION_NUMBER </w:t>
            </w:r>
          </w:p>
        </w:tc>
        <w:tc>
          <w:tcPr>
            <w:tcW w:w="4536" w:type="dxa"/>
            <w:vMerge w:val="restart"/>
            <w:tcBorders>
              <w:top w:val="single" w:sz="8" w:space="0" w:color="00007E"/>
              <w:left w:val="single" w:sz="8" w:space="0" w:color="00007E"/>
              <w:right w:val="single" w:sz="8" w:space="0" w:color="00007E"/>
            </w:tcBorders>
            <w:tcPrChange w:id="341" w:author="Thierry CARVAL, Ifremer Brest PDG-DOP-DCB-IDM-IS" w:date="2012-06-19T16:38:00Z">
              <w:tcPr>
                <w:tcW w:w="3402" w:type="dxa"/>
                <w:vMerge w:val="restart"/>
                <w:tcBorders>
                  <w:top w:val="single" w:sz="8" w:space="0" w:color="00007E"/>
                  <w:left w:val="single" w:sz="8" w:space="0" w:color="00007E"/>
                  <w:right w:val="single" w:sz="8" w:space="0" w:color="00007E"/>
                </w:tcBorders>
              </w:tcPr>
            </w:tcPrChange>
          </w:tcPr>
          <w:p w:rsidR="00E22F2A" w:rsidRPr="00A1730B" w:rsidRDefault="00E22F2A" w:rsidP="007721E7">
            <w:pPr>
              <w:pStyle w:val="tablecontent"/>
            </w:pPr>
            <w:r w:rsidRPr="00A1730B">
              <w:t>int CONFIG_MISSION_NUMBE R</w:t>
            </w:r>
            <w:ins w:id="342" w:author="Thierry CARVAL, Ifremer Brest PDG-DOP-DCB-IDM-IS" w:date="2012-05-09T18:48:00Z">
              <w:r w:rsidR="002907ED">
                <w:t xml:space="preserve"> </w:t>
              </w:r>
            </w:ins>
            <w:r w:rsidRPr="00A1730B">
              <w:t xml:space="preserve">(N_MISSIONS); CONFIG_MISSION_NUMBE R:long_name = "Unique number denoting the missions performed by the floatMission"; </w:t>
            </w:r>
          </w:p>
          <w:p w:rsidR="00E22F2A" w:rsidRPr="00A1730B" w:rsidDel="00897EE2" w:rsidRDefault="00E22F2A" w:rsidP="007721E7">
            <w:pPr>
              <w:pStyle w:val="tablecontent"/>
              <w:rPr>
                <w:del w:id="343" w:author="Thierry CARVAL, Ifremer Brest PDG-DOP-DCB-IDM-IS" w:date="2012-06-19T16:43:00Z"/>
              </w:rPr>
            </w:pPr>
            <w:r w:rsidRPr="00A1730B">
              <w:t>CONFIG_MISSION_NUMBE</w:t>
            </w:r>
            <w:del w:id="344" w:author="Thierry CARVAL, Ifremer Brest PDG-DOP-DCB-IDM-IS" w:date="2012-06-19T16:43:00Z">
              <w:r w:rsidRPr="00A1730B" w:rsidDel="00897EE2">
                <w:delText xml:space="preserve"> </w:delText>
              </w:r>
            </w:del>
          </w:p>
          <w:p w:rsidR="00E22F2A" w:rsidRPr="00A1730B" w:rsidRDefault="00E22F2A" w:rsidP="007721E7">
            <w:pPr>
              <w:pStyle w:val="tablecontent"/>
            </w:pPr>
            <w:r w:rsidRPr="00A1730B">
              <w:t xml:space="preserve">R:conventions = "0..N, 0 : launch </w:t>
            </w:r>
          </w:p>
          <w:p w:rsidR="00DB7C29" w:rsidRDefault="00E22F2A">
            <w:pPr>
              <w:pStyle w:val="tablecontent"/>
              <w:rPr>
                <w:del w:id="345" w:author="Thierry CARVAL, Ifremer Brest PDG-DOP-DCB-IDM-IS" w:date="2012-06-19T16:43:00Z"/>
              </w:rPr>
              <w:pPrChange w:id="346" w:author="Thierry CARVAL, Ifremer Brest PDG-DOP-DCB-IDM-IS" w:date="2012-06-19T16:43:00Z">
                <w:pPr>
                  <w:pStyle w:val="tablecontent"/>
                  <w:ind w:left="566" w:hanging="283"/>
                </w:pPr>
              </w:pPrChange>
            </w:pPr>
            <w:r w:rsidRPr="00A1730B">
              <w:t>mission (if exists), 1 : first complete mission"; CONFIG_MISSION_NUMBE</w:t>
            </w:r>
            <w:del w:id="347" w:author="Thierry CARVAL, Ifremer Brest PDG-DOP-DCB-IDM-IS" w:date="2012-06-19T16:43:00Z">
              <w:r w:rsidRPr="00A1730B" w:rsidDel="00897EE2">
                <w:delText xml:space="preserve"> </w:delText>
              </w:r>
            </w:del>
          </w:p>
          <w:p w:rsidR="00DB7C29" w:rsidRDefault="00E22F2A">
            <w:pPr>
              <w:pStyle w:val="tablecontent"/>
              <w:pPrChange w:id="348" w:author="Thierry CARVAL, Ifremer Brest PDG-DOP-DCB-IDM-IS" w:date="2012-06-19T16:43:00Z">
                <w:pPr>
                  <w:pStyle w:val="tablecontent"/>
                  <w:ind w:left="566" w:hanging="283"/>
                </w:pPr>
              </w:pPrChange>
            </w:pPr>
            <w:r w:rsidRPr="00A1730B">
              <w:t xml:space="preserve">R:_FillValue = 99999; </w:t>
            </w:r>
          </w:p>
        </w:tc>
        <w:tc>
          <w:tcPr>
            <w:tcW w:w="2835" w:type="dxa"/>
            <w:tcBorders>
              <w:top w:val="single" w:sz="7" w:space="0" w:color="00007E"/>
              <w:left w:val="single" w:sz="8" w:space="0" w:color="00007E"/>
              <w:right w:val="single" w:sz="8" w:space="0" w:color="00007E"/>
            </w:tcBorders>
            <w:tcPrChange w:id="349" w:author="Thierry CARVAL, Ifremer Brest PDG-DOP-DCB-IDM-IS" w:date="2012-06-19T16:38:00Z">
              <w:tcPr>
                <w:tcW w:w="2835" w:type="dxa"/>
                <w:tcBorders>
                  <w:top w:val="single" w:sz="7" w:space="0" w:color="00007E"/>
                  <w:left w:val="single" w:sz="8" w:space="0" w:color="00007E"/>
                  <w:right w:val="single" w:sz="8" w:space="0" w:color="00007E"/>
                </w:tcBorders>
              </w:tcPr>
            </w:tcPrChange>
          </w:tcPr>
          <w:p w:rsidR="00E22F2A" w:rsidRPr="00A1730B" w:rsidRDefault="00E22F2A" w:rsidP="007721E7">
            <w:pPr>
              <w:pStyle w:val="tablecontent"/>
            </w:pPr>
            <w:r w:rsidRPr="00A1730B">
              <w:t xml:space="preserve">Unique number of the mission to which this parameter belongs. Example : 0 See note on floats with multiple configurations. </w:t>
            </w:r>
          </w:p>
        </w:tc>
      </w:tr>
      <w:tr w:rsidR="00E22F2A" w:rsidRPr="001378F0" w:rsidTr="00897EE2">
        <w:trPr>
          <w:trHeight w:val="80"/>
          <w:trPrChange w:id="350" w:author="Thierry CARVAL, Ifremer Brest PDG-DOP-DCB-IDM-IS" w:date="2012-06-19T16:38:00Z">
            <w:trPr>
              <w:trHeight w:val="80"/>
            </w:trPr>
          </w:trPrChange>
        </w:trPr>
        <w:tc>
          <w:tcPr>
            <w:tcW w:w="2376" w:type="dxa"/>
            <w:vMerge/>
            <w:tcBorders>
              <w:left w:val="single" w:sz="8" w:space="0" w:color="00007E"/>
              <w:bottom w:val="single" w:sz="8" w:space="0" w:color="00007E"/>
              <w:right w:val="single" w:sz="8" w:space="0" w:color="00007E"/>
            </w:tcBorders>
            <w:tcPrChange w:id="351" w:author="Thierry CARVAL, Ifremer Brest PDG-DOP-DCB-IDM-IS" w:date="2012-06-19T16:38:00Z">
              <w:tcPr>
                <w:tcW w:w="3510" w:type="dxa"/>
                <w:vMerge/>
                <w:tcBorders>
                  <w:left w:val="single" w:sz="8" w:space="0" w:color="00007E"/>
                  <w:bottom w:val="single" w:sz="8" w:space="0" w:color="00007E"/>
                  <w:right w:val="single" w:sz="8" w:space="0" w:color="00007E"/>
                </w:tcBorders>
              </w:tcPr>
            </w:tcPrChange>
          </w:tcPr>
          <w:p w:rsidR="00E22F2A" w:rsidRPr="00A1730B" w:rsidRDefault="00E22F2A" w:rsidP="007721E7">
            <w:pPr>
              <w:pStyle w:val="tablecontent"/>
            </w:pPr>
          </w:p>
        </w:tc>
        <w:tc>
          <w:tcPr>
            <w:tcW w:w="4536" w:type="dxa"/>
            <w:vMerge/>
            <w:tcBorders>
              <w:left w:val="single" w:sz="8" w:space="0" w:color="00007E"/>
              <w:bottom w:val="single" w:sz="8" w:space="0" w:color="00007E"/>
              <w:right w:val="single" w:sz="8" w:space="0" w:color="00007E"/>
            </w:tcBorders>
            <w:vAlign w:val="center"/>
            <w:tcPrChange w:id="352" w:author="Thierry CARVAL, Ifremer Brest PDG-DOP-DCB-IDM-IS" w:date="2012-06-19T16:38:00Z">
              <w:tcPr>
                <w:tcW w:w="3402" w:type="dxa"/>
                <w:vMerge/>
                <w:tcBorders>
                  <w:left w:val="single" w:sz="8" w:space="0" w:color="00007E"/>
                  <w:bottom w:val="single" w:sz="8" w:space="0" w:color="00007E"/>
                  <w:right w:val="single" w:sz="8" w:space="0" w:color="00007E"/>
                </w:tcBorders>
                <w:vAlign w:val="center"/>
              </w:tcPr>
            </w:tcPrChange>
          </w:tcPr>
          <w:p w:rsidR="00E22F2A" w:rsidRPr="00A1730B" w:rsidRDefault="00E22F2A" w:rsidP="007721E7">
            <w:pPr>
              <w:pStyle w:val="tablecontent"/>
            </w:pPr>
          </w:p>
        </w:tc>
        <w:tc>
          <w:tcPr>
            <w:tcW w:w="2835" w:type="dxa"/>
            <w:tcBorders>
              <w:left w:val="single" w:sz="8" w:space="0" w:color="00007E"/>
              <w:bottom w:val="single" w:sz="7" w:space="0" w:color="00007E"/>
              <w:right w:val="single" w:sz="8" w:space="0" w:color="00007E"/>
            </w:tcBorders>
            <w:tcPrChange w:id="353" w:author="Thierry CARVAL, Ifremer Brest PDG-DOP-DCB-IDM-IS" w:date="2012-06-19T16:38:00Z">
              <w:tcPr>
                <w:tcW w:w="2835" w:type="dxa"/>
                <w:tcBorders>
                  <w:left w:val="single" w:sz="8" w:space="0" w:color="00007E"/>
                  <w:bottom w:val="single" w:sz="7" w:space="0" w:color="00007E"/>
                  <w:right w:val="single" w:sz="8" w:space="0" w:color="00007E"/>
                </w:tcBorders>
              </w:tcPr>
            </w:tcPrChange>
          </w:tcPr>
          <w:p w:rsidR="00E22F2A" w:rsidRPr="00A1730B" w:rsidRDefault="00E22F2A" w:rsidP="007721E7">
            <w:pPr>
              <w:pStyle w:val="tablecontent"/>
            </w:pPr>
          </w:p>
        </w:tc>
      </w:tr>
      <w:tr w:rsidR="00E22F2A" w:rsidRPr="001378F0" w:rsidTr="00897EE2">
        <w:trPr>
          <w:trHeight w:val="965"/>
          <w:trPrChange w:id="354" w:author="Thierry CARVAL, Ifremer Brest PDG-DOP-DCB-IDM-IS" w:date="2012-06-19T16:38:00Z">
            <w:trPr>
              <w:trHeight w:val="965"/>
            </w:trPr>
          </w:trPrChange>
        </w:trPr>
        <w:tc>
          <w:tcPr>
            <w:tcW w:w="2376" w:type="dxa"/>
            <w:tcBorders>
              <w:top w:val="single" w:sz="8" w:space="0" w:color="00007E"/>
              <w:left w:val="single" w:sz="8" w:space="0" w:color="00007E"/>
              <w:right w:val="single" w:sz="8" w:space="0" w:color="00007E"/>
            </w:tcBorders>
            <w:tcPrChange w:id="355" w:author="Thierry CARVAL, Ifremer Brest PDG-DOP-DCB-IDM-IS" w:date="2012-06-19T16:38:00Z">
              <w:tcPr>
                <w:tcW w:w="3510" w:type="dxa"/>
                <w:tcBorders>
                  <w:top w:val="single" w:sz="8" w:space="0" w:color="00007E"/>
                  <w:left w:val="single" w:sz="8" w:space="0" w:color="00007E"/>
                  <w:right w:val="single" w:sz="8" w:space="0" w:color="00007E"/>
                </w:tcBorders>
              </w:tcPr>
            </w:tcPrChange>
          </w:tcPr>
          <w:p w:rsidR="00E22F2A" w:rsidRPr="00A1730B" w:rsidRDefault="00E22F2A" w:rsidP="007721E7">
            <w:pPr>
              <w:pStyle w:val="tablecontent"/>
            </w:pPr>
            <w:r w:rsidRPr="00A1730B">
              <w:t xml:space="preserve">CONFIG_MISSION_COMMENT </w:t>
            </w:r>
          </w:p>
        </w:tc>
        <w:tc>
          <w:tcPr>
            <w:tcW w:w="4536" w:type="dxa"/>
            <w:vMerge w:val="restart"/>
            <w:tcBorders>
              <w:top w:val="single" w:sz="8" w:space="0" w:color="00007E"/>
              <w:left w:val="single" w:sz="8" w:space="0" w:color="00007E"/>
              <w:right w:val="single" w:sz="8" w:space="0" w:color="00007E"/>
            </w:tcBorders>
            <w:tcPrChange w:id="356" w:author="Thierry CARVAL, Ifremer Brest PDG-DOP-DCB-IDM-IS" w:date="2012-06-19T16:38:00Z">
              <w:tcPr>
                <w:tcW w:w="3402" w:type="dxa"/>
                <w:vMerge w:val="restart"/>
                <w:tcBorders>
                  <w:top w:val="single" w:sz="8" w:space="0" w:color="00007E"/>
                  <w:left w:val="single" w:sz="8" w:space="0" w:color="00007E"/>
                  <w:right w:val="single" w:sz="8" w:space="0" w:color="00007E"/>
                </w:tcBorders>
              </w:tcPr>
            </w:tcPrChange>
          </w:tcPr>
          <w:p w:rsidR="00E22F2A" w:rsidRPr="00A1730B" w:rsidRDefault="00E22F2A" w:rsidP="007721E7">
            <w:pPr>
              <w:pStyle w:val="tablecontent"/>
            </w:pPr>
            <w:r w:rsidRPr="00A1730B">
              <w:t>char CONFIGURATION_MISSION_COMM ENT (N_MISSIONS, STRING256) CONFIGURATION_MISSION_COMMENT:long_name</w:t>
            </w:r>
          </w:p>
          <w:p w:rsidR="00E22F2A" w:rsidRPr="00A1730B" w:rsidRDefault="00E22F2A" w:rsidP="007721E7">
            <w:pPr>
              <w:pStyle w:val="tablecontent"/>
            </w:pPr>
            <w:r w:rsidRPr="00A1730B">
              <w:t>=”Comment on configuration”;</w:t>
            </w:r>
          </w:p>
          <w:p w:rsidR="00E22F2A" w:rsidRPr="00A1730B" w:rsidRDefault="00E22F2A" w:rsidP="007721E7">
            <w:pPr>
              <w:pStyle w:val="tablecontent"/>
            </w:pPr>
            <w:r w:rsidRPr="00A1730B">
              <w:lastRenderedPageBreak/>
              <w:t>CONFIGURATION_MISSION_COMMENT: FillValue=</w:t>
            </w:r>
            <w:ins w:id="357" w:author="Thierry CARVAL, Ifremer Brest PDG-DOP-DCB-IDM-IS" w:date="2012-08-18T16:18:00Z">
              <w:r w:rsidR="00CD3C6E">
                <w:t xml:space="preserve"> " ";</w:t>
              </w:r>
            </w:ins>
          </w:p>
        </w:tc>
        <w:tc>
          <w:tcPr>
            <w:tcW w:w="2835" w:type="dxa"/>
            <w:vMerge w:val="restart"/>
            <w:tcBorders>
              <w:top w:val="single" w:sz="7" w:space="0" w:color="00007E"/>
              <w:left w:val="single" w:sz="8" w:space="0" w:color="00007E"/>
              <w:right w:val="single" w:sz="8" w:space="0" w:color="00007E"/>
            </w:tcBorders>
            <w:tcPrChange w:id="358" w:author="Thierry CARVAL, Ifremer Brest PDG-DOP-DCB-IDM-IS" w:date="2012-06-19T16:38:00Z">
              <w:tcPr>
                <w:tcW w:w="2835" w:type="dxa"/>
                <w:vMerge w:val="restart"/>
                <w:tcBorders>
                  <w:top w:val="single" w:sz="7" w:space="0" w:color="00007E"/>
                  <w:left w:val="single" w:sz="8" w:space="0" w:color="00007E"/>
                  <w:right w:val="single" w:sz="8" w:space="0" w:color="00007E"/>
                </w:tcBorders>
              </w:tcPr>
            </w:tcPrChange>
          </w:tcPr>
          <w:p w:rsidR="00E22F2A" w:rsidRPr="00A1730B" w:rsidRDefault="00E22F2A" w:rsidP="007721E7">
            <w:pPr>
              <w:pStyle w:val="tablecontent"/>
            </w:pPr>
            <w:r w:rsidRPr="00A1730B">
              <w:lastRenderedPageBreak/>
              <w:t xml:space="preserve">Comment on this configuration mission. Example : “This mission follows a 1000 dbar meddie during parking” </w:t>
            </w:r>
          </w:p>
        </w:tc>
      </w:tr>
      <w:tr w:rsidR="00E22F2A" w:rsidRPr="001378F0" w:rsidTr="00897EE2">
        <w:trPr>
          <w:trHeight w:val="580"/>
          <w:trPrChange w:id="359" w:author="Thierry CARVAL, Ifremer Brest PDG-DOP-DCB-IDM-IS" w:date="2012-06-19T16:38:00Z">
            <w:trPr>
              <w:trHeight w:val="580"/>
            </w:trPr>
          </w:trPrChange>
        </w:trPr>
        <w:tc>
          <w:tcPr>
            <w:tcW w:w="2376" w:type="dxa"/>
            <w:tcBorders>
              <w:left w:val="single" w:sz="8" w:space="0" w:color="00007E"/>
              <w:right w:val="single" w:sz="8" w:space="0" w:color="00007E"/>
            </w:tcBorders>
            <w:tcPrChange w:id="360" w:author="Thierry CARVAL, Ifremer Brest PDG-DOP-DCB-IDM-IS" w:date="2012-06-19T16:38:00Z">
              <w:tcPr>
                <w:tcW w:w="3510" w:type="dxa"/>
                <w:tcBorders>
                  <w:left w:val="single" w:sz="8" w:space="0" w:color="00007E"/>
                  <w:right w:val="single" w:sz="8" w:space="0" w:color="00007E"/>
                </w:tcBorders>
              </w:tcPr>
            </w:tcPrChange>
          </w:tcPr>
          <w:p w:rsidR="00E22F2A" w:rsidRPr="00A1730B" w:rsidRDefault="00E22F2A" w:rsidP="007721E7">
            <w:pPr>
              <w:pStyle w:val="tablecontent"/>
              <w:rPr>
                <w:color w:val="auto"/>
              </w:rPr>
            </w:pPr>
          </w:p>
        </w:tc>
        <w:tc>
          <w:tcPr>
            <w:tcW w:w="4536" w:type="dxa"/>
            <w:vMerge/>
            <w:tcBorders>
              <w:left w:val="single" w:sz="8" w:space="0" w:color="00007E"/>
              <w:right w:val="single" w:sz="8" w:space="0" w:color="00007E"/>
            </w:tcBorders>
            <w:tcPrChange w:id="361" w:author="Thierry CARVAL, Ifremer Brest PDG-DOP-DCB-IDM-IS" w:date="2012-06-19T16:38:00Z">
              <w:tcPr>
                <w:tcW w:w="3402" w:type="dxa"/>
                <w:vMerge/>
                <w:tcBorders>
                  <w:left w:val="single" w:sz="8" w:space="0" w:color="00007E"/>
                  <w:right w:val="single" w:sz="8" w:space="0" w:color="00007E"/>
                </w:tcBorders>
              </w:tcPr>
            </w:tcPrChange>
          </w:tcPr>
          <w:p w:rsidR="00E22F2A" w:rsidRPr="00A1730B" w:rsidRDefault="00E22F2A" w:rsidP="007721E7">
            <w:pPr>
              <w:pStyle w:val="tablecontent"/>
            </w:pPr>
          </w:p>
        </w:tc>
        <w:tc>
          <w:tcPr>
            <w:tcW w:w="2835" w:type="dxa"/>
            <w:vMerge/>
            <w:tcBorders>
              <w:left w:val="single" w:sz="8" w:space="0" w:color="00007E"/>
              <w:right w:val="single" w:sz="8" w:space="0" w:color="00007E"/>
            </w:tcBorders>
            <w:tcPrChange w:id="362" w:author="Thierry CARVAL, Ifremer Brest PDG-DOP-DCB-IDM-IS" w:date="2012-06-19T16:38:00Z">
              <w:tcPr>
                <w:tcW w:w="2835" w:type="dxa"/>
                <w:vMerge/>
                <w:tcBorders>
                  <w:left w:val="single" w:sz="8" w:space="0" w:color="00007E"/>
                  <w:right w:val="single" w:sz="8" w:space="0" w:color="00007E"/>
                </w:tcBorders>
              </w:tcPr>
            </w:tcPrChange>
          </w:tcPr>
          <w:p w:rsidR="00E22F2A" w:rsidRPr="00A1730B" w:rsidRDefault="00E22F2A" w:rsidP="007721E7">
            <w:pPr>
              <w:pStyle w:val="tablecontent"/>
              <w:rPr>
                <w:color w:val="auto"/>
              </w:rPr>
            </w:pPr>
          </w:p>
        </w:tc>
      </w:tr>
      <w:tr w:rsidR="00E22F2A" w:rsidRPr="001378F0" w:rsidTr="00897EE2">
        <w:trPr>
          <w:trHeight w:val="68"/>
          <w:trPrChange w:id="363" w:author="Thierry CARVAL, Ifremer Brest PDG-DOP-DCB-IDM-IS" w:date="2012-06-19T16:38:00Z">
            <w:trPr>
              <w:trHeight w:val="68"/>
            </w:trPr>
          </w:trPrChange>
        </w:trPr>
        <w:tc>
          <w:tcPr>
            <w:tcW w:w="2376" w:type="dxa"/>
            <w:tcBorders>
              <w:left w:val="single" w:sz="8" w:space="0" w:color="00007E"/>
              <w:bottom w:val="single" w:sz="8" w:space="0" w:color="00007E"/>
              <w:right w:val="single" w:sz="8" w:space="0" w:color="00007E"/>
            </w:tcBorders>
            <w:tcPrChange w:id="364" w:author="Thierry CARVAL, Ifremer Brest PDG-DOP-DCB-IDM-IS" w:date="2012-06-19T16:38:00Z">
              <w:tcPr>
                <w:tcW w:w="3510" w:type="dxa"/>
                <w:tcBorders>
                  <w:left w:val="single" w:sz="8" w:space="0" w:color="00007E"/>
                  <w:bottom w:val="single" w:sz="8" w:space="0" w:color="00007E"/>
                  <w:right w:val="single" w:sz="8" w:space="0" w:color="00007E"/>
                </w:tcBorders>
              </w:tcPr>
            </w:tcPrChange>
          </w:tcPr>
          <w:p w:rsidR="00E22F2A" w:rsidRPr="00A1730B" w:rsidRDefault="00E22F2A" w:rsidP="007721E7">
            <w:pPr>
              <w:pStyle w:val="tablecontent"/>
            </w:pPr>
          </w:p>
        </w:tc>
        <w:tc>
          <w:tcPr>
            <w:tcW w:w="4536" w:type="dxa"/>
            <w:vMerge/>
            <w:tcBorders>
              <w:left w:val="single" w:sz="8" w:space="0" w:color="00007E"/>
              <w:bottom w:val="single" w:sz="8" w:space="0" w:color="00007E"/>
              <w:right w:val="single" w:sz="8" w:space="0" w:color="00007E"/>
            </w:tcBorders>
            <w:tcPrChange w:id="365" w:author="Thierry CARVAL, Ifremer Brest PDG-DOP-DCB-IDM-IS" w:date="2012-06-19T16:38:00Z">
              <w:tcPr>
                <w:tcW w:w="3402" w:type="dxa"/>
                <w:vMerge/>
                <w:tcBorders>
                  <w:left w:val="single" w:sz="8" w:space="0" w:color="00007E"/>
                  <w:bottom w:val="single" w:sz="8" w:space="0" w:color="00007E"/>
                  <w:right w:val="single" w:sz="8" w:space="0" w:color="00007E"/>
                </w:tcBorders>
              </w:tcPr>
            </w:tcPrChange>
          </w:tcPr>
          <w:p w:rsidR="00E22F2A" w:rsidRPr="00A1730B" w:rsidRDefault="00E22F2A" w:rsidP="007721E7">
            <w:pPr>
              <w:pStyle w:val="tablecontent"/>
            </w:pPr>
          </w:p>
        </w:tc>
        <w:tc>
          <w:tcPr>
            <w:tcW w:w="2835" w:type="dxa"/>
            <w:vMerge/>
            <w:tcBorders>
              <w:left w:val="single" w:sz="8" w:space="0" w:color="00007E"/>
              <w:bottom w:val="single" w:sz="7" w:space="0" w:color="00007E"/>
              <w:right w:val="single" w:sz="8" w:space="0" w:color="00007E"/>
            </w:tcBorders>
            <w:tcPrChange w:id="366" w:author="Thierry CARVAL, Ifremer Brest PDG-DOP-DCB-IDM-IS" w:date="2012-06-19T16:38:00Z">
              <w:tcPr>
                <w:tcW w:w="2835" w:type="dxa"/>
                <w:vMerge/>
                <w:tcBorders>
                  <w:left w:val="single" w:sz="8" w:space="0" w:color="00007E"/>
                  <w:bottom w:val="single" w:sz="7" w:space="0" w:color="00007E"/>
                  <w:right w:val="single" w:sz="8" w:space="0" w:color="00007E"/>
                </w:tcBorders>
              </w:tcPr>
            </w:tcPrChange>
          </w:tcPr>
          <w:p w:rsidR="00E22F2A" w:rsidRPr="00A1730B" w:rsidRDefault="00E22F2A" w:rsidP="007721E7">
            <w:pPr>
              <w:pStyle w:val="tablecontent"/>
            </w:pPr>
          </w:p>
        </w:tc>
      </w:tr>
    </w:tbl>
    <w:p w:rsidR="00E22F2A" w:rsidRPr="00A1730B" w:rsidRDefault="00E22F2A" w:rsidP="00E22F2A">
      <w:pPr>
        <w:pStyle w:val="CM39"/>
        <w:spacing w:line="276" w:lineRule="atLeast"/>
        <w:jc w:val="both"/>
        <w:rPr>
          <w:rFonts w:ascii="Times New Roman" w:hAnsi="Times New Roman" w:cs="Times New Roman"/>
          <w:b/>
          <w:bCs/>
        </w:rPr>
      </w:pPr>
    </w:p>
    <w:p w:rsidR="000B330F" w:rsidRPr="00A1730B" w:rsidRDefault="00D558AB" w:rsidP="000B330F">
      <w:pPr>
        <w:rPr>
          <w:lang w:val="en-US"/>
        </w:rPr>
      </w:pPr>
      <w:r w:rsidRPr="00A1730B">
        <w:rPr>
          <w:lang w:val="en-US"/>
        </w:rPr>
        <w:t xml:space="preserve">The mission settings or parameter values are recorded as numbers. In this scheme, strings will need to be converted to numbers and will require measurement codes for the relevant parameters. The numeric codes for the affected parameters are defined in the “Explanation” section of the Configuration parameter names table (please see reference table 18). </w:t>
      </w:r>
      <w:r w:rsidR="000B330F" w:rsidRPr="00A1730B">
        <w:rPr>
          <w:lang w:val="en-US"/>
        </w:rPr>
        <w:t>Only a few existing parameters are affected</w:t>
      </w:r>
      <w:r w:rsidRPr="00A1730B">
        <w:rPr>
          <w:lang w:val="en-US"/>
        </w:rPr>
        <w:t>.</w:t>
      </w:r>
      <w:r w:rsidR="000B330F" w:rsidRPr="00A1730B">
        <w:rPr>
          <w:lang w:val="en-US"/>
        </w:rPr>
        <w:t xml:space="preserve"> </w:t>
      </w:r>
      <w:r w:rsidRPr="00A1730B">
        <w:rPr>
          <w:lang w:val="en-US"/>
        </w:rPr>
        <w:t>I</w:t>
      </w:r>
      <w:r w:rsidR="000B330F" w:rsidRPr="00A1730B">
        <w:rPr>
          <w:lang w:val="en-US"/>
        </w:rPr>
        <w:t xml:space="preserve">f new floats with new configuration parameters (as strings) are introduced, then </w:t>
      </w:r>
      <w:r w:rsidRPr="00A1730B">
        <w:rPr>
          <w:lang w:val="en-US"/>
        </w:rPr>
        <w:t>equivalent numeric flags</w:t>
      </w:r>
      <w:r w:rsidR="000B330F" w:rsidRPr="00A1730B">
        <w:rPr>
          <w:lang w:val="en-US"/>
        </w:rPr>
        <w:t xml:space="preserve"> must also be added </w:t>
      </w:r>
      <w:r w:rsidRPr="00A1730B">
        <w:rPr>
          <w:lang w:val="en-US"/>
        </w:rPr>
        <w:t xml:space="preserve">to the table </w:t>
      </w:r>
      <w:r w:rsidR="000B330F" w:rsidRPr="00A1730B">
        <w:rPr>
          <w:lang w:val="en-US"/>
        </w:rPr>
        <w:t xml:space="preserve">by the proposer of the new configuration parameter.   </w:t>
      </w:r>
    </w:p>
    <w:p w:rsidR="000B330F" w:rsidRPr="00A1730B" w:rsidRDefault="000B330F" w:rsidP="000B330F">
      <w:pPr>
        <w:rPr>
          <w:lang w:val="en-US"/>
        </w:rPr>
      </w:pPr>
      <w:r w:rsidRPr="00A1730B">
        <w:rPr>
          <w:lang w:val="en-US"/>
        </w:rPr>
        <w:t>All parameter names are standardized and are available in reference tabl</w:t>
      </w:r>
      <w:r w:rsidR="00D558AB" w:rsidRPr="00A1730B">
        <w:rPr>
          <w:lang w:val="en-US"/>
        </w:rPr>
        <w:t>e 18.</w:t>
      </w:r>
      <w:r w:rsidRPr="00A1730B">
        <w:rPr>
          <w:lang w:val="en-US"/>
        </w:rPr>
        <w:t xml:space="preserve"> </w:t>
      </w:r>
      <w:r w:rsidRPr="00A1730B">
        <w:rPr>
          <w:lang w:val="en-US"/>
        </w:rPr>
        <w:br/>
        <w:t>The mission is used to record information that changes from cycle to cycle, for instance when a float changes its mission from 3 shallow profiles to 1 deep profile. The shallow and deep profiles will have different mission numbers. The value of the mission number is recorded in CONFIG_MISSION_NUMBER.</w:t>
      </w:r>
    </w:p>
    <w:p w:rsidR="000B330F" w:rsidRPr="00A1730B" w:rsidRDefault="000B330F" w:rsidP="000B330F">
      <w:pPr>
        <w:rPr>
          <w:lang w:val="en-US"/>
        </w:rPr>
      </w:pPr>
      <w:r w:rsidRPr="00A1730B">
        <w:rPr>
          <w:lang w:val="en-US"/>
        </w:rPr>
        <w:t xml:space="preserve">Mission 0 parameters are pre-deployment or launch instructions. They are configuration parameters that are ‘configured’ but not changeable and are therefore designated mission 0 so that they are clearly differentiated from the other mission variables that may change during the float lifetime. </w:t>
      </w:r>
    </w:p>
    <w:p w:rsidR="000B330F" w:rsidRPr="00A1730B" w:rsidRDefault="000B330F" w:rsidP="000B330F">
      <w:pPr>
        <w:rPr>
          <w:lang w:val="en-US"/>
        </w:rPr>
      </w:pPr>
      <w:r w:rsidRPr="00A1730B">
        <w:rPr>
          <w:lang w:val="en-US"/>
        </w:rPr>
        <w:t xml:space="preserve">The parameter CONFIG_MISSION _COMMENT can be used to store information about the mission or whether the mission was set pre-deployment or transmitted by the float (free form field). </w:t>
      </w:r>
    </w:p>
    <w:p w:rsidR="000B330F" w:rsidRPr="00A1730B" w:rsidRDefault="000B330F" w:rsidP="0017339D">
      <w:pPr>
        <w:pStyle w:val="Default"/>
        <w:rPr>
          <w:lang w:val="en-US"/>
        </w:rPr>
      </w:pPr>
    </w:p>
    <w:p w:rsidR="00DB7C29" w:rsidRDefault="00E22F2A">
      <w:pPr>
        <w:pStyle w:val="Titre5"/>
        <w:rPr>
          <w:lang w:val="en-US"/>
        </w:rPr>
        <w:pPrChange w:id="367" w:author="Thierry CARVAL, Ifremer Brest PDG-DOP-DCB-IDM-IS" w:date="2012-06-26T18:30:00Z">
          <w:pPr>
            <w:pStyle w:val="Titre4"/>
          </w:pPr>
        </w:pPrChange>
      </w:pPr>
      <w:bookmarkStart w:id="368" w:name="_Toc320976540"/>
      <w:r w:rsidRPr="00A1730B">
        <w:rPr>
          <w:lang w:val="en-US"/>
        </w:rPr>
        <w:t>Note on floats with multiple configurations</w:t>
      </w:r>
      <w:bookmarkEnd w:id="368"/>
      <w:r w:rsidRPr="00A1730B">
        <w:rPr>
          <w:lang w:val="en-US"/>
        </w:rPr>
        <w:t xml:space="preserve"> </w:t>
      </w:r>
    </w:p>
    <w:p w:rsidR="00096875" w:rsidRPr="00A1730B" w:rsidRDefault="00096875" w:rsidP="00096875">
      <w:pPr>
        <w:pStyle w:val="CM39"/>
        <w:spacing w:line="276" w:lineRule="atLeast"/>
        <w:jc w:val="both"/>
        <w:rPr>
          <w:rFonts w:ascii="Times New Roman" w:hAnsi="Times New Roman" w:cs="Times New Roman"/>
        </w:rPr>
      </w:pPr>
      <w:r w:rsidRPr="00A1730B">
        <w:rPr>
          <w:rFonts w:ascii="Times New Roman" w:hAnsi="Times New Roman" w:cs="Times New Roman"/>
        </w:rPr>
        <w:t xml:space="preserve">Typically, an Argo float configuration is valid for the whole life of the float. Each cycle is repeated with the same behaviour (one configuration). </w:t>
      </w:r>
    </w:p>
    <w:p w:rsidR="00096875" w:rsidRPr="00A1730B" w:rsidRDefault="00096875" w:rsidP="00096875">
      <w:pPr>
        <w:pStyle w:val="CM39"/>
        <w:spacing w:line="276" w:lineRule="atLeast"/>
        <w:jc w:val="both"/>
        <w:rPr>
          <w:rFonts w:ascii="Times New Roman" w:hAnsi="Times New Roman" w:cs="Times New Roman"/>
        </w:rPr>
      </w:pPr>
      <w:r w:rsidRPr="00A1730B">
        <w:rPr>
          <w:rFonts w:ascii="Times New Roman" w:hAnsi="Times New Roman" w:cs="Times New Roman"/>
        </w:rPr>
        <w:t xml:space="preserve">However, some floats may be configured to change their behaviour from cycle to cycle (multiple configurations). </w:t>
      </w:r>
    </w:p>
    <w:p w:rsidR="00096875" w:rsidRPr="00A1730B" w:rsidRDefault="00096875" w:rsidP="00096875">
      <w:pPr>
        <w:pStyle w:val="CM39"/>
        <w:spacing w:line="276" w:lineRule="atLeast"/>
        <w:jc w:val="both"/>
        <w:rPr>
          <w:rFonts w:ascii="Times New Roman" w:hAnsi="Times New Roman" w:cs="Times New Roman"/>
        </w:rPr>
      </w:pPr>
      <w:r w:rsidRPr="00A1730B">
        <w:rPr>
          <w:rFonts w:ascii="Times New Roman" w:hAnsi="Times New Roman" w:cs="Times New Roman"/>
        </w:rPr>
        <w:t>When there is only one configuration, CONFIG_MISSION_NUMBER is set to 1: all the cycles are programmed to be the same. Note that in this case; floats will still have mission “0” that contains the pre-deployment or launch information. So for a float with one basic mission, it will have missions 0 and 1.</w:t>
      </w:r>
    </w:p>
    <w:p w:rsidR="00096875" w:rsidRPr="00A1730B" w:rsidRDefault="00096875" w:rsidP="00096875">
      <w:pPr>
        <w:pStyle w:val="CM52"/>
        <w:spacing w:line="276" w:lineRule="atLeast"/>
        <w:jc w:val="both"/>
        <w:rPr>
          <w:rFonts w:ascii="Times New Roman" w:hAnsi="Times New Roman" w:cs="Times New Roman"/>
        </w:rPr>
      </w:pPr>
      <w:r w:rsidRPr="00A1730B">
        <w:rPr>
          <w:rFonts w:ascii="Times New Roman" w:hAnsi="Times New Roman" w:cs="Times New Roman"/>
        </w:rPr>
        <w:t xml:space="preserve">When there are multiple configurations, the configuration from the first cycle has CONFIG_MISSION_NUMBER set to 1. Each subsequent configuration change will be recorded as additional entries in CONFIG_MISSION_NUMBER, with the value increased sequentially by the integer one. All variables from mission 1 must be repeated in subsequent missions. Floats with multiple configurations still record pre-deployment or launch information in CONFIG_MISSION_NUMBER = 0.  </w:t>
      </w:r>
    </w:p>
    <w:p w:rsidR="00096875" w:rsidRPr="00A1730B" w:rsidDel="00DB7C29" w:rsidRDefault="00096875" w:rsidP="00096875">
      <w:pPr>
        <w:pStyle w:val="CM52"/>
        <w:spacing w:line="276" w:lineRule="atLeast"/>
        <w:jc w:val="both"/>
        <w:rPr>
          <w:del w:id="369" w:author="Van Wijk, Esmee (CMAR, Hobart)" w:date="2012-11-07T14:00:00Z"/>
          <w:rFonts w:ascii="Times New Roman" w:hAnsi="Times New Roman" w:cs="Times New Roman"/>
        </w:rPr>
      </w:pPr>
      <w:commentRangeStart w:id="370"/>
      <w:del w:id="371" w:author="Van Wijk, Esmee (CMAR, Hobart)" w:date="2012-11-07T14:00:00Z">
        <w:r w:rsidRPr="00A1730B" w:rsidDel="00DB7C29">
          <w:rPr>
            <w:rFonts w:ascii="Times New Roman" w:hAnsi="Times New Roman" w:cs="Times New Roman"/>
          </w:rPr>
          <w:delText>If a float [with two-way communication capability] has many configuration parameters that change with every cycle, then a new mission number should be used for each cycle.</w:delText>
        </w:r>
      </w:del>
    </w:p>
    <w:p w:rsidR="00096875" w:rsidRPr="00A1730B" w:rsidRDefault="00096875" w:rsidP="00096875">
      <w:pPr>
        <w:pStyle w:val="CM52"/>
        <w:spacing w:line="276" w:lineRule="atLeast"/>
        <w:jc w:val="both"/>
        <w:rPr>
          <w:rFonts w:ascii="Times New Roman" w:hAnsi="Times New Roman" w:cs="Times New Roman"/>
        </w:rPr>
      </w:pPr>
      <w:r w:rsidRPr="00A1730B">
        <w:rPr>
          <w:rFonts w:ascii="Times New Roman" w:hAnsi="Times New Roman" w:cs="Times New Roman"/>
        </w:rPr>
        <w:t>Argo</w:t>
      </w:r>
      <w:commentRangeEnd w:id="370"/>
      <w:r w:rsidR="00DB7C29">
        <w:rPr>
          <w:rStyle w:val="Marquedecommentaire"/>
          <w:rFonts w:ascii="Times New Roman" w:eastAsiaTheme="minorEastAsia" w:hAnsi="Times New Roman" w:cstheme="minorBidi"/>
          <w:lang w:val="fr-FR" w:eastAsia="fr-FR"/>
        </w:rPr>
        <w:commentReference w:id="370"/>
      </w:r>
      <w:r w:rsidRPr="00A1730B">
        <w:rPr>
          <w:rFonts w:ascii="Times New Roman" w:hAnsi="Times New Roman" w:cs="Times New Roman"/>
        </w:rPr>
        <w:t xml:space="preserve"> best practice and our recommendation to users, is a minimum of configuration missions; i.e. if there is a change to configuration parameters that does not repeat a previous configuration then a new mission number should be used. If the configuration parameters change, but mirror a previous mission then that mission number should be re-used. In extremely complex cases where mission changes are unclear, then a new mission number can be used for each cycle. Users should be aware that the metafile will need to be rewritten each time a new mission number is added. </w:t>
      </w:r>
    </w:p>
    <w:p w:rsidR="004E5B81" w:rsidRPr="00A1730B" w:rsidRDefault="004E5B81" w:rsidP="004E5B81">
      <w:pPr>
        <w:pStyle w:val="Titre4"/>
        <w:rPr>
          <w:lang w:val="en-US"/>
        </w:rPr>
      </w:pPr>
      <w:bookmarkStart w:id="372" w:name="_Toc320976541"/>
      <w:r w:rsidRPr="00A1730B">
        <w:rPr>
          <w:lang w:val="en-US"/>
        </w:rPr>
        <w:lastRenderedPageBreak/>
        <w:t>Determining which mission applies to a particular float cycle</w:t>
      </w:r>
      <w:bookmarkEnd w:id="372"/>
    </w:p>
    <w:p w:rsidR="00E9595D" w:rsidRDefault="004E5B81" w:rsidP="004E5B81">
      <w:pPr>
        <w:pStyle w:val="Default"/>
        <w:rPr>
          <w:ins w:id="373" w:author="Van Wijk, Esmee (CMAR, Hobart)" w:date="2012-11-07T15:28:00Z"/>
          <w:rFonts w:ascii="Times New Roman" w:hAnsi="Times New Roman" w:cs="Times New Roman"/>
        </w:rPr>
      </w:pPr>
      <w:r w:rsidRPr="00A1730B">
        <w:rPr>
          <w:rFonts w:ascii="Times New Roman" w:hAnsi="Times New Roman" w:cs="Times New Roman"/>
        </w:rPr>
        <w:t xml:space="preserve">Users are able to determine which mission applies to each cycle by looking at the </w:t>
      </w:r>
      <w:commentRangeStart w:id="374"/>
      <w:r w:rsidRPr="00A1730B">
        <w:rPr>
          <w:rFonts w:ascii="Times New Roman" w:hAnsi="Times New Roman" w:cs="Times New Roman"/>
        </w:rPr>
        <w:t>CONFIG</w:t>
      </w:r>
      <w:commentRangeEnd w:id="374"/>
      <w:r w:rsidR="00E9595D">
        <w:rPr>
          <w:rStyle w:val="Marquedecommentaire"/>
          <w:rFonts w:ascii="Times New Roman" w:eastAsiaTheme="minorEastAsia" w:hAnsi="Times New Roman" w:cstheme="minorBidi"/>
          <w:color w:val="auto"/>
          <w:lang w:val="fr-FR" w:eastAsia="fr-FR"/>
        </w:rPr>
        <w:commentReference w:id="374"/>
      </w:r>
    </w:p>
    <w:p w:rsidR="004E5B81" w:rsidRPr="00A1730B" w:rsidRDefault="004E5B81" w:rsidP="004E5B81">
      <w:pPr>
        <w:pStyle w:val="Default"/>
        <w:rPr>
          <w:rFonts w:ascii="Times New Roman" w:hAnsi="Times New Roman" w:cs="Times New Roman"/>
        </w:rPr>
      </w:pPr>
      <w:r w:rsidRPr="00A1730B">
        <w:rPr>
          <w:rFonts w:ascii="Times New Roman" w:hAnsi="Times New Roman" w:cs="Times New Roman"/>
        </w:rPr>
        <w:t>_MISSION_NUMBER(N_CYCLE) variable located in the trajectory file (see section “2.3.5 cycle information from the float” in the “Trajectory format version 2.3” section of this User’s manual).</w:t>
      </w:r>
    </w:p>
    <w:p w:rsidR="004E5B81" w:rsidRPr="00A1730B" w:rsidRDefault="004E5B81" w:rsidP="004E5B81">
      <w:pPr>
        <w:pStyle w:val="Default"/>
        <w:rPr>
          <w:rFonts w:ascii="Times New Roman" w:hAnsi="Times New Roman" w:cs="Times New Roman"/>
        </w:rPr>
      </w:pPr>
    </w:p>
    <w:p w:rsidR="004E5B81" w:rsidRPr="00A1730B" w:rsidRDefault="004E5B81" w:rsidP="00A1730B">
      <w:pPr>
        <w:pStyle w:val="Default"/>
      </w:pPr>
    </w:p>
    <w:p w:rsidR="00E22F2A" w:rsidRPr="00A1730B" w:rsidRDefault="001378F0" w:rsidP="00E22F2A">
      <w:pPr>
        <w:pStyle w:val="Default"/>
        <w:spacing w:after="100"/>
        <w:jc w:val="right"/>
        <w:rPr>
          <w:rFonts w:ascii="Times New Roman" w:hAnsi="Times New Roman" w:cs="Times New Roman"/>
          <w:color w:val="auto"/>
        </w:rPr>
      </w:pPr>
      <w:r>
        <w:rPr>
          <w:rFonts w:ascii="Times New Roman" w:hAnsi="Times New Roman" w:cs="Times New Roman"/>
          <w:noProof/>
          <w:lang w:val="fr-FR" w:eastAsia="fr-FR"/>
        </w:rPr>
        <w:pict>
          <v:shapetype id="_x0000_t202" coordsize="21600,21600" o:spt="202" path="m,l,21600r21600,l21600,xe">
            <v:stroke joinstyle="miter"/>
            <v:path gradientshapeok="t" o:connecttype="rect"/>
          </v:shapetype>
          <v:shape id="Zone de texte 11" o:spid="_x0000_s1026" type="#_x0000_t202" style="position:absolute;left:0;text-align:left;margin-left:109.5pt;margin-top:13.4pt;width:86.6pt;height:43.8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">
            <v:textbox>
              <w:txbxContent>
                <w:p w:rsidR="00DB7C29" w:rsidRPr="001A51C9" w:rsidRDefault="00DB7C29" w:rsidP="00E22F2A">
                  <w:pPr>
                    <w:rPr>
                      <w:sz w:val="18"/>
                      <w:szCs w:val="18"/>
                      <w:lang w:val="en-US"/>
                    </w:rPr>
                  </w:pPr>
                  <w:r w:rsidRPr="001A51C9">
                    <w:rPr>
                      <w:sz w:val="18"/>
                      <w:szCs w:val="18"/>
                      <w:lang w:val="en-US"/>
                    </w:rPr>
                    <w:t>Mission 0 = pre-deployment or launch information</w:t>
                  </w:r>
                </w:p>
              </w:txbxContent>
            </v:textbox>
          </v:shape>
        </w:pict>
      </w:r>
      <w:r w:rsidR="00E22F2A" w:rsidRPr="00A1730B">
        <w:rPr>
          <w:rFonts w:ascii="Times New Roman" w:hAnsi="Times New Roman" w:cs="Times New Roman"/>
          <w:noProof/>
          <w:color w:val="auto"/>
          <w:lang w:val="fr-FR" w:eastAsia="fr-FR"/>
        </w:rPr>
        <w:drawing>
          <wp:inline distT="0" distB="0" distL="0" distR="0">
            <wp:extent cx="5762625" cy="24288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762625" cy="2428875"/>
                    </a:xfrm>
                    <a:prstGeom prst="rect">
                      <a:avLst/>
                    </a:prstGeom>
                    <a:noFill/>
                    <a:ln w="9525">
                      <a:noFill/>
                      <a:miter lim="800000"/>
                      <a:headEnd/>
                      <a:tailEnd/>
                    </a:ln>
                  </pic:spPr>
                </pic:pic>
              </a:graphicData>
            </a:graphic>
          </wp:inline>
        </w:drawing>
      </w:r>
    </w:p>
    <w:p w:rsidR="001B6DA0" w:rsidRPr="00A1730B" w:rsidRDefault="001B6DA0" w:rsidP="001B6DA0">
      <w:pPr>
        <w:pStyle w:val="Default"/>
        <w:rPr>
          <w:rFonts w:ascii="Times New Roman" w:hAnsi="Times New Roman" w:cs="Times New Roman"/>
          <w:color w:val="auto"/>
        </w:rPr>
      </w:pPr>
      <w:r w:rsidRPr="00A1730B">
        <w:rPr>
          <w:rFonts w:ascii="Times New Roman" w:hAnsi="Times New Roman" w:cs="Times New Roman"/>
          <w:color w:val="auto"/>
        </w:rPr>
        <w:t xml:space="preserve">In the above example, there are 3 different float behaviours to record, (with park depth varying between 1500, 2000 and 1700 db). Each of these new behaviours requires a new mission number. This is in addition to the pre-deployment or launch info contained in mission 0: </w:t>
      </w:r>
    </w:p>
    <w:p w:rsidR="00E22F2A" w:rsidRPr="00A1730B" w:rsidRDefault="00E22F2A" w:rsidP="00E22F2A">
      <w:pPr>
        <w:pStyle w:val="Default"/>
        <w:rPr>
          <w:rFonts w:ascii="Times New Roman" w:hAnsi="Times New Roman" w:cs="Times New Roman"/>
          <w:color w:val="auto"/>
        </w:rPr>
      </w:pPr>
    </w:p>
    <w:p w:rsidR="00E22F2A" w:rsidRPr="00A1730B" w:rsidRDefault="00E22F2A" w:rsidP="00E22F2A">
      <w:pPr>
        <w:pStyle w:val="CM57"/>
        <w:spacing w:line="186" w:lineRule="atLeast"/>
        <w:ind w:left="255"/>
        <w:rPr>
          <w:sz w:val="16"/>
          <w:szCs w:val="16"/>
        </w:rPr>
      </w:pPr>
      <w:r w:rsidRPr="00A1730B">
        <w:rPr>
          <w:sz w:val="16"/>
          <w:szCs w:val="16"/>
        </w:rPr>
        <w:t xml:space="preserve">CONFIG_PARAMETER_NAME = “CONFIG_ParkPressure_dBAR” </w:t>
      </w:r>
      <w:r w:rsidRPr="00A1730B">
        <w:rPr>
          <w:sz w:val="16"/>
          <w:szCs w:val="16"/>
        </w:rPr>
        <w:br/>
        <w:t xml:space="preserve">CONFIG_PARAMETER_VALUE = "1500" </w:t>
      </w:r>
      <w:r w:rsidRPr="00A1730B">
        <w:rPr>
          <w:sz w:val="16"/>
          <w:szCs w:val="16"/>
        </w:rPr>
        <w:br/>
        <w:t xml:space="preserve">CONFIG_MISSION_NUMBER = 1 </w:t>
      </w:r>
      <w:r w:rsidRPr="00A1730B">
        <w:rPr>
          <w:sz w:val="16"/>
          <w:szCs w:val="16"/>
        </w:rPr>
        <w:br/>
      </w:r>
    </w:p>
    <w:p w:rsidR="00E22F2A" w:rsidRPr="00A1730B" w:rsidRDefault="00E22F2A" w:rsidP="00E22F2A">
      <w:pPr>
        <w:pStyle w:val="CM57"/>
        <w:spacing w:line="186" w:lineRule="atLeast"/>
        <w:ind w:left="255"/>
        <w:rPr>
          <w:sz w:val="16"/>
          <w:szCs w:val="16"/>
        </w:rPr>
      </w:pPr>
      <w:r w:rsidRPr="00A1730B">
        <w:rPr>
          <w:sz w:val="16"/>
          <w:szCs w:val="16"/>
        </w:rPr>
        <w:t xml:space="preserve">CONFIG_PARAMETER_NAME = “CONFIG_ParkPressure_dBAR” </w:t>
      </w:r>
      <w:r w:rsidRPr="00A1730B">
        <w:rPr>
          <w:sz w:val="16"/>
          <w:szCs w:val="16"/>
        </w:rPr>
        <w:br/>
        <w:t xml:space="preserve">CONFIG_PARAMETER_VALUE = "2000" </w:t>
      </w:r>
      <w:r w:rsidRPr="00A1730B">
        <w:rPr>
          <w:sz w:val="16"/>
          <w:szCs w:val="16"/>
        </w:rPr>
        <w:br/>
        <w:t xml:space="preserve">CONFIG_MISSION_NUMBER = 2 </w:t>
      </w:r>
      <w:r w:rsidRPr="00A1730B">
        <w:rPr>
          <w:sz w:val="16"/>
          <w:szCs w:val="16"/>
        </w:rPr>
        <w:br/>
      </w:r>
    </w:p>
    <w:p w:rsidR="00E22F2A" w:rsidRPr="00A1730B" w:rsidRDefault="00E22F2A" w:rsidP="00E22F2A">
      <w:pPr>
        <w:pStyle w:val="CM50"/>
        <w:spacing w:line="186" w:lineRule="atLeast"/>
        <w:ind w:left="255"/>
        <w:rPr>
          <w:rFonts w:ascii="Times New Roman" w:hAnsi="Times New Roman" w:cs="Times New Roman"/>
        </w:rPr>
      </w:pPr>
      <w:r w:rsidRPr="00A1730B">
        <w:rPr>
          <w:sz w:val="16"/>
          <w:szCs w:val="16"/>
        </w:rPr>
        <w:t xml:space="preserve">CONFIG_PARAMETER_NAME = “CONFIG _ParkPressure_dBAR” </w:t>
      </w:r>
      <w:r w:rsidRPr="00A1730B">
        <w:rPr>
          <w:sz w:val="16"/>
          <w:szCs w:val="16"/>
        </w:rPr>
        <w:br/>
        <w:t xml:space="preserve">CONFIG_PARAMETER_VALUE = "1700" </w:t>
      </w:r>
      <w:r w:rsidRPr="00A1730B">
        <w:rPr>
          <w:sz w:val="16"/>
          <w:szCs w:val="16"/>
        </w:rPr>
        <w:br/>
        <w:t xml:space="preserve">CONFIG_MISSION_NUMBER = 3 </w:t>
      </w:r>
      <w:r w:rsidRPr="00A1730B">
        <w:rPr>
          <w:sz w:val="16"/>
          <w:szCs w:val="16"/>
        </w:rPr>
        <w:br/>
      </w:r>
    </w:p>
    <w:p w:rsidR="00E22F2A" w:rsidRPr="00A1730B" w:rsidRDefault="00E22F2A" w:rsidP="007721E7">
      <w:pPr>
        <w:rPr>
          <w:i/>
          <w:lang w:val="en-US"/>
        </w:rPr>
      </w:pPr>
      <w:r w:rsidRPr="00A1730B">
        <w:rPr>
          <w:lang w:val="en-US"/>
        </w:rPr>
        <w:t>A</w:t>
      </w:r>
      <w:r w:rsidR="001B6DA0" w:rsidRPr="00A1730B">
        <w:rPr>
          <w:lang w:val="en-US"/>
        </w:rPr>
        <w:t xml:space="preserve"> further</w:t>
      </w:r>
      <w:r w:rsidRPr="00A1730B">
        <w:rPr>
          <w:lang w:val="en-US"/>
        </w:rPr>
        <w:t xml:space="preserve"> example for a float with multiple missions is shown below. For this float the only change to the mission behaviour is the depth at which the float parks</w:t>
      </w:r>
      <w:r w:rsidR="001B6DA0" w:rsidRPr="00A1730B">
        <w:rPr>
          <w:lang w:val="en-US"/>
        </w:rPr>
        <w:t xml:space="preserve"> (with changes in two configuration parameters)</w:t>
      </w:r>
      <w:r w:rsidRPr="00A1730B">
        <w:rPr>
          <w:lang w:val="en-US"/>
        </w:rPr>
        <w:t>. However all configuration parameters from mission 1 must still be reported for each subsequent mission, even those that do not change. In this example there is one configuration mission 0 variable, which is set before launch, then there are another 6 variables that may change and control the float behaviour in subsequent missions (missions 1 to n). In this example, even though only CONFIG_ParkPressure_dBAR and CONFIG_ParkPistonPosition_COUNT are changing, the other mission variables are also repeated for each subsequent mission.</w:t>
      </w:r>
      <w:r w:rsidRPr="00A1730B" w:rsidDel="00F103DC">
        <w:rPr>
          <w:i/>
          <w:lang w:val="en-US"/>
        </w:rPr>
        <w:t xml:space="preserve"> </w:t>
      </w:r>
    </w:p>
    <w:tbl>
      <w:tblPr>
        <w:tblStyle w:val="Grilledutableau"/>
        <w:tblW w:w="0" w:type="auto"/>
        <w:tblLook w:val="04A0" w:firstRow="1" w:lastRow="0" w:firstColumn="1" w:lastColumn="0" w:noHBand="0" w:noVBand="1"/>
      </w:tblPr>
      <w:tblGrid>
        <w:gridCol w:w="5570"/>
        <w:gridCol w:w="768"/>
        <w:gridCol w:w="925"/>
        <w:gridCol w:w="959"/>
        <w:gridCol w:w="912"/>
        <w:gridCol w:w="829"/>
      </w:tblGrid>
      <w:tr w:rsidR="00E22F2A" w:rsidRPr="001378F0" w:rsidTr="007721E7">
        <w:tc>
          <w:tcPr>
            <w:tcW w:w="4959" w:type="dxa"/>
          </w:tcPr>
          <w:p w:rsidR="00E22F2A" w:rsidRPr="00A1730B" w:rsidRDefault="00E22F2A" w:rsidP="00E22F2A">
            <w:pPr>
              <w:tabs>
                <w:tab w:val="num" w:pos="720"/>
              </w:tabs>
              <w:rPr>
                <w:lang w:val="en-US"/>
              </w:rPr>
            </w:pPr>
            <w:del w:id="375" w:author="Van Wijk, Esmee (CMAR, Hobart)" w:date="2012-11-07T15:30:00Z">
              <w:r w:rsidRPr="00A1730B" w:rsidDel="00E9595D">
                <w:rPr>
                  <w:b/>
                  <w:bCs/>
                  <w:lang w:val="en-US"/>
                </w:rPr>
                <w:delText>Configuration</w:delText>
              </w:r>
            </w:del>
            <w:ins w:id="376" w:author="Van Wijk, Esmee (CMAR, Hobart)" w:date="2012-11-07T15:30:00Z">
              <w:r w:rsidR="00E9595D" w:rsidRPr="00A1730B">
                <w:rPr>
                  <w:b/>
                  <w:bCs/>
                  <w:lang w:val="en-US"/>
                </w:rPr>
                <w:t>C</w:t>
              </w:r>
              <w:r w:rsidR="00E9595D">
                <w:rPr>
                  <w:b/>
                  <w:bCs/>
                  <w:lang w:val="en-US"/>
                </w:rPr>
                <w:t>ONFIG</w:t>
              </w:r>
            </w:ins>
            <w:r w:rsidRPr="00A1730B">
              <w:rPr>
                <w:b/>
                <w:bCs/>
                <w:lang w:val="en-US"/>
              </w:rPr>
              <w:t>_</w:t>
            </w:r>
            <w:del w:id="377" w:author="Van Wijk, Esmee (CMAR, Hobart)" w:date="2012-11-07T15:30:00Z">
              <w:r w:rsidRPr="00A1730B" w:rsidDel="00E9595D">
                <w:rPr>
                  <w:b/>
                  <w:bCs/>
                  <w:lang w:val="en-US"/>
                </w:rPr>
                <w:delText>parameter</w:delText>
              </w:r>
            </w:del>
            <w:ins w:id="378" w:author="Van Wijk, Esmee (CMAR, Hobart)" w:date="2012-11-07T15:30:00Z">
              <w:r w:rsidR="00E9595D">
                <w:rPr>
                  <w:b/>
                  <w:bCs/>
                  <w:lang w:val="en-US"/>
                </w:rPr>
                <w:t>PARAMETER</w:t>
              </w:r>
            </w:ins>
            <w:r w:rsidRPr="00A1730B">
              <w:rPr>
                <w:b/>
                <w:bCs/>
                <w:lang w:val="en-US"/>
              </w:rPr>
              <w:t>_</w:t>
            </w:r>
            <w:del w:id="379" w:author="Van Wijk, Esmee (CMAR, Hobart)" w:date="2012-11-07T15:30:00Z">
              <w:r w:rsidRPr="00A1730B" w:rsidDel="00E9595D">
                <w:rPr>
                  <w:b/>
                  <w:bCs/>
                  <w:lang w:val="en-US"/>
                </w:rPr>
                <w:delText xml:space="preserve">name </w:delText>
              </w:r>
            </w:del>
            <w:ins w:id="380" w:author="Van Wijk, Esmee (CMAR, Hobart)" w:date="2012-11-07T15:30:00Z">
              <w:r w:rsidR="00E9595D">
                <w:rPr>
                  <w:b/>
                  <w:bCs/>
                  <w:lang w:val="en-US"/>
                </w:rPr>
                <w:t>NAME</w:t>
              </w:r>
              <w:r w:rsidR="00E9595D" w:rsidRPr="00A1730B">
                <w:rPr>
                  <w:b/>
                  <w:bCs/>
                  <w:lang w:val="en-US"/>
                </w:rPr>
                <w:t xml:space="preserve"> </w:t>
              </w:r>
            </w:ins>
          </w:p>
          <w:p w:rsidR="00E22F2A" w:rsidRPr="00A1730B" w:rsidRDefault="00E22F2A" w:rsidP="00E22F2A">
            <w:pPr>
              <w:tabs>
                <w:tab w:val="num" w:pos="720"/>
              </w:tabs>
              <w:rPr>
                <w:lang w:val="en-US"/>
              </w:rPr>
            </w:pPr>
            <w:r w:rsidRPr="00A1730B">
              <w:rPr>
                <w:b/>
                <w:bCs/>
                <w:lang w:val="en-US"/>
              </w:rPr>
              <w:t>(N_</w:t>
            </w:r>
            <w:del w:id="381" w:author="Van Wijk, Esmee (CMAR, Hobart)" w:date="2012-11-07T15:29:00Z">
              <w:r w:rsidRPr="00A1730B" w:rsidDel="00E9595D">
                <w:rPr>
                  <w:b/>
                  <w:bCs/>
                  <w:lang w:val="en-US"/>
                </w:rPr>
                <w:delText>Config</w:delText>
              </w:r>
            </w:del>
            <w:ins w:id="382" w:author="Van Wijk, Esmee (CMAR, Hobart)" w:date="2012-11-07T15:29:00Z">
              <w:r w:rsidR="00E9595D">
                <w:rPr>
                  <w:b/>
                  <w:bCs/>
                  <w:lang w:val="en-US"/>
                </w:rPr>
                <w:t>CONF</w:t>
              </w:r>
            </w:ins>
            <w:r w:rsidRPr="00A1730B">
              <w:rPr>
                <w:b/>
                <w:bCs/>
                <w:lang w:val="en-US"/>
              </w:rPr>
              <w:t>_P</w:t>
            </w:r>
            <w:del w:id="383" w:author="Van Wijk, Esmee (CMAR, Hobart)" w:date="2012-11-07T15:29:00Z">
              <w:r w:rsidRPr="00A1730B" w:rsidDel="00E9595D">
                <w:rPr>
                  <w:b/>
                  <w:bCs/>
                  <w:lang w:val="en-US"/>
                </w:rPr>
                <w:delText>aram</w:delText>
              </w:r>
            </w:del>
            <w:ins w:id="384" w:author="Van Wijk, Esmee (CMAR, Hobart)" w:date="2012-11-07T15:29:00Z">
              <w:r w:rsidR="00E9595D">
                <w:rPr>
                  <w:b/>
                  <w:bCs/>
                  <w:lang w:val="en-US"/>
                </w:rPr>
                <w:t>ARAM</w:t>
              </w:r>
            </w:ins>
            <w:r w:rsidRPr="00A1730B">
              <w:rPr>
                <w:b/>
                <w:bCs/>
                <w:lang w:val="en-US"/>
              </w:rPr>
              <w:t xml:space="preserve">) </w:t>
            </w:r>
          </w:p>
          <w:p w:rsidR="00E22F2A" w:rsidRPr="00A1730B" w:rsidRDefault="00E22F2A" w:rsidP="00E22F2A">
            <w:pPr>
              <w:tabs>
                <w:tab w:val="num" w:pos="720"/>
              </w:tabs>
              <w:rPr>
                <w:lang w:val="en-US"/>
              </w:rPr>
            </w:pPr>
          </w:p>
        </w:tc>
        <w:tc>
          <w:tcPr>
            <w:tcW w:w="5004" w:type="dxa"/>
            <w:gridSpan w:val="5"/>
          </w:tcPr>
          <w:p w:rsidR="00E22F2A" w:rsidRPr="00A1730B" w:rsidRDefault="00E22F2A" w:rsidP="00E22F2A">
            <w:pPr>
              <w:tabs>
                <w:tab w:val="num" w:pos="720"/>
              </w:tabs>
              <w:rPr>
                <w:lang w:val="en-US"/>
              </w:rPr>
            </w:pPr>
            <w:del w:id="385" w:author="Van Wijk, Esmee (CMAR, Hobart)" w:date="2012-11-07T15:30:00Z">
              <w:r w:rsidRPr="00A1730B" w:rsidDel="00E9595D">
                <w:rPr>
                  <w:b/>
                  <w:bCs/>
                  <w:lang w:val="en-US"/>
                </w:rPr>
                <w:delText xml:space="preserve">Mission_Settings </w:delText>
              </w:r>
            </w:del>
            <w:ins w:id="386" w:author="Van Wijk, Esmee (CMAR, Hobart)" w:date="2012-11-07T15:30:00Z">
              <w:r w:rsidR="00E9595D">
                <w:rPr>
                  <w:b/>
                  <w:bCs/>
                  <w:lang w:val="en-US"/>
                </w:rPr>
                <w:t>Mission Settings</w:t>
              </w:r>
            </w:ins>
          </w:p>
          <w:p w:rsidR="00E22F2A" w:rsidRPr="00A1730B" w:rsidRDefault="00E22F2A" w:rsidP="00E22F2A">
            <w:pPr>
              <w:tabs>
                <w:tab w:val="num" w:pos="720"/>
              </w:tabs>
              <w:rPr>
                <w:lang w:val="en-US"/>
              </w:rPr>
            </w:pPr>
            <w:r w:rsidRPr="00A1730B">
              <w:rPr>
                <w:b/>
                <w:bCs/>
                <w:lang w:val="en-US"/>
              </w:rPr>
              <w:t>(N_</w:t>
            </w:r>
            <w:del w:id="387" w:author="Van Wijk, Esmee (CMAR, Hobart)" w:date="2012-11-07T15:29:00Z">
              <w:r w:rsidRPr="00A1730B" w:rsidDel="00E9595D">
                <w:rPr>
                  <w:b/>
                  <w:bCs/>
                  <w:lang w:val="en-US"/>
                </w:rPr>
                <w:delText>Missions</w:delText>
              </w:r>
            </w:del>
            <w:ins w:id="388" w:author="Van Wijk, Esmee (CMAR, Hobart)" w:date="2012-11-07T15:29:00Z">
              <w:r w:rsidR="00E9595D">
                <w:rPr>
                  <w:b/>
                  <w:bCs/>
                  <w:lang w:val="en-US"/>
                </w:rPr>
                <w:t>MISSIONS</w:t>
              </w:r>
            </w:ins>
            <w:r w:rsidRPr="00A1730B">
              <w:rPr>
                <w:b/>
                <w:bCs/>
                <w:lang w:val="en-US"/>
              </w:rPr>
              <w:t>, N_</w:t>
            </w:r>
            <w:del w:id="389" w:author="Van Wijk, Esmee (CMAR, Hobart)" w:date="2012-11-07T15:29:00Z">
              <w:r w:rsidRPr="00A1730B" w:rsidDel="00E9595D">
                <w:rPr>
                  <w:b/>
                  <w:bCs/>
                  <w:lang w:val="en-US"/>
                </w:rPr>
                <w:delText>Config</w:delText>
              </w:r>
            </w:del>
            <w:ins w:id="390" w:author="Van Wijk, Esmee (CMAR, Hobart)" w:date="2012-11-07T15:29:00Z">
              <w:r w:rsidR="00E9595D">
                <w:rPr>
                  <w:b/>
                  <w:bCs/>
                  <w:lang w:val="en-US"/>
                </w:rPr>
                <w:t>CONF</w:t>
              </w:r>
            </w:ins>
            <w:r w:rsidRPr="00A1730B">
              <w:rPr>
                <w:b/>
                <w:bCs/>
                <w:lang w:val="en-US"/>
              </w:rPr>
              <w:t>_P</w:t>
            </w:r>
            <w:del w:id="391" w:author="Van Wijk, Esmee (CMAR, Hobart)" w:date="2012-11-07T15:29:00Z">
              <w:r w:rsidRPr="00A1730B" w:rsidDel="00E9595D">
                <w:rPr>
                  <w:b/>
                  <w:bCs/>
                  <w:lang w:val="en-US"/>
                </w:rPr>
                <w:delText>aram</w:delText>
              </w:r>
            </w:del>
            <w:ins w:id="392" w:author="Van Wijk, Esmee (CMAR, Hobart)" w:date="2012-11-07T15:29:00Z">
              <w:r w:rsidR="00E9595D">
                <w:rPr>
                  <w:b/>
                  <w:bCs/>
                  <w:lang w:val="en-US"/>
                </w:rPr>
                <w:t>ARAM)</w:t>
              </w:r>
            </w:ins>
            <w:del w:id="393" w:author="Van Wijk, Esmee (CMAR, Hobart)" w:date="2012-11-07T15:29:00Z">
              <w:r w:rsidRPr="00A1730B" w:rsidDel="00E9595D">
                <w:rPr>
                  <w:b/>
                  <w:bCs/>
                  <w:lang w:val="en-US"/>
                </w:rPr>
                <w:delText>)</w:delText>
              </w:r>
            </w:del>
            <w:r w:rsidRPr="00A1730B">
              <w:rPr>
                <w:b/>
                <w:bCs/>
                <w:lang w:val="en-US"/>
              </w:rPr>
              <w:t xml:space="preserve"> </w:t>
            </w:r>
          </w:p>
          <w:p w:rsidR="00E22F2A" w:rsidRPr="00A1730B" w:rsidRDefault="00E22F2A" w:rsidP="00E22F2A">
            <w:pPr>
              <w:tabs>
                <w:tab w:val="num" w:pos="720"/>
              </w:tabs>
              <w:rPr>
                <w:lang w:val="en-US"/>
              </w:rPr>
            </w:pPr>
          </w:p>
        </w:tc>
      </w:tr>
      <w:tr w:rsidR="00E9595D" w:rsidRPr="00A1730B" w:rsidTr="007721E7">
        <w:tc>
          <w:tcPr>
            <w:tcW w:w="4959" w:type="dxa"/>
          </w:tcPr>
          <w:p w:rsidR="00E22F2A" w:rsidRPr="00A1730B" w:rsidRDefault="00E22F2A" w:rsidP="00E22F2A">
            <w:pPr>
              <w:tabs>
                <w:tab w:val="num" w:pos="720"/>
              </w:tabs>
            </w:pPr>
            <w:r w:rsidRPr="00A1730B">
              <w:t>CONFIG_Mission_Number</w:t>
            </w:r>
          </w:p>
        </w:tc>
        <w:tc>
          <w:tcPr>
            <w:tcW w:w="813" w:type="dxa"/>
          </w:tcPr>
          <w:p w:rsidR="00E22F2A" w:rsidRPr="00A1730B" w:rsidRDefault="00E22F2A" w:rsidP="00E22F2A">
            <w:pPr>
              <w:tabs>
                <w:tab w:val="num" w:pos="720"/>
              </w:tabs>
            </w:pPr>
            <w:r w:rsidRPr="00A1730B">
              <w:t>0</w:t>
            </w:r>
          </w:p>
        </w:tc>
        <w:tc>
          <w:tcPr>
            <w:tcW w:w="997" w:type="dxa"/>
          </w:tcPr>
          <w:p w:rsidR="00E22F2A" w:rsidRPr="00A1730B" w:rsidRDefault="00E22F2A" w:rsidP="00E22F2A">
            <w:pPr>
              <w:tabs>
                <w:tab w:val="num" w:pos="720"/>
              </w:tabs>
            </w:pPr>
            <w:r w:rsidRPr="00A1730B">
              <w:t>1</w:t>
            </w:r>
          </w:p>
        </w:tc>
        <w:tc>
          <w:tcPr>
            <w:tcW w:w="1061" w:type="dxa"/>
          </w:tcPr>
          <w:p w:rsidR="00E22F2A" w:rsidRPr="00A1730B" w:rsidRDefault="00E22F2A" w:rsidP="00E22F2A">
            <w:pPr>
              <w:tabs>
                <w:tab w:val="num" w:pos="720"/>
              </w:tabs>
            </w:pPr>
            <w:r w:rsidRPr="00A1730B">
              <w:t>2</w:t>
            </w:r>
          </w:p>
        </w:tc>
        <w:tc>
          <w:tcPr>
            <w:tcW w:w="1127" w:type="dxa"/>
          </w:tcPr>
          <w:p w:rsidR="00E22F2A" w:rsidRPr="00A1730B" w:rsidRDefault="00E22F2A" w:rsidP="00E22F2A">
            <w:pPr>
              <w:tabs>
                <w:tab w:val="num" w:pos="720"/>
              </w:tabs>
            </w:pPr>
            <w:r w:rsidRPr="00A1730B">
              <w:t>…</w:t>
            </w:r>
          </w:p>
        </w:tc>
        <w:tc>
          <w:tcPr>
            <w:tcW w:w="1006" w:type="dxa"/>
          </w:tcPr>
          <w:p w:rsidR="00E22F2A" w:rsidRPr="00A1730B" w:rsidRDefault="00E22F2A" w:rsidP="00E22F2A">
            <w:pPr>
              <w:tabs>
                <w:tab w:val="num" w:pos="720"/>
              </w:tabs>
            </w:pPr>
            <w:r w:rsidRPr="00A1730B">
              <w:t>…</w:t>
            </w:r>
          </w:p>
        </w:tc>
      </w:tr>
      <w:tr w:rsidR="00E9595D" w:rsidRPr="00A1730B" w:rsidTr="007721E7">
        <w:tc>
          <w:tcPr>
            <w:tcW w:w="4959" w:type="dxa"/>
          </w:tcPr>
          <w:p w:rsidR="00E22F2A" w:rsidRPr="00A1730B" w:rsidRDefault="00E22F2A" w:rsidP="00E22F2A">
            <w:pPr>
              <w:tabs>
                <w:tab w:val="num" w:pos="720"/>
              </w:tabs>
            </w:pPr>
            <w:r w:rsidRPr="00A1730B">
              <w:t>CONFIG_PistonPositionPressureActivation_COUNT</w:t>
            </w:r>
          </w:p>
        </w:tc>
        <w:tc>
          <w:tcPr>
            <w:tcW w:w="813" w:type="dxa"/>
          </w:tcPr>
          <w:p w:rsidR="00E22F2A" w:rsidRPr="00A1730B" w:rsidRDefault="00E22F2A" w:rsidP="00E22F2A">
            <w:pPr>
              <w:tabs>
                <w:tab w:val="num" w:pos="720"/>
              </w:tabs>
            </w:pPr>
            <w:r w:rsidRPr="00A1730B">
              <w:t>100</w:t>
            </w:r>
          </w:p>
        </w:tc>
        <w:tc>
          <w:tcPr>
            <w:tcW w:w="997" w:type="dxa"/>
          </w:tcPr>
          <w:p w:rsidR="00E22F2A" w:rsidRPr="00A1730B" w:rsidRDefault="00E22F2A" w:rsidP="00E22F2A">
            <w:pPr>
              <w:tabs>
                <w:tab w:val="num" w:pos="720"/>
              </w:tabs>
            </w:pPr>
            <w:r w:rsidRPr="00A1730B">
              <w:t>100</w:t>
            </w:r>
          </w:p>
        </w:tc>
        <w:tc>
          <w:tcPr>
            <w:tcW w:w="1061" w:type="dxa"/>
          </w:tcPr>
          <w:p w:rsidR="00E22F2A" w:rsidRPr="00A1730B" w:rsidRDefault="00E22F2A" w:rsidP="00E22F2A">
            <w:pPr>
              <w:tabs>
                <w:tab w:val="num" w:pos="720"/>
              </w:tabs>
            </w:pPr>
            <w:r w:rsidRPr="00A1730B">
              <w:t>100</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9595D" w:rsidRPr="00A1730B" w:rsidTr="007721E7">
        <w:tc>
          <w:tcPr>
            <w:tcW w:w="4959" w:type="dxa"/>
          </w:tcPr>
          <w:p w:rsidR="00E22F2A" w:rsidRPr="00A1730B" w:rsidRDefault="00E22F2A" w:rsidP="00E22F2A">
            <w:pPr>
              <w:tabs>
                <w:tab w:val="num" w:pos="720"/>
              </w:tabs>
            </w:pPr>
            <w:r w:rsidRPr="00A1730B">
              <w:t>CONFIG_ParkPressure_dBAR</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1000</w:t>
            </w:r>
          </w:p>
        </w:tc>
        <w:tc>
          <w:tcPr>
            <w:tcW w:w="1061" w:type="dxa"/>
          </w:tcPr>
          <w:p w:rsidR="00E22F2A" w:rsidRPr="00A1730B" w:rsidRDefault="00E22F2A" w:rsidP="00E22F2A">
            <w:pPr>
              <w:tabs>
                <w:tab w:val="num" w:pos="720"/>
              </w:tabs>
            </w:pPr>
            <w:r w:rsidRPr="00A1730B">
              <w:t>1500</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9595D" w:rsidRPr="00A1730B" w:rsidTr="007721E7">
        <w:tc>
          <w:tcPr>
            <w:tcW w:w="4959" w:type="dxa"/>
          </w:tcPr>
          <w:p w:rsidR="00E22F2A" w:rsidRPr="00A1730B" w:rsidRDefault="00E22F2A" w:rsidP="00E22F2A">
            <w:pPr>
              <w:tabs>
                <w:tab w:val="num" w:pos="720"/>
              </w:tabs>
            </w:pPr>
            <w:r w:rsidRPr="00A1730B">
              <w:lastRenderedPageBreak/>
              <w:t>CONFIG_ProfilePressure_dBAR</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2000</w:t>
            </w:r>
          </w:p>
        </w:tc>
        <w:tc>
          <w:tcPr>
            <w:tcW w:w="1061" w:type="dxa"/>
          </w:tcPr>
          <w:p w:rsidR="00E22F2A" w:rsidRPr="00A1730B" w:rsidRDefault="00E22F2A" w:rsidP="00E22F2A">
            <w:pPr>
              <w:tabs>
                <w:tab w:val="num" w:pos="720"/>
              </w:tabs>
            </w:pPr>
            <w:r w:rsidRPr="00A1730B">
              <w:t>2000</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9595D" w:rsidRPr="00A1730B" w:rsidTr="007721E7">
        <w:tc>
          <w:tcPr>
            <w:tcW w:w="4959" w:type="dxa"/>
          </w:tcPr>
          <w:p w:rsidR="00E22F2A" w:rsidRPr="00A1730B" w:rsidRDefault="00E22F2A" w:rsidP="00E22F2A">
            <w:pPr>
              <w:tabs>
                <w:tab w:val="num" w:pos="720"/>
              </w:tabs>
            </w:pPr>
            <w:r w:rsidRPr="00A1730B">
              <w:t>CONFIG_Direction_LOGICAL</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1*</w:t>
            </w:r>
          </w:p>
        </w:tc>
        <w:tc>
          <w:tcPr>
            <w:tcW w:w="1061" w:type="dxa"/>
          </w:tcPr>
          <w:p w:rsidR="00E22F2A" w:rsidRPr="00A1730B" w:rsidRDefault="00E22F2A" w:rsidP="00E22F2A">
            <w:pPr>
              <w:tabs>
                <w:tab w:val="num" w:pos="720"/>
              </w:tabs>
            </w:pPr>
            <w:r w:rsidRPr="00A1730B">
              <w:t>1</w:t>
            </w:r>
            <w:ins w:id="394" w:author="Van Wijk, Esmee (CMAR, Hobart)" w:date="2012-11-07T15:31:00Z">
              <w:r w:rsidR="00E9595D">
                <w:t>*</w:t>
              </w:r>
            </w:ins>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9595D" w:rsidRPr="00A1730B" w:rsidTr="007721E7">
        <w:tc>
          <w:tcPr>
            <w:tcW w:w="4959" w:type="dxa"/>
          </w:tcPr>
          <w:p w:rsidR="00E22F2A" w:rsidRPr="00A1730B" w:rsidRDefault="00E22F2A" w:rsidP="00E22F2A">
            <w:pPr>
              <w:tabs>
                <w:tab w:val="num" w:pos="720"/>
              </w:tabs>
            </w:pPr>
            <w:r w:rsidRPr="00A1730B">
              <w:t>CONFIG_AscentToSurfaceTimeout_DecimalHour</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3</w:t>
            </w:r>
          </w:p>
        </w:tc>
        <w:tc>
          <w:tcPr>
            <w:tcW w:w="1061" w:type="dxa"/>
          </w:tcPr>
          <w:p w:rsidR="00E22F2A" w:rsidRPr="00A1730B" w:rsidRDefault="00E22F2A" w:rsidP="00E22F2A">
            <w:pPr>
              <w:tabs>
                <w:tab w:val="num" w:pos="720"/>
              </w:tabs>
            </w:pPr>
            <w:r w:rsidRPr="00A1730B">
              <w:t>3</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9595D" w:rsidRPr="00A1730B" w:rsidTr="007721E7">
        <w:tc>
          <w:tcPr>
            <w:tcW w:w="4959" w:type="dxa"/>
          </w:tcPr>
          <w:p w:rsidR="00E22F2A" w:rsidRPr="00A1730B" w:rsidRDefault="00E22F2A" w:rsidP="00E22F2A">
            <w:pPr>
              <w:tabs>
                <w:tab w:val="num" w:pos="720"/>
              </w:tabs>
            </w:pPr>
            <w:r w:rsidRPr="00A1730B">
              <w:t>CONFIG_ParkPistonPosition_COUNT</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113</w:t>
            </w:r>
          </w:p>
        </w:tc>
        <w:tc>
          <w:tcPr>
            <w:tcW w:w="1061" w:type="dxa"/>
          </w:tcPr>
          <w:p w:rsidR="00E22F2A" w:rsidRPr="00A1730B" w:rsidRDefault="00E22F2A" w:rsidP="00E22F2A">
            <w:pPr>
              <w:tabs>
                <w:tab w:val="num" w:pos="720"/>
              </w:tabs>
            </w:pPr>
            <w:r w:rsidRPr="00A1730B">
              <w:t>75</w:t>
            </w: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9595D" w:rsidRPr="00A1730B" w:rsidTr="007721E7">
        <w:tc>
          <w:tcPr>
            <w:tcW w:w="4959" w:type="dxa"/>
          </w:tcPr>
          <w:p w:rsidR="00E22F2A" w:rsidRPr="00A1730B" w:rsidRDefault="00E22F2A" w:rsidP="00E22F2A">
            <w:pPr>
              <w:tabs>
                <w:tab w:val="num" w:pos="720"/>
              </w:tabs>
            </w:pPr>
            <w:r w:rsidRPr="00A1730B">
              <w:t>CONFIG_MeasureBattery_LOGICAL</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r w:rsidRPr="00A1730B">
              <w:t>0 ^</w:t>
            </w:r>
          </w:p>
        </w:tc>
        <w:tc>
          <w:tcPr>
            <w:tcW w:w="1061" w:type="dxa"/>
          </w:tcPr>
          <w:p w:rsidR="00E22F2A" w:rsidRPr="00A1730B" w:rsidRDefault="00E22F2A" w:rsidP="00E22F2A">
            <w:pPr>
              <w:tabs>
                <w:tab w:val="num" w:pos="720"/>
              </w:tabs>
            </w:pPr>
            <w:r w:rsidRPr="00A1730B">
              <w:t xml:space="preserve">0 </w:t>
            </w:r>
            <w:ins w:id="395" w:author="Van Wijk, Esmee (CMAR, Hobart)" w:date="2012-11-07T15:31:00Z">
              <w:r w:rsidR="00E9595D">
                <w:t>^</w:t>
              </w:r>
            </w:ins>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9595D" w:rsidRPr="00A1730B" w:rsidTr="007721E7">
        <w:tc>
          <w:tcPr>
            <w:tcW w:w="4959" w:type="dxa"/>
          </w:tcPr>
          <w:p w:rsidR="00E22F2A" w:rsidRPr="00A1730B" w:rsidRDefault="00E22F2A" w:rsidP="00E22F2A">
            <w:pPr>
              <w:tabs>
                <w:tab w:val="num" w:pos="720"/>
              </w:tabs>
            </w:pPr>
            <w:r w:rsidRPr="00A1730B">
              <w:t>…</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p>
        </w:tc>
        <w:tc>
          <w:tcPr>
            <w:tcW w:w="1061" w:type="dxa"/>
          </w:tcPr>
          <w:p w:rsidR="00E22F2A" w:rsidRPr="00A1730B" w:rsidRDefault="00E22F2A" w:rsidP="00E22F2A">
            <w:pPr>
              <w:tabs>
                <w:tab w:val="num" w:pos="720"/>
              </w:tabs>
            </w:pP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r w:rsidR="00E9595D" w:rsidRPr="00A1730B" w:rsidTr="007721E7">
        <w:tc>
          <w:tcPr>
            <w:tcW w:w="4959" w:type="dxa"/>
          </w:tcPr>
          <w:p w:rsidR="00E22F2A" w:rsidRPr="00A1730B" w:rsidRDefault="00E22F2A" w:rsidP="00E22F2A">
            <w:pPr>
              <w:tabs>
                <w:tab w:val="num" w:pos="720"/>
              </w:tabs>
            </w:pPr>
            <w:r w:rsidRPr="00A1730B">
              <w:t>…</w:t>
            </w:r>
          </w:p>
        </w:tc>
        <w:tc>
          <w:tcPr>
            <w:tcW w:w="813" w:type="dxa"/>
          </w:tcPr>
          <w:p w:rsidR="00E22F2A" w:rsidRPr="00A1730B" w:rsidRDefault="00E22F2A" w:rsidP="00E22F2A">
            <w:pPr>
              <w:tabs>
                <w:tab w:val="num" w:pos="720"/>
              </w:tabs>
            </w:pPr>
          </w:p>
        </w:tc>
        <w:tc>
          <w:tcPr>
            <w:tcW w:w="997" w:type="dxa"/>
          </w:tcPr>
          <w:p w:rsidR="00E22F2A" w:rsidRPr="00A1730B" w:rsidRDefault="00E22F2A" w:rsidP="00E22F2A">
            <w:pPr>
              <w:tabs>
                <w:tab w:val="num" w:pos="720"/>
              </w:tabs>
            </w:pPr>
          </w:p>
        </w:tc>
        <w:tc>
          <w:tcPr>
            <w:tcW w:w="1061" w:type="dxa"/>
          </w:tcPr>
          <w:p w:rsidR="00E22F2A" w:rsidRPr="00A1730B" w:rsidRDefault="00E22F2A" w:rsidP="00E22F2A">
            <w:pPr>
              <w:tabs>
                <w:tab w:val="num" w:pos="720"/>
              </w:tabs>
            </w:pPr>
          </w:p>
        </w:tc>
        <w:tc>
          <w:tcPr>
            <w:tcW w:w="1127" w:type="dxa"/>
          </w:tcPr>
          <w:p w:rsidR="00E22F2A" w:rsidRPr="00A1730B" w:rsidRDefault="00E22F2A" w:rsidP="00E22F2A">
            <w:pPr>
              <w:tabs>
                <w:tab w:val="num" w:pos="720"/>
              </w:tabs>
            </w:pPr>
          </w:p>
        </w:tc>
        <w:tc>
          <w:tcPr>
            <w:tcW w:w="1006" w:type="dxa"/>
          </w:tcPr>
          <w:p w:rsidR="00E22F2A" w:rsidRPr="00A1730B" w:rsidRDefault="00E22F2A" w:rsidP="00E22F2A">
            <w:pPr>
              <w:tabs>
                <w:tab w:val="num" w:pos="720"/>
              </w:tabs>
            </w:pPr>
          </w:p>
        </w:tc>
      </w:tr>
    </w:tbl>
    <w:p w:rsidR="00E22F2A" w:rsidRPr="00A1730B" w:rsidRDefault="00E22F2A" w:rsidP="00E22F2A">
      <w:pPr>
        <w:pStyle w:val="Paragraphedeliste"/>
        <w:tabs>
          <w:tab w:val="num" w:pos="720"/>
        </w:tabs>
      </w:pPr>
      <w:r w:rsidRPr="00A1730B">
        <w:t>* 1 = Ascending, 2 = Descending</w:t>
      </w:r>
    </w:p>
    <w:p w:rsidR="00E22F2A" w:rsidRPr="00A1730B" w:rsidRDefault="00E22F2A" w:rsidP="00E22F2A">
      <w:pPr>
        <w:pStyle w:val="Paragraphedeliste"/>
        <w:tabs>
          <w:tab w:val="num" w:pos="720"/>
        </w:tabs>
      </w:pPr>
      <w:r w:rsidRPr="00A1730B">
        <w:t>^ 0 = No, 1 = Yes</w:t>
      </w:r>
    </w:p>
    <w:p w:rsidR="00B617F9" w:rsidRPr="00A1730B" w:rsidRDefault="00B617F9" w:rsidP="00E22F2A">
      <w:pPr>
        <w:pStyle w:val="CM39"/>
        <w:jc w:val="both"/>
      </w:pPr>
    </w:p>
    <w:p w:rsidR="00E22F2A" w:rsidRPr="00A1730B" w:rsidRDefault="00E22F2A" w:rsidP="00B617F9">
      <w:pPr>
        <w:pStyle w:val="Titre3"/>
      </w:pPr>
      <w:bookmarkStart w:id="396" w:name="_Toc320976542"/>
      <w:r w:rsidRPr="00A1730B">
        <w:t>Float sensor information</w:t>
      </w:r>
      <w:bookmarkEnd w:id="396"/>
      <w:r w:rsidRPr="00A1730B">
        <w:t xml:space="preserve"> </w:t>
      </w:r>
    </w:p>
    <w:p w:rsidR="00E22F2A" w:rsidRPr="00A1730B" w:rsidRDefault="00E22F2A" w:rsidP="007721E7">
      <w:pPr>
        <w:rPr>
          <w:lang w:val="en-US"/>
        </w:rPr>
      </w:pPr>
      <w:r w:rsidRPr="00A1730B">
        <w:rPr>
          <w:lang w:val="en-US"/>
        </w:rPr>
        <w:t xml:space="preserve">This section contains information about the sensors of the profiler. </w:t>
      </w:r>
    </w:p>
    <w:tbl>
      <w:tblPr>
        <w:tblW w:w="9283" w:type="dxa"/>
        <w:tblBorders>
          <w:top w:val="nil"/>
          <w:left w:val="nil"/>
          <w:bottom w:val="nil"/>
          <w:right w:val="nil"/>
        </w:tblBorders>
        <w:tblLook w:val="0000" w:firstRow="0" w:lastRow="0" w:firstColumn="0" w:lastColumn="0" w:noHBand="0" w:noVBand="0"/>
      </w:tblPr>
      <w:tblGrid>
        <w:gridCol w:w="1870"/>
        <w:gridCol w:w="4320"/>
        <w:gridCol w:w="3093"/>
      </w:tblGrid>
      <w:tr w:rsidR="00E22F2A" w:rsidRPr="00A1730B" w:rsidTr="00E22F2A">
        <w:trPr>
          <w:trHeight w:val="305"/>
        </w:trPr>
        <w:tc>
          <w:tcPr>
            <w:tcW w:w="1870" w:type="dxa"/>
            <w:shd w:val="clear" w:color="auto" w:fill="00007E"/>
            <w:vAlign w:val="bottom"/>
          </w:tcPr>
          <w:p w:rsidR="00E22F2A" w:rsidRPr="00A1730B" w:rsidRDefault="00E22F2A" w:rsidP="00E22F2A">
            <w:pPr>
              <w:pStyle w:val="Default"/>
              <w:rPr>
                <w:rFonts w:ascii="Tahoma" w:hAnsi="Tahoma" w:cs="Tahoma"/>
                <w:color w:val="FFFFFF"/>
                <w:sz w:val="16"/>
                <w:szCs w:val="16"/>
              </w:rPr>
            </w:pPr>
            <w:r w:rsidRPr="00A1730B">
              <w:rPr>
                <w:rFonts w:ascii="Tahoma" w:hAnsi="Tahoma" w:cs="Tahoma"/>
                <w:b/>
                <w:bCs/>
                <w:color w:val="FFFFFF"/>
                <w:sz w:val="16"/>
                <w:szCs w:val="16"/>
              </w:rPr>
              <w:t xml:space="preserve">Name </w:t>
            </w:r>
          </w:p>
        </w:tc>
        <w:tc>
          <w:tcPr>
            <w:tcW w:w="4320" w:type="dxa"/>
            <w:shd w:val="clear" w:color="auto" w:fill="00007E"/>
            <w:vAlign w:val="bottom"/>
          </w:tcPr>
          <w:p w:rsidR="00E22F2A" w:rsidRPr="00A1730B" w:rsidRDefault="00E22F2A" w:rsidP="00E22F2A">
            <w:pPr>
              <w:pStyle w:val="Default"/>
              <w:rPr>
                <w:rFonts w:ascii="Tahoma" w:hAnsi="Tahoma" w:cs="Tahoma"/>
                <w:color w:val="FFFFFF"/>
                <w:sz w:val="16"/>
                <w:szCs w:val="16"/>
              </w:rPr>
            </w:pPr>
            <w:r w:rsidRPr="00A1730B">
              <w:rPr>
                <w:rFonts w:ascii="Tahoma" w:hAnsi="Tahoma" w:cs="Tahoma"/>
                <w:b/>
                <w:bCs/>
                <w:color w:val="FFFFFF"/>
                <w:sz w:val="16"/>
                <w:szCs w:val="16"/>
              </w:rPr>
              <w:t xml:space="preserve">Definition </w:t>
            </w:r>
          </w:p>
        </w:tc>
        <w:tc>
          <w:tcPr>
            <w:tcW w:w="3093" w:type="dxa"/>
            <w:shd w:val="clear" w:color="auto" w:fill="00007E"/>
            <w:vAlign w:val="bottom"/>
          </w:tcPr>
          <w:p w:rsidR="00E22F2A" w:rsidRPr="00A1730B" w:rsidRDefault="00E22F2A" w:rsidP="00E22F2A">
            <w:pPr>
              <w:pStyle w:val="Default"/>
              <w:rPr>
                <w:rFonts w:ascii="Tahoma" w:hAnsi="Tahoma" w:cs="Tahoma"/>
                <w:color w:val="FFFFFF"/>
                <w:sz w:val="16"/>
                <w:szCs w:val="16"/>
              </w:rPr>
            </w:pPr>
            <w:r w:rsidRPr="00A1730B">
              <w:rPr>
                <w:rFonts w:ascii="Tahoma" w:hAnsi="Tahoma" w:cs="Tahoma"/>
                <w:b/>
                <w:bCs/>
                <w:color w:val="FFFFFF"/>
                <w:sz w:val="16"/>
                <w:szCs w:val="16"/>
              </w:rPr>
              <w:t xml:space="preserve">Comment </w:t>
            </w:r>
          </w:p>
        </w:tc>
      </w:tr>
      <w:tr w:rsidR="00E22F2A" w:rsidRPr="001378F0" w:rsidTr="00E22F2A">
        <w:trPr>
          <w:trHeight w:val="1535"/>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SENSOR </w:t>
            </w:r>
          </w:p>
        </w:tc>
        <w:tc>
          <w:tcPr>
            <w:tcW w:w="432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char SENSOR(N_PARAM,STRING16); SENSOR:long_name = "List of sensors on the float "; SENSOR:conventions = "Argo reference table 3"; SENSOR:_FillValue = " "; </w:t>
            </w:r>
          </w:p>
        </w:tc>
        <w:tc>
          <w:tcPr>
            <w:tcW w:w="3093"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Parameters measured by sensors of the float. The parameter names are listed in reference table 3. Examples : TEMP, PSAL, CNDC TEMP : temperature in celsius PSAL : practical salinity in psu CNDC : conductvity in mhos/m </w:t>
            </w:r>
          </w:p>
        </w:tc>
      </w:tr>
      <w:tr w:rsidR="00E22F2A" w:rsidRPr="00A1730B" w:rsidTr="00E22F2A">
        <w:trPr>
          <w:trHeight w:val="765"/>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SENSOR_MAKER</w:t>
            </w:r>
          </w:p>
        </w:tc>
        <w:tc>
          <w:tcPr>
            <w:tcW w:w="432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 char SENSOR_MAKER(N_PARAM,STRING256); SENSOR_MAKER:long_name = "The name of the manufacturer "; SENSOR_MAKER:_FillValue = " "; </w:t>
            </w:r>
          </w:p>
        </w:tc>
        <w:tc>
          <w:tcPr>
            <w:tcW w:w="3093"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Name of the manufacturer of the sensor. Example : SEABIRD </w:t>
            </w:r>
          </w:p>
        </w:tc>
      </w:tr>
      <w:tr w:rsidR="00E22F2A" w:rsidRPr="001378F0" w:rsidTr="00E22F2A">
        <w:trPr>
          <w:trHeight w:val="570"/>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SENSOR_MODEL </w:t>
            </w:r>
          </w:p>
        </w:tc>
        <w:tc>
          <w:tcPr>
            <w:tcW w:w="432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char SENSOR_MODEL (N_PARAM,STRING256); SENSOR_MODEL:long_name = "Type of sensor"; SENSOR_MODEL:_FillValue = " "; </w:t>
            </w:r>
          </w:p>
        </w:tc>
        <w:tc>
          <w:tcPr>
            <w:tcW w:w="3093" w:type="dxa"/>
            <w:tcBorders>
              <w:top w:val="single" w:sz="8" w:space="0" w:color="00007E"/>
              <w:left w:val="single" w:sz="8" w:space="0" w:color="00007E"/>
              <w:bottom w:val="single" w:sz="8" w:space="0" w:color="00007E"/>
              <w:right w:val="single" w:sz="8" w:space="0" w:color="00007E"/>
            </w:tcBorders>
          </w:tcPr>
          <w:p w:rsidR="006A667D" w:rsidRPr="00A1730B" w:rsidRDefault="00E22F2A" w:rsidP="006A667D">
            <w:pPr>
              <w:pStyle w:val="Default"/>
              <w:rPr>
                <w:rFonts w:ascii="Tahoma" w:hAnsi="Tahoma" w:cs="Tahoma"/>
                <w:sz w:val="16"/>
                <w:szCs w:val="16"/>
              </w:rPr>
            </w:pPr>
            <w:r w:rsidRPr="00A1730B">
              <w:rPr>
                <w:rFonts w:ascii="Tahoma" w:hAnsi="Tahoma" w:cs="Tahoma"/>
                <w:sz w:val="16"/>
                <w:szCs w:val="16"/>
              </w:rPr>
              <w:t>Model of sensor.</w:t>
            </w:r>
          </w:p>
          <w:p w:rsidR="00E22F2A" w:rsidRPr="00A1730B" w:rsidRDefault="00E22F2A" w:rsidP="006A667D">
            <w:pPr>
              <w:pStyle w:val="Default"/>
              <w:rPr>
                <w:rFonts w:ascii="Tahoma" w:hAnsi="Tahoma" w:cs="Tahoma"/>
                <w:sz w:val="16"/>
                <w:szCs w:val="16"/>
              </w:rPr>
            </w:pPr>
            <w:r w:rsidRPr="00A1730B">
              <w:rPr>
                <w:rFonts w:ascii="Tahoma" w:hAnsi="Tahoma" w:cs="Tahoma"/>
                <w:sz w:val="16"/>
                <w:szCs w:val="16"/>
              </w:rPr>
              <w:t xml:space="preserve">Example : SBE41 </w:t>
            </w:r>
          </w:p>
        </w:tc>
      </w:tr>
      <w:tr w:rsidR="00E22F2A" w:rsidRPr="00A1730B" w:rsidTr="00E22F2A">
        <w:trPr>
          <w:trHeight w:val="763"/>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SENSOR_SERIAL_NO </w:t>
            </w:r>
          </w:p>
        </w:tc>
        <w:tc>
          <w:tcPr>
            <w:tcW w:w="432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char SENSOR_SERIAL_NO(N_PARAM,STRING16); SENSOR_SERIAL_NO:long_name = "The serial number of the sensor"; SENSOR_SERIAL_NO:_FillValue = " "; </w:t>
            </w:r>
          </w:p>
        </w:tc>
        <w:tc>
          <w:tcPr>
            <w:tcW w:w="3093" w:type="dxa"/>
            <w:tcBorders>
              <w:top w:val="single" w:sz="8" w:space="0" w:color="00007E"/>
              <w:left w:val="single" w:sz="8" w:space="0" w:color="00007E"/>
              <w:bottom w:val="single" w:sz="8" w:space="0" w:color="00007E"/>
              <w:right w:val="single" w:sz="8" w:space="0" w:color="00007E"/>
            </w:tcBorders>
          </w:tcPr>
          <w:p w:rsidR="006A667D" w:rsidRPr="00A1730B" w:rsidRDefault="00E22F2A" w:rsidP="006A667D">
            <w:pPr>
              <w:pStyle w:val="Default"/>
              <w:rPr>
                <w:rFonts w:ascii="Tahoma" w:hAnsi="Tahoma" w:cs="Tahoma"/>
                <w:sz w:val="16"/>
                <w:szCs w:val="16"/>
              </w:rPr>
            </w:pPr>
            <w:r w:rsidRPr="00A1730B">
              <w:rPr>
                <w:rFonts w:ascii="Tahoma" w:hAnsi="Tahoma" w:cs="Tahoma"/>
                <w:sz w:val="16"/>
                <w:szCs w:val="16"/>
              </w:rPr>
              <w:t>Serial number of the sensor.</w:t>
            </w:r>
          </w:p>
          <w:p w:rsidR="00E22F2A" w:rsidRPr="00A1730B" w:rsidRDefault="00E22F2A" w:rsidP="006A667D">
            <w:pPr>
              <w:pStyle w:val="Default"/>
              <w:rPr>
                <w:rFonts w:ascii="Tahoma" w:hAnsi="Tahoma" w:cs="Tahoma"/>
                <w:sz w:val="16"/>
                <w:szCs w:val="16"/>
              </w:rPr>
            </w:pPr>
            <w:r w:rsidRPr="00A1730B">
              <w:rPr>
                <w:rFonts w:ascii="Tahoma" w:hAnsi="Tahoma" w:cs="Tahoma"/>
                <w:sz w:val="16"/>
                <w:szCs w:val="16"/>
              </w:rPr>
              <w:t xml:space="preserve">Example : 2646 036 073 </w:t>
            </w:r>
          </w:p>
        </w:tc>
      </w:tr>
      <w:tr w:rsidR="00E22F2A" w:rsidRPr="00A1730B" w:rsidTr="00E22F2A">
        <w:trPr>
          <w:trHeight w:val="765"/>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SENSOR_UNITS</w:t>
            </w:r>
          </w:p>
        </w:tc>
        <w:tc>
          <w:tcPr>
            <w:tcW w:w="432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 char SENSOR_UNITS(N_PARAM, STRING16); SENSOR_UNITS:long_name = "The units of accuracy and resolution of the sensor"; SENSOR_UNITS:_FillValue = " "; </w:t>
            </w:r>
          </w:p>
        </w:tc>
        <w:tc>
          <w:tcPr>
            <w:tcW w:w="3093"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Units of accuracy of the sensor. Example : psu </w:t>
            </w:r>
          </w:p>
        </w:tc>
      </w:tr>
      <w:tr w:rsidR="00E22F2A" w:rsidRPr="001378F0" w:rsidTr="00E22F2A">
        <w:trPr>
          <w:trHeight w:val="765"/>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SENSOR_ACCURACY </w:t>
            </w:r>
          </w:p>
        </w:tc>
        <w:tc>
          <w:tcPr>
            <w:tcW w:w="4320" w:type="dxa"/>
            <w:tcBorders>
              <w:top w:val="single" w:sz="8" w:space="0" w:color="00007E"/>
              <w:left w:val="single" w:sz="8" w:space="0" w:color="00007E"/>
              <w:bottom w:val="single" w:sz="8" w:space="0" w:color="00007E"/>
              <w:right w:val="single" w:sz="8" w:space="0" w:color="00007E"/>
            </w:tcBorders>
          </w:tcPr>
          <w:p w:rsidR="00A269CD" w:rsidRPr="00A1730B" w:rsidRDefault="005D6F62" w:rsidP="005D6F62">
            <w:pPr>
              <w:pStyle w:val="Default"/>
              <w:rPr>
                <w:rFonts w:ascii="Tahoma" w:hAnsi="Tahoma" w:cs="Tahoma"/>
                <w:sz w:val="16"/>
                <w:szCs w:val="16"/>
              </w:rPr>
            </w:pPr>
            <w:r w:rsidRPr="00A1730B">
              <w:rPr>
                <w:rFonts w:ascii="Tahoma" w:hAnsi="Tahoma" w:cs="Tahoma"/>
                <w:sz w:val="16"/>
                <w:szCs w:val="16"/>
              </w:rPr>
              <w:t>char</w:t>
            </w:r>
            <w:r w:rsidR="00E22F2A" w:rsidRPr="00A1730B">
              <w:rPr>
                <w:rFonts w:ascii="Tahoma" w:hAnsi="Tahoma" w:cs="Tahoma"/>
                <w:sz w:val="16"/>
                <w:szCs w:val="16"/>
              </w:rPr>
              <w:t xml:space="preserve"> SENSOR_ACCURACY(N_PARAM</w:t>
            </w:r>
            <w:r w:rsidR="0027384E" w:rsidRPr="00A1730B">
              <w:rPr>
                <w:rFonts w:ascii="Tahoma" w:hAnsi="Tahoma" w:cs="Tahoma"/>
                <w:sz w:val="16"/>
                <w:szCs w:val="16"/>
              </w:rPr>
              <w:t>, STRING32</w:t>
            </w:r>
            <w:r w:rsidR="00E22F2A" w:rsidRPr="00A1730B">
              <w:rPr>
                <w:rFonts w:ascii="Tahoma" w:hAnsi="Tahoma" w:cs="Tahoma"/>
                <w:sz w:val="16"/>
                <w:szCs w:val="16"/>
              </w:rPr>
              <w:t xml:space="preserve">); SENSOR_ACCURACY:long_name </w:t>
            </w:r>
            <w:r w:rsidR="00A269CD" w:rsidRPr="00A1730B">
              <w:rPr>
                <w:rFonts w:ascii="Tahoma" w:hAnsi="Tahoma" w:cs="Tahoma"/>
                <w:sz w:val="16"/>
                <w:szCs w:val="16"/>
              </w:rPr>
              <w:t>= "The accuracy of the sensor";</w:t>
            </w:r>
          </w:p>
          <w:p w:rsidR="00E22F2A" w:rsidRPr="00A1730B" w:rsidRDefault="00E22F2A" w:rsidP="005D6F62">
            <w:pPr>
              <w:pStyle w:val="Default"/>
              <w:rPr>
                <w:rFonts w:ascii="Tahoma" w:hAnsi="Tahoma" w:cs="Tahoma"/>
                <w:sz w:val="16"/>
                <w:szCs w:val="16"/>
              </w:rPr>
            </w:pPr>
            <w:r w:rsidRPr="00A1730B">
              <w:rPr>
                <w:rFonts w:ascii="Tahoma" w:hAnsi="Tahoma" w:cs="Tahoma"/>
                <w:sz w:val="16"/>
                <w:szCs w:val="16"/>
              </w:rPr>
              <w:t xml:space="preserve">SENSOR_ACCURACY:_FillValue = </w:t>
            </w:r>
            <w:r w:rsidR="005D6F62" w:rsidRPr="00A1730B">
              <w:rPr>
                <w:rFonts w:ascii="Tahoma" w:hAnsi="Tahoma" w:cs="Tahoma"/>
                <w:sz w:val="16"/>
                <w:szCs w:val="16"/>
              </w:rPr>
              <w:t>" "</w:t>
            </w:r>
            <w:r w:rsidRPr="00A1730B">
              <w:rPr>
                <w:rFonts w:ascii="Tahoma" w:hAnsi="Tahoma" w:cs="Tahoma"/>
                <w:sz w:val="16"/>
                <w:szCs w:val="16"/>
              </w:rPr>
              <w:t xml:space="preserve">; </w:t>
            </w:r>
          </w:p>
        </w:tc>
        <w:tc>
          <w:tcPr>
            <w:tcW w:w="3093" w:type="dxa"/>
            <w:tcBorders>
              <w:top w:val="single" w:sz="8" w:space="0" w:color="00007E"/>
              <w:left w:val="single" w:sz="8" w:space="0" w:color="00007E"/>
              <w:bottom w:val="single" w:sz="8" w:space="0" w:color="00007E"/>
              <w:right w:val="single" w:sz="8" w:space="0" w:color="00007E"/>
            </w:tcBorders>
          </w:tcPr>
          <w:p w:rsidR="0027384E" w:rsidRPr="00A1730B" w:rsidRDefault="00E22F2A" w:rsidP="0027384E">
            <w:pPr>
              <w:pStyle w:val="Default"/>
              <w:rPr>
                <w:rFonts w:ascii="Tahoma" w:hAnsi="Tahoma" w:cs="Tahoma"/>
                <w:sz w:val="16"/>
                <w:szCs w:val="16"/>
              </w:rPr>
            </w:pPr>
            <w:r w:rsidRPr="00A1730B">
              <w:rPr>
                <w:rFonts w:ascii="Tahoma" w:hAnsi="Tahoma" w:cs="Tahoma"/>
                <w:sz w:val="16"/>
                <w:szCs w:val="16"/>
              </w:rPr>
              <w:t>Acc</w:t>
            </w:r>
            <w:r w:rsidR="0027384E" w:rsidRPr="00A1730B">
              <w:rPr>
                <w:rFonts w:ascii="Tahoma" w:hAnsi="Tahoma" w:cs="Tahoma"/>
                <w:sz w:val="16"/>
                <w:szCs w:val="16"/>
              </w:rPr>
              <w:t>uracy of the sensor</w:t>
            </w:r>
            <w:r w:rsidR="006A667D" w:rsidRPr="00A1730B">
              <w:rPr>
                <w:rFonts w:ascii="Tahoma" w:hAnsi="Tahoma" w:cs="Tahoma"/>
                <w:sz w:val="16"/>
                <w:szCs w:val="16"/>
              </w:rPr>
              <w:t>.</w:t>
            </w:r>
          </w:p>
          <w:p w:rsidR="00E22F2A" w:rsidRPr="00A1730B" w:rsidRDefault="0027384E" w:rsidP="0027384E">
            <w:pPr>
              <w:pStyle w:val="Default"/>
              <w:rPr>
                <w:rFonts w:ascii="Tahoma" w:hAnsi="Tahoma" w:cs="Tahoma"/>
                <w:sz w:val="16"/>
                <w:szCs w:val="16"/>
              </w:rPr>
            </w:pPr>
            <w:r w:rsidRPr="00A1730B">
              <w:rPr>
                <w:rFonts w:ascii="Tahoma" w:hAnsi="Tahoma" w:cs="Tahoma"/>
                <w:sz w:val="16"/>
                <w:szCs w:val="16"/>
              </w:rPr>
              <w:t>Example:</w:t>
            </w:r>
            <w:r w:rsidR="00E22F2A" w:rsidRPr="00A1730B">
              <w:rPr>
                <w:rFonts w:ascii="Tahoma" w:hAnsi="Tahoma" w:cs="Tahoma"/>
                <w:sz w:val="16"/>
                <w:szCs w:val="16"/>
              </w:rPr>
              <w:t xml:space="preserve"> </w:t>
            </w:r>
            <w:r w:rsidRPr="00A1730B">
              <w:rPr>
                <w:rFonts w:ascii="Tahoma" w:hAnsi="Tahoma" w:cs="Tahoma"/>
                <w:sz w:val="16"/>
                <w:szCs w:val="16"/>
              </w:rPr>
              <w:t>"8 micromol</w:t>
            </w:r>
            <w:r w:rsidR="006A667D" w:rsidRPr="00A1730B">
              <w:rPr>
                <w:rFonts w:ascii="Tahoma" w:hAnsi="Tahoma" w:cs="Tahoma"/>
                <w:sz w:val="16"/>
                <w:szCs w:val="16"/>
              </w:rPr>
              <w:t>e</w:t>
            </w:r>
            <w:r w:rsidRPr="00A1730B">
              <w:rPr>
                <w:rFonts w:ascii="Tahoma" w:hAnsi="Tahoma" w:cs="Tahoma"/>
                <w:sz w:val="16"/>
                <w:szCs w:val="16"/>
              </w:rPr>
              <w:t>/</w:t>
            </w:r>
            <w:r w:rsidR="00A269CD" w:rsidRPr="00A1730B">
              <w:rPr>
                <w:rFonts w:ascii="Tahoma" w:hAnsi="Tahoma" w:cs="Tahoma"/>
                <w:sz w:val="16"/>
                <w:szCs w:val="16"/>
              </w:rPr>
              <w:t>l</w:t>
            </w:r>
            <w:r w:rsidRPr="00A1730B">
              <w:rPr>
                <w:rFonts w:ascii="Tahoma" w:hAnsi="Tahoma" w:cs="Tahoma"/>
                <w:sz w:val="16"/>
                <w:szCs w:val="16"/>
              </w:rPr>
              <w:t xml:space="preserve"> or 5%"</w:t>
            </w:r>
          </w:p>
        </w:tc>
      </w:tr>
      <w:tr w:rsidR="00E22F2A" w:rsidRPr="001378F0" w:rsidTr="00E22F2A">
        <w:trPr>
          <w:trHeight w:val="765"/>
        </w:trPr>
        <w:tc>
          <w:tcPr>
            <w:tcW w:w="1870" w:type="dxa"/>
            <w:tcBorders>
              <w:top w:val="single" w:sz="8" w:space="0" w:color="00007E"/>
              <w:left w:val="single" w:sz="8" w:space="0" w:color="00007E"/>
              <w:bottom w:val="single" w:sz="8" w:space="0" w:color="00007E"/>
              <w:right w:val="single" w:sz="8" w:space="0" w:color="00007E"/>
            </w:tcBorders>
          </w:tcPr>
          <w:p w:rsidR="00E22F2A" w:rsidRPr="00A1730B" w:rsidRDefault="00E22F2A" w:rsidP="00E22F2A">
            <w:pPr>
              <w:pStyle w:val="Default"/>
              <w:rPr>
                <w:rFonts w:ascii="Tahoma" w:hAnsi="Tahoma" w:cs="Tahoma"/>
                <w:sz w:val="16"/>
                <w:szCs w:val="16"/>
              </w:rPr>
            </w:pPr>
            <w:r w:rsidRPr="00A1730B">
              <w:rPr>
                <w:rFonts w:ascii="Tahoma" w:hAnsi="Tahoma" w:cs="Tahoma"/>
                <w:sz w:val="16"/>
                <w:szCs w:val="16"/>
              </w:rPr>
              <w:t xml:space="preserve">SENSOR_RESOLUTION </w:t>
            </w:r>
          </w:p>
        </w:tc>
        <w:tc>
          <w:tcPr>
            <w:tcW w:w="4320" w:type="dxa"/>
            <w:tcBorders>
              <w:top w:val="single" w:sz="8" w:space="0" w:color="00007E"/>
              <w:left w:val="single" w:sz="8" w:space="0" w:color="00007E"/>
              <w:bottom w:val="single" w:sz="8" w:space="0" w:color="00007E"/>
              <w:right w:val="single" w:sz="8" w:space="0" w:color="00007E"/>
            </w:tcBorders>
          </w:tcPr>
          <w:p w:rsidR="00A269CD" w:rsidRPr="00A1730B" w:rsidRDefault="00A269CD" w:rsidP="00A269CD">
            <w:pPr>
              <w:pStyle w:val="Default"/>
              <w:rPr>
                <w:rFonts w:ascii="Tahoma" w:hAnsi="Tahoma" w:cs="Tahoma"/>
                <w:sz w:val="16"/>
                <w:szCs w:val="16"/>
              </w:rPr>
            </w:pPr>
            <w:r w:rsidRPr="00A1730B">
              <w:rPr>
                <w:rFonts w:ascii="Tahoma" w:hAnsi="Tahoma" w:cs="Tahoma"/>
                <w:sz w:val="16"/>
                <w:szCs w:val="16"/>
              </w:rPr>
              <w:t>char</w:t>
            </w:r>
            <w:r w:rsidR="00E22F2A" w:rsidRPr="00A1730B">
              <w:rPr>
                <w:rFonts w:ascii="Tahoma" w:hAnsi="Tahoma" w:cs="Tahoma"/>
                <w:sz w:val="16"/>
                <w:szCs w:val="16"/>
              </w:rPr>
              <w:t xml:space="preserve"> SENSOR_RESOLUTION(N_PARAM</w:t>
            </w:r>
            <w:r w:rsidRPr="00A1730B">
              <w:rPr>
                <w:rFonts w:ascii="Tahoma" w:hAnsi="Tahoma" w:cs="Tahoma"/>
                <w:sz w:val="16"/>
                <w:szCs w:val="16"/>
              </w:rPr>
              <w:t>, STRING32</w:t>
            </w:r>
            <w:r w:rsidR="00E22F2A" w:rsidRPr="00A1730B">
              <w:rPr>
                <w:rFonts w:ascii="Tahoma" w:hAnsi="Tahoma" w:cs="Tahoma"/>
                <w:sz w:val="16"/>
                <w:szCs w:val="16"/>
              </w:rPr>
              <w:t xml:space="preserve">); SENSOR_RESOLUTION:long_name = "The resolution of the sensor"; </w:t>
            </w:r>
          </w:p>
          <w:p w:rsidR="00E22F2A" w:rsidRPr="00A1730B" w:rsidRDefault="00E22F2A" w:rsidP="00A269CD">
            <w:pPr>
              <w:pStyle w:val="Default"/>
              <w:rPr>
                <w:rFonts w:ascii="Tahoma" w:hAnsi="Tahoma" w:cs="Tahoma"/>
                <w:sz w:val="16"/>
                <w:szCs w:val="16"/>
              </w:rPr>
            </w:pPr>
            <w:r w:rsidRPr="00A1730B">
              <w:rPr>
                <w:rFonts w:ascii="Tahoma" w:hAnsi="Tahoma" w:cs="Tahoma"/>
                <w:sz w:val="16"/>
                <w:szCs w:val="16"/>
              </w:rPr>
              <w:t>SENSOR_RESOLUTION:_FillValue =</w:t>
            </w:r>
            <w:r w:rsidR="00A269CD" w:rsidRPr="00A1730B">
              <w:rPr>
                <w:rFonts w:ascii="Tahoma" w:hAnsi="Tahoma" w:cs="Tahoma"/>
                <w:sz w:val="16"/>
                <w:szCs w:val="16"/>
              </w:rPr>
              <w:t>" "</w:t>
            </w:r>
            <w:r w:rsidRPr="00A1730B">
              <w:rPr>
                <w:rFonts w:ascii="Tahoma" w:hAnsi="Tahoma" w:cs="Tahoma"/>
                <w:sz w:val="16"/>
                <w:szCs w:val="16"/>
              </w:rPr>
              <w:t xml:space="preserve">; </w:t>
            </w:r>
          </w:p>
        </w:tc>
        <w:tc>
          <w:tcPr>
            <w:tcW w:w="3093" w:type="dxa"/>
            <w:tcBorders>
              <w:top w:val="single" w:sz="8" w:space="0" w:color="00007E"/>
              <w:left w:val="single" w:sz="8" w:space="0" w:color="00007E"/>
              <w:bottom w:val="single" w:sz="8" w:space="0" w:color="00007E"/>
              <w:right w:val="single" w:sz="8" w:space="0" w:color="00007E"/>
            </w:tcBorders>
          </w:tcPr>
          <w:p w:rsidR="005D6F62" w:rsidRPr="00A1730B" w:rsidRDefault="005D6F62" w:rsidP="00E22F2A">
            <w:pPr>
              <w:pStyle w:val="Default"/>
              <w:rPr>
                <w:rFonts w:ascii="Tahoma" w:hAnsi="Tahoma" w:cs="Tahoma"/>
                <w:sz w:val="16"/>
                <w:szCs w:val="16"/>
              </w:rPr>
            </w:pPr>
            <w:r w:rsidRPr="00A1730B">
              <w:rPr>
                <w:rFonts w:ascii="Tahoma" w:hAnsi="Tahoma" w:cs="Tahoma"/>
                <w:sz w:val="16"/>
                <w:szCs w:val="16"/>
              </w:rPr>
              <w:t>Resolution of the sensor.</w:t>
            </w:r>
          </w:p>
          <w:p w:rsidR="00E22F2A" w:rsidRPr="00A1730B" w:rsidRDefault="00E22F2A" w:rsidP="006A667D">
            <w:pPr>
              <w:pStyle w:val="Default"/>
              <w:rPr>
                <w:rFonts w:ascii="Tahoma" w:hAnsi="Tahoma" w:cs="Tahoma"/>
                <w:sz w:val="16"/>
                <w:szCs w:val="16"/>
              </w:rPr>
            </w:pPr>
            <w:r w:rsidRPr="00A1730B">
              <w:rPr>
                <w:rFonts w:ascii="Tahoma" w:hAnsi="Tahoma" w:cs="Tahoma"/>
                <w:sz w:val="16"/>
                <w:szCs w:val="16"/>
              </w:rPr>
              <w:t>Example : 0.001</w:t>
            </w:r>
            <w:r w:rsidR="00A269CD" w:rsidRPr="00A1730B">
              <w:rPr>
                <w:rFonts w:ascii="Tahoma" w:hAnsi="Tahoma" w:cs="Tahoma"/>
                <w:sz w:val="16"/>
                <w:szCs w:val="16"/>
              </w:rPr>
              <w:t xml:space="preserve"> m</w:t>
            </w:r>
            <w:r w:rsidR="006A667D" w:rsidRPr="00A1730B">
              <w:rPr>
                <w:rFonts w:ascii="Tahoma" w:hAnsi="Tahoma" w:cs="Tahoma"/>
                <w:sz w:val="16"/>
                <w:szCs w:val="16"/>
              </w:rPr>
              <w:t>i</w:t>
            </w:r>
            <w:r w:rsidR="00A269CD" w:rsidRPr="00A1730B">
              <w:rPr>
                <w:rFonts w:ascii="Tahoma" w:hAnsi="Tahoma" w:cs="Tahoma"/>
                <w:sz w:val="16"/>
                <w:szCs w:val="16"/>
              </w:rPr>
              <w:t>cromol</w:t>
            </w:r>
            <w:r w:rsidR="006A667D" w:rsidRPr="00A1730B">
              <w:rPr>
                <w:rFonts w:ascii="Tahoma" w:hAnsi="Tahoma" w:cs="Tahoma"/>
                <w:sz w:val="16"/>
                <w:szCs w:val="16"/>
              </w:rPr>
              <w:t>e</w:t>
            </w:r>
            <w:r w:rsidR="00A269CD" w:rsidRPr="00A1730B">
              <w:rPr>
                <w:rFonts w:ascii="Tahoma" w:hAnsi="Tahoma" w:cs="Tahoma"/>
                <w:sz w:val="16"/>
                <w:szCs w:val="16"/>
              </w:rPr>
              <w:t>/l</w:t>
            </w:r>
            <w:r w:rsidRPr="00A1730B">
              <w:rPr>
                <w:rFonts w:ascii="Tahoma" w:hAnsi="Tahoma" w:cs="Tahoma"/>
                <w:sz w:val="16"/>
                <w:szCs w:val="16"/>
              </w:rPr>
              <w:t xml:space="preserve"> </w:t>
            </w:r>
          </w:p>
        </w:tc>
      </w:tr>
    </w:tbl>
    <w:p w:rsidR="00E22F2A" w:rsidRPr="00A1730B" w:rsidRDefault="00E22F2A" w:rsidP="00E22F2A">
      <w:pPr>
        <w:pStyle w:val="Default"/>
        <w:rPr>
          <w:color w:val="auto"/>
        </w:rPr>
      </w:pPr>
    </w:p>
    <w:p w:rsidR="00E22F2A" w:rsidRPr="00A1730B" w:rsidRDefault="00E22F2A" w:rsidP="00E22F2A">
      <w:pPr>
        <w:pStyle w:val="Default"/>
      </w:pPr>
    </w:p>
    <w:p w:rsidR="00E22F2A" w:rsidRPr="00A1730B" w:rsidRDefault="00E22F2A" w:rsidP="00857613">
      <w:pPr>
        <w:pStyle w:val="Titre3"/>
      </w:pPr>
      <w:bookmarkStart w:id="397" w:name="_Toc320976543"/>
      <w:r w:rsidRPr="00A1730B">
        <w:t>Float calibration information</w:t>
      </w:r>
      <w:bookmarkEnd w:id="397"/>
      <w:r w:rsidRPr="00A1730B">
        <w:t xml:space="preserve"> </w:t>
      </w:r>
    </w:p>
    <w:p w:rsidR="00E22F2A" w:rsidRPr="00A1730B" w:rsidRDefault="00E22F2A" w:rsidP="007721E7">
      <w:pPr>
        <w:rPr>
          <w:lang w:val="en-US"/>
        </w:rPr>
      </w:pPr>
      <w:r w:rsidRPr="00A1730B">
        <w:rPr>
          <w:lang w:val="en-US"/>
        </w:rPr>
        <w:t xml:space="preserve">This section contains information about the calibration of the profiler. The calibration described in this section is an instrumental calibration. The delayed mode calibration, based on a data analysis is described in the profile format. </w:t>
      </w:r>
    </w:p>
    <w:p w:rsidR="00E22F2A" w:rsidRPr="00A1730B" w:rsidRDefault="00E22F2A" w:rsidP="00E22F2A">
      <w:pPr>
        <w:pStyle w:val="Default"/>
      </w:pPr>
    </w:p>
    <w:tbl>
      <w:tblPr>
        <w:tblW w:w="9322" w:type="dxa"/>
        <w:tblBorders>
          <w:top w:val="nil"/>
          <w:left w:val="nil"/>
          <w:bottom w:val="nil"/>
          <w:right w:val="nil"/>
        </w:tblBorders>
        <w:tblLook w:val="0000" w:firstRow="0" w:lastRow="0" w:firstColumn="0" w:lastColumn="0" w:noHBand="0" w:noVBand="0"/>
      </w:tblPr>
      <w:tblGrid>
        <w:gridCol w:w="1991"/>
        <w:gridCol w:w="26"/>
        <w:gridCol w:w="4305"/>
        <w:gridCol w:w="23"/>
        <w:gridCol w:w="2935"/>
        <w:gridCol w:w="42"/>
      </w:tblGrid>
      <w:tr w:rsidR="00E22F2A" w:rsidRPr="00A1730B" w:rsidTr="00E22F2A">
        <w:trPr>
          <w:gridAfter w:val="1"/>
          <w:wAfter w:w="42" w:type="dxa"/>
          <w:trHeight w:val="308"/>
        </w:trPr>
        <w:tc>
          <w:tcPr>
            <w:tcW w:w="2017" w:type="dxa"/>
            <w:gridSpan w:val="2"/>
            <w:shd w:val="clear" w:color="auto" w:fill="00007E"/>
            <w:vAlign w:val="bottom"/>
          </w:tcPr>
          <w:p w:rsidR="00E22F2A" w:rsidRPr="00A1730B" w:rsidRDefault="00E22F2A" w:rsidP="003D7C9A">
            <w:pPr>
              <w:pStyle w:val="tableheader"/>
            </w:pPr>
            <w:r w:rsidRPr="00A1730B">
              <w:t xml:space="preserve">Name </w:t>
            </w:r>
          </w:p>
        </w:tc>
        <w:tc>
          <w:tcPr>
            <w:tcW w:w="4305" w:type="dxa"/>
            <w:shd w:val="clear" w:color="auto" w:fill="00007E"/>
            <w:vAlign w:val="bottom"/>
          </w:tcPr>
          <w:p w:rsidR="00E22F2A" w:rsidRPr="00A1730B" w:rsidRDefault="00E22F2A" w:rsidP="003D7C9A">
            <w:pPr>
              <w:pStyle w:val="tableheader"/>
            </w:pPr>
            <w:r w:rsidRPr="00A1730B">
              <w:t xml:space="preserve">Definition </w:t>
            </w:r>
          </w:p>
        </w:tc>
        <w:tc>
          <w:tcPr>
            <w:tcW w:w="2958" w:type="dxa"/>
            <w:gridSpan w:val="2"/>
            <w:shd w:val="clear" w:color="auto" w:fill="00007E"/>
            <w:vAlign w:val="bottom"/>
          </w:tcPr>
          <w:p w:rsidR="00E22F2A" w:rsidRPr="00A1730B" w:rsidRDefault="00E22F2A" w:rsidP="003D7C9A">
            <w:pPr>
              <w:pStyle w:val="tableheader"/>
            </w:pPr>
            <w:r w:rsidRPr="00A1730B">
              <w:t xml:space="preserve">Comment </w:t>
            </w:r>
          </w:p>
        </w:tc>
      </w:tr>
      <w:tr w:rsidR="00E22F2A" w:rsidRPr="001378F0" w:rsidTr="00E22F2A">
        <w:trPr>
          <w:gridAfter w:val="1"/>
          <w:wAfter w:w="42" w:type="dxa"/>
          <w:trHeight w:val="205"/>
        </w:trPr>
        <w:tc>
          <w:tcPr>
            <w:tcW w:w="2017"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PARAMETER </w:t>
            </w:r>
          </w:p>
        </w:tc>
        <w:tc>
          <w:tcPr>
            <w:tcW w:w="4305"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char PARAMETER(N_PARAM,STRING16); </w:t>
            </w:r>
          </w:p>
        </w:tc>
        <w:tc>
          <w:tcPr>
            <w:tcW w:w="2958"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Parameters measured on this float. </w:t>
            </w:r>
          </w:p>
        </w:tc>
      </w:tr>
      <w:tr w:rsidR="00E22F2A" w:rsidRPr="001378F0" w:rsidTr="00E22F2A">
        <w:trPr>
          <w:gridAfter w:val="1"/>
          <w:wAfter w:w="42" w:type="dxa"/>
          <w:trHeight w:val="383"/>
        </w:trPr>
        <w:tc>
          <w:tcPr>
            <w:tcW w:w="2017" w:type="dxa"/>
            <w:gridSpan w:val="2"/>
            <w:tcBorders>
              <w:left w:val="single" w:sz="8" w:space="0" w:color="00007E"/>
              <w:right w:val="single" w:sz="8" w:space="0" w:color="00007E"/>
            </w:tcBorders>
          </w:tcPr>
          <w:p w:rsidR="00E22F2A" w:rsidRPr="00A1730B" w:rsidRDefault="00E22F2A" w:rsidP="007721E7">
            <w:pPr>
              <w:pStyle w:val="tablecontent"/>
              <w:rPr>
                <w:color w:val="auto"/>
                <w:lang w:val="en-US"/>
              </w:rPr>
            </w:pPr>
          </w:p>
        </w:tc>
        <w:tc>
          <w:tcPr>
            <w:tcW w:w="4305" w:type="dxa"/>
            <w:tcBorders>
              <w:left w:val="single" w:sz="8" w:space="0" w:color="00007E"/>
              <w:right w:val="single" w:sz="8" w:space="0" w:color="00007E"/>
            </w:tcBorders>
          </w:tcPr>
          <w:p w:rsidR="00E22F2A" w:rsidRPr="00A1730B" w:rsidRDefault="00E22F2A" w:rsidP="007721E7">
            <w:pPr>
              <w:pStyle w:val="tablecontent"/>
            </w:pPr>
            <w:r w:rsidRPr="00A1730B">
              <w:t xml:space="preserve">PARAMETER:long_name = "List of parameters with calibration information"; </w:t>
            </w:r>
          </w:p>
        </w:tc>
        <w:tc>
          <w:tcPr>
            <w:tcW w:w="2958"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The parameter names are listed inreference table 3. </w:t>
            </w:r>
          </w:p>
        </w:tc>
      </w:tr>
      <w:tr w:rsidR="00E22F2A" w:rsidRPr="001378F0" w:rsidTr="00E22F2A">
        <w:trPr>
          <w:gridAfter w:val="1"/>
          <w:wAfter w:w="42" w:type="dxa"/>
          <w:trHeight w:val="390"/>
        </w:trPr>
        <w:tc>
          <w:tcPr>
            <w:tcW w:w="2017" w:type="dxa"/>
            <w:gridSpan w:val="2"/>
            <w:tcBorders>
              <w:left w:val="single" w:sz="8" w:space="0" w:color="00007E"/>
              <w:right w:val="single" w:sz="8" w:space="0" w:color="00007E"/>
            </w:tcBorders>
          </w:tcPr>
          <w:p w:rsidR="00E22F2A" w:rsidRPr="00A1730B" w:rsidRDefault="00E22F2A" w:rsidP="007721E7">
            <w:pPr>
              <w:pStyle w:val="tablecontent"/>
              <w:rPr>
                <w:color w:val="auto"/>
              </w:rPr>
            </w:pPr>
          </w:p>
        </w:tc>
        <w:tc>
          <w:tcPr>
            <w:tcW w:w="4305" w:type="dxa"/>
            <w:tcBorders>
              <w:left w:val="single" w:sz="8" w:space="0" w:color="00007E"/>
              <w:right w:val="single" w:sz="8" w:space="0" w:color="00007E"/>
            </w:tcBorders>
          </w:tcPr>
          <w:p w:rsidR="00E22F2A" w:rsidRPr="00A1730B" w:rsidRDefault="00E22F2A" w:rsidP="007721E7">
            <w:pPr>
              <w:pStyle w:val="tablecontent"/>
            </w:pPr>
            <w:r w:rsidRPr="00A1730B">
              <w:t xml:space="preserve">PARAMETER:conventions = "Argo reference table 3"; PARAMETER:_FillValue = " "; </w:t>
            </w:r>
          </w:p>
        </w:tc>
        <w:tc>
          <w:tcPr>
            <w:tcW w:w="2958"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Examples : TEMP, PSAL, CNDC TEMP : temperature in celsius </w:t>
            </w:r>
          </w:p>
        </w:tc>
      </w:tr>
      <w:tr w:rsidR="00E22F2A" w:rsidRPr="001378F0" w:rsidTr="00E22F2A">
        <w:trPr>
          <w:gridAfter w:val="1"/>
          <w:wAfter w:w="42" w:type="dxa"/>
          <w:trHeight w:val="368"/>
        </w:trPr>
        <w:tc>
          <w:tcPr>
            <w:tcW w:w="2017"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rPr>
                <w:color w:val="auto"/>
              </w:rPr>
            </w:pPr>
          </w:p>
        </w:tc>
        <w:tc>
          <w:tcPr>
            <w:tcW w:w="4305" w:type="dxa"/>
            <w:tcBorders>
              <w:left w:val="single" w:sz="8" w:space="0" w:color="00007E"/>
              <w:bottom w:val="single" w:sz="8" w:space="0" w:color="00007E"/>
              <w:right w:val="single" w:sz="8" w:space="0" w:color="00007E"/>
            </w:tcBorders>
          </w:tcPr>
          <w:p w:rsidR="00E22F2A" w:rsidRPr="00A1730B" w:rsidRDefault="00E22F2A" w:rsidP="007721E7">
            <w:pPr>
              <w:pStyle w:val="tablecontent"/>
              <w:rPr>
                <w:color w:val="auto"/>
              </w:rPr>
            </w:pPr>
          </w:p>
        </w:tc>
        <w:tc>
          <w:tcPr>
            <w:tcW w:w="2958"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pPr>
            <w:r w:rsidRPr="00A1730B">
              <w:t xml:space="preserve">PSAL : practical salinity in psu CNDC : conductvity in mhos/m </w:t>
            </w:r>
          </w:p>
        </w:tc>
      </w:tr>
      <w:tr w:rsidR="00E22F2A" w:rsidRPr="00A1730B" w:rsidTr="00E22F2A">
        <w:trPr>
          <w:gridAfter w:val="1"/>
          <w:wAfter w:w="42" w:type="dxa"/>
          <w:trHeight w:val="395"/>
        </w:trPr>
        <w:tc>
          <w:tcPr>
            <w:tcW w:w="2017"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PREDEPLOYMENT_CALIB _EQUATION </w:t>
            </w:r>
          </w:p>
        </w:tc>
        <w:tc>
          <w:tcPr>
            <w:tcW w:w="4305"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char PREDEPLOYMENT_CALIB_EQUATION(N_PARAM,STRING</w:t>
            </w:r>
          </w:p>
        </w:tc>
        <w:tc>
          <w:tcPr>
            <w:tcW w:w="2958"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Calibration equation for this parameter. Example : </w:t>
            </w:r>
          </w:p>
        </w:tc>
      </w:tr>
      <w:tr w:rsidR="00E22F2A" w:rsidRPr="00A1730B" w:rsidTr="00E22F2A">
        <w:trPr>
          <w:gridAfter w:val="1"/>
          <w:wAfter w:w="42" w:type="dxa"/>
          <w:trHeight w:val="388"/>
        </w:trPr>
        <w:tc>
          <w:tcPr>
            <w:tcW w:w="2017" w:type="dxa"/>
            <w:gridSpan w:val="2"/>
            <w:tcBorders>
              <w:left w:val="single" w:sz="8" w:space="0" w:color="00007E"/>
              <w:right w:val="single" w:sz="8" w:space="0" w:color="00007E"/>
            </w:tcBorders>
          </w:tcPr>
          <w:p w:rsidR="00E22F2A" w:rsidRPr="00A1730B" w:rsidRDefault="00E22F2A" w:rsidP="007721E7">
            <w:pPr>
              <w:pStyle w:val="tablecontent"/>
              <w:rPr>
                <w:color w:val="auto"/>
              </w:rPr>
            </w:pPr>
          </w:p>
        </w:tc>
        <w:tc>
          <w:tcPr>
            <w:tcW w:w="4305" w:type="dxa"/>
            <w:tcBorders>
              <w:left w:val="single" w:sz="8" w:space="0" w:color="00007E"/>
              <w:right w:val="single" w:sz="8" w:space="0" w:color="00007E"/>
            </w:tcBorders>
          </w:tcPr>
          <w:p w:rsidR="00E22F2A" w:rsidRPr="00A1730B" w:rsidRDefault="00E22F2A" w:rsidP="007721E7">
            <w:pPr>
              <w:pStyle w:val="tablecontent"/>
            </w:pPr>
            <w:r w:rsidRPr="00A1730B">
              <w:t xml:space="preserve">1024); PREDEPLOYMENT_CALIB_EQUATION:long_name = </w:t>
            </w:r>
          </w:p>
        </w:tc>
        <w:tc>
          <w:tcPr>
            <w:tcW w:w="2958"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Tc = a1 * T + a0 </w:t>
            </w:r>
          </w:p>
        </w:tc>
      </w:tr>
      <w:tr w:rsidR="00E22F2A" w:rsidRPr="001378F0" w:rsidTr="00E22F2A">
        <w:trPr>
          <w:gridAfter w:val="1"/>
          <w:wAfter w:w="42" w:type="dxa"/>
          <w:trHeight w:val="368"/>
        </w:trPr>
        <w:tc>
          <w:tcPr>
            <w:tcW w:w="2017"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rPr>
                <w:color w:val="auto"/>
              </w:rPr>
            </w:pPr>
          </w:p>
        </w:tc>
        <w:tc>
          <w:tcPr>
            <w:tcW w:w="4305" w:type="dxa"/>
            <w:tcBorders>
              <w:left w:val="single" w:sz="8" w:space="0" w:color="00007E"/>
              <w:bottom w:val="single" w:sz="8" w:space="0" w:color="00007E"/>
              <w:right w:val="single" w:sz="8" w:space="0" w:color="00007E"/>
            </w:tcBorders>
          </w:tcPr>
          <w:p w:rsidR="00E22F2A" w:rsidRPr="00A1730B" w:rsidRDefault="00E22F2A" w:rsidP="007721E7">
            <w:pPr>
              <w:pStyle w:val="tablecontent"/>
            </w:pPr>
            <w:r w:rsidRPr="00A1730B">
              <w:t xml:space="preserve">"Calibration equation for this parameter"; PREDEPLOYMENT_CALIB_EQUATION:_FillValue = " "; </w:t>
            </w:r>
          </w:p>
        </w:tc>
        <w:tc>
          <w:tcPr>
            <w:tcW w:w="2958"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rPr>
                <w:color w:val="auto"/>
              </w:rPr>
            </w:pPr>
          </w:p>
        </w:tc>
      </w:tr>
      <w:tr w:rsidR="00E22F2A" w:rsidRPr="001378F0" w:rsidTr="00E22F2A">
        <w:trPr>
          <w:gridAfter w:val="1"/>
          <w:wAfter w:w="42" w:type="dxa"/>
          <w:trHeight w:val="205"/>
        </w:trPr>
        <w:tc>
          <w:tcPr>
            <w:tcW w:w="2017"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PREDEPLOYMENT_CALIB </w:t>
            </w:r>
          </w:p>
        </w:tc>
        <w:tc>
          <w:tcPr>
            <w:tcW w:w="4305"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char </w:t>
            </w:r>
          </w:p>
        </w:tc>
        <w:tc>
          <w:tcPr>
            <w:tcW w:w="2958"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Calibration coefficients for this equation. </w:t>
            </w:r>
          </w:p>
        </w:tc>
      </w:tr>
      <w:tr w:rsidR="00E22F2A" w:rsidRPr="00A1730B" w:rsidTr="00E22F2A">
        <w:trPr>
          <w:gridAfter w:val="1"/>
          <w:wAfter w:w="42" w:type="dxa"/>
          <w:trHeight w:val="193"/>
        </w:trPr>
        <w:tc>
          <w:tcPr>
            <w:tcW w:w="2017"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_COEFFICIENT </w:t>
            </w:r>
          </w:p>
        </w:tc>
        <w:tc>
          <w:tcPr>
            <w:tcW w:w="4305" w:type="dxa"/>
            <w:tcBorders>
              <w:left w:val="single" w:sz="8" w:space="0" w:color="00007E"/>
              <w:right w:val="single" w:sz="8" w:space="0" w:color="00007E"/>
            </w:tcBorders>
          </w:tcPr>
          <w:p w:rsidR="00E22F2A" w:rsidRPr="00A1730B" w:rsidRDefault="00E22F2A" w:rsidP="007721E7">
            <w:pPr>
              <w:pStyle w:val="tablecontent"/>
            </w:pPr>
            <w:r w:rsidRPr="00A1730B">
              <w:t xml:space="preserve">PREDEPLOYMENT_CALIB_COEFFICIENT(N_PARAM,STRIN </w:t>
            </w:r>
          </w:p>
        </w:tc>
        <w:tc>
          <w:tcPr>
            <w:tcW w:w="2958"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Example : </w:t>
            </w:r>
          </w:p>
        </w:tc>
      </w:tr>
      <w:tr w:rsidR="00E22F2A" w:rsidRPr="00A1730B" w:rsidTr="00E22F2A">
        <w:trPr>
          <w:gridAfter w:val="1"/>
          <w:wAfter w:w="42" w:type="dxa"/>
          <w:trHeight w:val="195"/>
        </w:trPr>
        <w:tc>
          <w:tcPr>
            <w:tcW w:w="2017" w:type="dxa"/>
            <w:gridSpan w:val="2"/>
            <w:tcBorders>
              <w:left w:val="single" w:sz="8" w:space="0" w:color="00007E"/>
              <w:right w:val="single" w:sz="8" w:space="0" w:color="00007E"/>
            </w:tcBorders>
          </w:tcPr>
          <w:p w:rsidR="00E22F2A" w:rsidRPr="00A1730B" w:rsidRDefault="00E22F2A" w:rsidP="007721E7">
            <w:pPr>
              <w:pStyle w:val="tablecontent"/>
            </w:pPr>
          </w:p>
        </w:tc>
        <w:tc>
          <w:tcPr>
            <w:tcW w:w="4305" w:type="dxa"/>
            <w:tcBorders>
              <w:left w:val="single" w:sz="8" w:space="0" w:color="00007E"/>
              <w:right w:val="single" w:sz="8" w:space="0" w:color="00007E"/>
            </w:tcBorders>
          </w:tcPr>
          <w:p w:rsidR="00E22F2A" w:rsidRPr="00A1730B" w:rsidRDefault="00E22F2A" w:rsidP="007721E7">
            <w:pPr>
              <w:pStyle w:val="tablecontent"/>
            </w:pPr>
            <w:r w:rsidRPr="00A1730B">
              <w:t xml:space="preserve">G1024); </w:t>
            </w:r>
          </w:p>
        </w:tc>
        <w:tc>
          <w:tcPr>
            <w:tcW w:w="2958"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a1=0.99997 , a0=0.0021 </w:t>
            </w:r>
          </w:p>
        </w:tc>
      </w:tr>
      <w:tr w:rsidR="00E22F2A" w:rsidRPr="00A1730B" w:rsidTr="00E22F2A">
        <w:trPr>
          <w:gridAfter w:val="1"/>
          <w:wAfter w:w="42" w:type="dxa"/>
          <w:trHeight w:val="175"/>
        </w:trPr>
        <w:tc>
          <w:tcPr>
            <w:tcW w:w="2017"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pPr>
          </w:p>
        </w:tc>
        <w:tc>
          <w:tcPr>
            <w:tcW w:w="4305" w:type="dxa"/>
            <w:tcBorders>
              <w:left w:val="single" w:sz="8" w:space="0" w:color="00007E"/>
              <w:bottom w:val="single" w:sz="8" w:space="0" w:color="00007E"/>
              <w:right w:val="single" w:sz="8" w:space="0" w:color="00007E"/>
            </w:tcBorders>
          </w:tcPr>
          <w:p w:rsidR="00E22F2A" w:rsidRPr="00A1730B" w:rsidRDefault="00E22F2A" w:rsidP="007721E7">
            <w:pPr>
              <w:pStyle w:val="tablecontent"/>
            </w:pPr>
            <w:r w:rsidRPr="00A1730B">
              <w:t xml:space="preserve">PREDEPLOYMENT_CALIB_COEFFICIENT:long_name = </w:t>
            </w:r>
          </w:p>
          <w:p w:rsidR="00E22F2A" w:rsidRPr="00A1730B" w:rsidRDefault="00E22F2A" w:rsidP="007721E7">
            <w:pPr>
              <w:pStyle w:val="tablecontent"/>
            </w:pPr>
            <w:r w:rsidRPr="00A1730B">
              <w:t>"Calibration coefficients for this equation";</w:t>
            </w:r>
          </w:p>
          <w:p w:rsidR="00E22F2A" w:rsidRPr="00A1730B" w:rsidRDefault="00E22F2A" w:rsidP="007721E7">
            <w:pPr>
              <w:pStyle w:val="tablecontent"/>
            </w:pPr>
            <w:r w:rsidRPr="00A1730B">
              <w:t>PREDEPLOYMENT_CALIB_COEFFICIENT:_FillValue = " ";</w:t>
            </w:r>
          </w:p>
        </w:tc>
        <w:tc>
          <w:tcPr>
            <w:tcW w:w="2958"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pPr>
          </w:p>
        </w:tc>
      </w:tr>
      <w:tr w:rsidR="00E22F2A" w:rsidRPr="001378F0" w:rsidTr="00E22F2A">
        <w:trPr>
          <w:trHeight w:val="205"/>
        </w:trPr>
        <w:tc>
          <w:tcPr>
            <w:tcW w:w="1991" w:type="dxa"/>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PREDEPLOYMENT_CALIB </w:t>
            </w:r>
          </w:p>
        </w:tc>
        <w:tc>
          <w:tcPr>
            <w:tcW w:w="4354" w:type="dxa"/>
            <w:gridSpan w:val="3"/>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char </w:t>
            </w:r>
          </w:p>
        </w:tc>
        <w:tc>
          <w:tcPr>
            <w:tcW w:w="2977" w:type="dxa"/>
            <w:gridSpan w:val="2"/>
            <w:tcBorders>
              <w:top w:val="single" w:sz="8" w:space="0" w:color="00007E"/>
              <w:left w:val="single" w:sz="8" w:space="0" w:color="00007E"/>
              <w:right w:val="single" w:sz="8" w:space="0" w:color="00007E"/>
            </w:tcBorders>
          </w:tcPr>
          <w:p w:rsidR="00E22F2A" w:rsidRPr="00A1730B" w:rsidRDefault="00E22F2A" w:rsidP="007721E7">
            <w:pPr>
              <w:pStyle w:val="tablecontent"/>
            </w:pPr>
            <w:r w:rsidRPr="00A1730B">
              <w:t xml:space="preserve">Comments applying to this parameter </w:t>
            </w:r>
          </w:p>
        </w:tc>
      </w:tr>
      <w:tr w:rsidR="00E22F2A" w:rsidRPr="00A1730B" w:rsidTr="00E22F2A">
        <w:trPr>
          <w:trHeight w:val="195"/>
        </w:trPr>
        <w:tc>
          <w:tcPr>
            <w:tcW w:w="1991" w:type="dxa"/>
            <w:tcBorders>
              <w:left w:val="single" w:sz="8" w:space="0" w:color="00007E"/>
              <w:right w:val="single" w:sz="8" w:space="0" w:color="00007E"/>
            </w:tcBorders>
          </w:tcPr>
          <w:p w:rsidR="00E22F2A" w:rsidRPr="00A1730B" w:rsidRDefault="00E22F2A" w:rsidP="007721E7">
            <w:pPr>
              <w:pStyle w:val="tablecontent"/>
            </w:pPr>
            <w:r w:rsidRPr="00A1730B">
              <w:t xml:space="preserve">_COMMENT </w:t>
            </w:r>
          </w:p>
        </w:tc>
        <w:tc>
          <w:tcPr>
            <w:tcW w:w="4354" w:type="dxa"/>
            <w:gridSpan w:val="3"/>
            <w:tcBorders>
              <w:left w:val="single" w:sz="8" w:space="0" w:color="00007E"/>
              <w:right w:val="single" w:sz="8" w:space="0" w:color="00007E"/>
            </w:tcBorders>
          </w:tcPr>
          <w:p w:rsidR="00E22F2A" w:rsidRPr="00A1730B" w:rsidRDefault="00E22F2A" w:rsidP="007721E7">
            <w:pPr>
              <w:pStyle w:val="tablecontent"/>
            </w:pPr>
            <w:r w:rsidRPr="00A1730B">
              <w:t>PREDEPLOYMENT_CALIB_COMMENT(N_PARAM,STRING</w:t>
            </w:r>
          </w:p>
          <w:p w:rsidR="00E22F2A" w:rsidRPr="00A1730B" w:rsidRDefault="00E22F2A" w:rsidP="007721E7">
            <w:pPr>
              <w:pStyle w:val="tablecontent"/>
            </w:pPr>
            <w:r w:rsidRPr="00A1730B">
              <w:t>1024);</w:t>
            </w:r>
          </w:p>
        </w:tc>
        <w:tc>
          <w:tcPr>
            <w:tcW w:w="2977"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calibration. </w:t>
            </w:r>
          </w:p>
        </w:tc>
      </w:tr>
      <w:tr w:rsidR="00E22F2A" w:rsidRPr="00A1730B" w:rsidTr="00E22F2A">
        <w:trPr>
          <w:trHeight w:val="193"/>
        </w:trPr>
        <w:tc>
          <w:tcPr>
            <w:tcW w:w="1991" w:type="dxa"/>
            <w:tcBorders>
              <w:left w:val="single" w:sz="8" w:space="0" w:color="00007E"/>
              <w:right w:val="single" w:sz="8" w:space="0" w:color="00007E"/>
            </w:tcBorders>
          </w:tcPr>
          <w:p w:rsidR="00E22F2A" w:rsidRPr="00A1730B" w:rsidRDefault="00E22F2A" w:rsidP="007721E7">
            <w:pPr>
              <w:pStyle w:val="tablecontent"/>
            </w:pPr>
          </w:p>
        </w:tc>
        <w:tc>
          <w:tcPr>
            <w:tcW w:w="4354" w:type="dxa"/>
            <w:gridSpan w:val="3"/>
            <w:tcBorders>
              <w:left w:val="single" w:sz="8" w:space="0" w:color="00007E"/>
              <w:right w:val="single" w:sz="8" w:space="0" w:color="00007E"/>
            </w:tcBorders>
          </w:tcPr>
          <w:p w:rsidR="00E22F2A" w:rsidRPr="00A1730B" w:rsidRDefault="00E22F2A" w:rsidP="007721E7">
            <w:pPr>
              <w:pStyle w:val="tablecontent"/>
            </w:pPr>
          </w:p>
        </w:tc>
        <w:tc>
          <w:tcPr>
            <w:tcW w:w="2977"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Example : </w:t>
            </w:r>
          </w:p>
        </w:tc>
      </w:tr>
      <w:tr w:rsidR="00E22F2A" w:rsidRPr="001378F0" w:rsidTr="00E22F2A">
        <w:trPr>
          <w:trHeight w:val="195"/>
        </w:trPr>
        <w:tc>
          <w:tcPr>
            <w:tcW w:w="1991" w:type="dxa"/>
            <w:tcBorders>
              <w:left w:val="single" w:sz="8" w:space="0" w:color="00007E"/>
              <w:right w:val="single" w:sz="8" w:space="0" w:color="00007E"/>
            </w:tcBorders>
          </w:tcPr>
          <w:p w:rsidR="00E22F2A" w:rsidRPr="00A1730B" w:rsidRDefault="00E22F2A" w:rsidP="007721E7">
            <w:pPr>
              <w:pStyle w:val="tablecontent"/>
            </w:pPr>
          </w:p>
        </w:tc>
        <w:tc>
          <w:tcPr>
            <w:tcW w:w="4354" w:type="dxa"/>
            <w:gridSpan w:val="3"/>
            <w:tcBorders>
              <w:left w:val="single" w:sz="8" w:space="0" w:color="00007E"/>
              <w:right w:val="single" w:sz="8" w:space="0" w:color="00007E"/>
            </w:tcBorders>
          </w:tcPr>
          <w:p w:rsidR="00E22F2A" w:rsidRPr="00A1730B" w:rsidRDefault="00E22F2A" w:rsidP="007721E7">
            <w:pPr>
              <w:pStyle w:val="tablecontent"/>
            </w:pPr>
            <w:r w:rsidRPr="00A1730B">
              <w:t xml:space="preserve">PREDEPLOYMENT_CALIB_COMMENT:long_name = </w:t>
            </w:r>
          </w:p>
        </w:tc>
        <w:tc>
          <w:tcPr>
            <w:tcW w:w="2977" w:type="dxa"/>
            <w:gridSpan w:val="2"/>
            <w:tcBorders>
              <w:left w:val="single" w:sz="8" w:space="0" w:color="00007E"/>
              <w:right w:val="single" w:sz="8" w:space="0" w:color="00007E"/>
            </w:tcBorders>
          </w:tcPr>
          <w:p w:rsidR="00E22F2A" w:rsidRPr="00A1730B" w:rsidRDefault="00E22F2A" w:rsidP="007721E7">
            <w:pPr>
              <w:pStyle w:val="tablecontent"/>
            </w:pPr>
            <w:r w:rsidRPr="00A1730B">
              <w:t xml:space="preserve">The sensor is not stable </w:t>
            </w:r>
          </w:p>
        </w:tc>
      </w:tr>
      <w:tr w:rsidR="00E22F2A" w:rsidRPr="001378F0" w:rsidTr="00E22F2A">
        <w:trPr>
          <w:trHeight w:val="193"/>
        </w:trPr>
        <w:tc>
          <w:tcPr>
            <w:tcW w:w="1991" w:type="dxa"/>
            <w:tcBorders>
              <w:left w:val="single" w:sz="8" w:space="0" w:color="00007E"/>
              <w:right w:val="single" w:sz="8" w:space="0" w:color="00007E"/>
            </w:tcBorders>
          </w:tcPr>
          <w:p w:rsidR="00E22F2A" w:rsidRPr="00A1730B" w:rsidRDefault="00E22F2A" w:rsidP="007721E7">
            <w:pPr>
              <w:pStyle w:val="tablecontent"/>
            </w:pPr>
          </w:p>
        </w:tc>
        <w:tc>
          <w:tcPr>
            <w:tcW w:w="4354" w:type="dxa"/>
            <w:gridSpan w:val="3"/>
            <w:tcBorders>
              <w:left w:val="single" w:sz="8" w:space="0" w:color="00007E"/>
              <w:right w:val="single" w:sz="8" w:space="0" w:color="00007E"/>
            </w:tcBorders>
          </w:tcPr>
          <w:p w:rsidR="00E22F2A" w:rsidRPr="00A1730B" w:rsidRDefault="00E22F2A" w:rsidP="007721E7">
            <w:pPr>
              <w:pStyle w:val="tablecontent"/>
            </w:pPr>
            <w:r w:rsidRPr="00A1730B">
              <w:t xml:space="preserve">"Comment applying to this parameter calibration"; </w:t>
            </w:r>
          </w:p>
        </w:tc>
        <w:tc>
          <w:tcPr>
            <w:tcW w:w="2977" w:type="dxa"/>
            <w:gridSpan w:val="2"/>
            <w:tcBorders>
              <w:left w:val="single" w:sz="8" w:space="0" w:color="00007E"/>
              <w:right w:val="single" w:sz="8" w:space="0" w:color="00007E"/>
            </w:tcBorders>
          </w:tcPr>
          <w:p w:rsidR="00E22F2A" w:rsidRPr="00A1730B" w:rsidRDefault="00E22F2A" w:rsidP="007721E7">
            <w:pPr>
              <w:pStyle w:val="tablecontent"/>
            </w:pPr>
          </w:p>
        </w:tc>
      </w:tr>
      <w:tr w:rsidR="00E22F2A" w:rsidRPr="00A1730B" w:rsidTr="00E22F2A">
        <w:trPr>
          <w:trHeight w:val="163"/>
        </w:trPr>
        <w:tc>
          <w:tcPr>
            <w:tcW w:w="1991" w:type="dxa"/>
            <w:tcBorders>
              <w:left w:val="single" w:sz="8" w:space="0" w:color="00007E"/>
              <w:bottom w:val="single" w:sz="8" w:space="0" w:color="00007E"/>
              <w:right w:val="single" w:sz="8" w:space="0" w:color="00007E"/>
            </w:tcBorders>
          </w:tcPr>
          <w:p w:rsidR="00E22F2A" w:rsidRPr="00A1730B" w:rsidRDefault="00E22F2A" w:rsidP="007721E7">
            <w:pPr>
              <w:pStyle w:val="tablecontent"/>
            </w:pPr>
          </w:p>
        </w:tc>
        <w:tc>
          <w:tcPr>
            <w:tcW w:w="4354" w:type="dxa"/>
            <w:gridSpan w:val="3"/>
            <w:tcBorders>
              <w:left w:val="single" w:sz="8" w:space="0" w:color="00007E"/>
              <w:bottom w:val="single" w:sz="8" w:space="0" w:color="00007E"/>
              <w:right w:val="single" w:sz="8" w:space="0" w:color="00007E"/>
            </w:tcBorders>
          </w:tcPr>
          <w:p w:rsidR="00E22F2A" w:rsidRPr="00A1730B" w:rsidRDefault="00E22F2A" w:rsidP="007721E7">
            <w:pPr>
              <w:pStyle w:val="tablecontent"/>
            </w:pPr>
            <w:r w:rsidRPr="00A1730B">
              <w:t xml:space="preserve">PREDEPLOYMENT_CALIB_COMMENT:_FillValue = " "; </w:t>
            </w:r>
          </w:p>
        </w:tc>
        <w:tc>
          <w:tcPr>
            <w:tcW w:w="2977" w:type="dxa"/>
            <w:gridSpan w:val="2"/>
            <w:tcBorders>
              <w:left w:val="single" w:sz="8" w:space="0" w:color="00007E"/>
              <w:bottom w:val="single" w:sz="8" w:space="0" w:color="00007E"/>
              <w:right w:val="single" w:sz="8" w:space="0" w:color="00007E"/>
            </w:tcBorders>
          </w:tcPr>
          <w:p w:rsidR="00E22F2A" w:rsidRPr="00A1730B" w:rsidRDefault="00E22F2A" w:rsidP="007721E7">
            <w:pPr>
              <w:pStyle w:val="tablecontent"/>
            </w:pPr>
          </w:p>
        </w:tc>
      </w:tr>
    </w:tbl>
    <w:p w:rsidR="00E22F2A" w:rsidRPr="00A1730B" w:rsidRDefault="00E22F2A" w:rsidP="00E22F2A">
      <w:pPr>
        <w:pStyle w:val="Default"/>
        <w:rPr>
          <w:color w:val="auto"/>
        </w:rPr>
      </w:pPr>
    </w:p>
    <w:p w:rsidR="00E22F2A" w:rsidRPr="00A1730B" w:rsidRDefault="00E22F2A" w:rsidP="00E22F2A">
      <w:pPr>
        <w:autoSpaceDE w:val="0"/>
        <w:autoSpaceDN w:val="0"/>
        <w:adjustRightInd w:val="0"/>
        <w:ind w:left="-900" w:firstLine="900"/>
        <w:rPr>
          <w:rFonts w:ascii="Arial" w:hAnsi="Arial" w:cs="Arial"/>
          <w:color w:val="000000"/>
        </w:rPr>
      </w:pPr>
    </w:p>
    <w:p w:rsidR="00E22F2A" w:rsidRPr="00A1730B" w:rsidRDefault="00E22F2A" w:rsidP="00857613">
      <w:pPr>
        <w:pStyle w:val="Titre3"/>
        <w:rPr>
          <w:lang w:val="en-US"/>
        </w:rPr>
      </w:pPr>
      <w:bookmarkStart w:id="398" w:name="_Toc320976544"/>
      <w:r w:rsidRPr="00A1730B">
        <w:rPr>
          <w:lang w:val="en-US"/>
        </w:rPr>
        <w:t>Mandatory meta-data parameters</w:t>
      </w:r>
      <w:bookmarkEnd w:id="398"/>
    </w:p>
    <w:p w:rsidR="00E22F2A" w:rsidRPr="00A1730B" w:rsidRDefault="00E22F2A" w:rsidP="00013876">
      <w:pPr>
        <w:rPr>
          <w:lang w:val="en-US"/>
        </w:rPr>
      </w:pPr>
      <w:r w:rsidRPr="00A1730B">
        <w:rPr>
          <w:lang w:val="en-US"/>
        </w:rPr>
        <w:t>Mandatory (formerly known as highly desirable) meta-data parameters should be correctly filled according to the following table.</w:t>
      </w:r>
    </w:p>
    <w:tbl>
      <w:tblPr>
        <w:tblW w:w="10031" w:type="dxa"/>
        <w:tblBorders>
          <w:top w:val="nil"/>
          <w:left w:val="nil"/>
          <w:bottom w:val="nil"/>
          <w:right w:val="nil"/>
        </w:tblBorders>
        <w:tblLook w:val="0000" w:firstRow="0" w:lastRow="0" w:firstColumn="0" w:lastColumn="0" w:noHBand="0" w:noVBand="0"/>
      </w:tblPr>
      <w:tblGrid>
        <w:gridCol w:w="3439"/>
        <w:gridCol w:w="2362"/>
        <w:gridCol w:w="4230"/>
      </w:tblGrid>
      <w:tr w:rsidR="00E22F2A" w:rsidRPr="00A1730B" w:rsidTr="00451341">
        <w:trPr>
          <w:trHeight w:val="453"/>
        </w:trPr>
        <w:tc>
          <w:tcPr>
            <w:tcW w:w="3439" w:type="dxa"/>
            <w:shd w:val="clear" w:color="auto" w:fill="00007E"/>
          </w:tcPr>
          <w:p w:rsidR="00E22F2A" w:rsidRPr="00A1730B" w:rsidRDefault="00E22F2A" w:rsidP="00013876">
            <w:pPr>
              <w:pStyle w:val="tableheader"/>
            </w:pPr>
            <w:r w:rsidRPr="00A1730B">
              <w:t xml:space="preserve">Mandatory meta-data </w:t>
            </w:r>
          </w:p>
        </w:tc>
        <w:tc>
          <w:tcPr>
            <w:tcW w:w="2362" w:type="dxa"/>
            <w:shd w:val="clear" w:color="auto" w:fill="00007E"/>
          </w:tcPr>
          <w:p w:rsidR="00E22F2A" w:rsidRPr="00A1730B" w:rsidRDefault="00E22F2A" w:rsidP="00013876">
            <w:pPr>
              <w:pStyle w:val="tableheader"/>
            </w:pPr>
            <w:r w:rsidRPr="00A1730B">
              <w:t xml:space="preserve">Mandatory format </w:t>
            </w:r>
          </w:p>
        </w:tc>
        <w:tc>
          <w:tcPr>
            <w:tcW w:w="4230" w:type="dxa"/>
            <w:shd w:val="clear" w:color="auto" w:fill="00007E"/>
          </w:tcPr>
          <w:p w:rsidR="00E22F2A" w:rsidRPr="00A1730B" w:rsidRDefault="00E22F2A" w:rsidP="00013876">
            <w:pPr>
              <w:pStyle w:val="tableheader"/>
            </w:pPr>
            <w:r w:rsidRPr="00A1730B">
              <w:t xml:space="preserve">Example </w:t>
            </w:r>
          </w:p>
        </w:tc>
      </w:tr>
      <w:tr w:rsidR="00E22F2A" w:rsidRPr="001378F0"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ARGO_GROUP</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ARGO_GROUP = “Core Argo” or “Argo Equivalent” or “Bio Argo”;</w:t>
            </w:r>
          </w:p>
        </w:tc>
      </w:tr>
      <w:tr w:rsidR="00E22F2A" w:rsidRPr="001378F0"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BATTERY_TYPE</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BATTERY_TYPE  = “Alkaline” or “Lithium” or “Alkaline and Lithium”;</w:t>
            </w:r>
          </w:p>
        </w:tc>
      </w:tr>
      <w:tr w:rsidR="00E22F2A" w:rsidRPr="001378F0"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BATTERY_PACKS</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BATTERY_PACKS = “4DD Li + 1C Alk”;</w:t>
            </w:r>
          </w:p>
        </w:tc>
      </w:tr>
      <w:tr w:rsidR="00E22F2A" w:rsidRPr="001378F0"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CONTROLLER_BOARD_SERIAL_NO_PRIMARY</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CONTROLLER_BOARD_SERIAL_NO_PRIMARY = 4567</w:t>
            </w:r>
          </w:p>
        </w:tc>
      </w:tr>
      <w:tr w:rsidR="00E22F2A" w:rsidRPr="001378F0"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CONTROLLER_BOARD_TYPE_PRIMARY</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CONTROLLER_BOARD_TYPE_PRIMARY = “APF9”;</w:t>
            </w:r>
          </w:p>
        </w:tc>
      </w:tr>
      <w:tr w:rsidR="00E22F2A" w:rsidRPr="00A1730B" w:rsidTr="00451341">
        <w:trPr>
          <w:trHeight w:val="265"/>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DAC_FORMAT_ID</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DAC_FORMAT_ID = ‘11’;</w:t>
            </w:r>
          </w:p>
        </w:tc>
      </w:tr>
      <w:tr w:rsidR="00E22F2A" w:rsidRPr="00A1730B" w:rsidTr="00451341">
        <w:trPr>
          <w:trHeight w:val="265"/>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DATA_CENTRE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see reference table 4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DATA_CENTRE = "AO ; </w:t>
            </w:r>
          </w:p>
        </w:tc>
      </w:tr>
      <w:tr w:rsidR="00E22F2A" w:rsidRPr="001378F0" w:rsidTr="00451341">
        <w:trPr>
          <w:trHeight w:val="265"/>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DATA_TYPE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"Argo meta-data";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DATA_TYPE = "Argo meta-data";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DATE_CREATION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YYYYMMDDHHMISS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DATE_CREATION = "20040210124422";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DATE_UPDATE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YYYYMMDDHHMISS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DATE_UPDATE = "20040210124422";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2C6CE9">
            <w:pPr>
              <w:pStyle w:val="tablecontent"/>
            </w:pPr>
            <w:r w:rsidRPr="00A1730B">
              <w:t>FIRMWARE_</w:t>
            </w:r>
            <w:r w:rsidR="002C6CE9" w:rsidRPr="00A1730B">
              <w:t>VERSION</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FIRMWARE_</w:t>
            </w:r>
            <w:r w:rsidR="002C6CE9" w:rsidRPr="00A1730B">
              <w:t xml:space="preserve"> VERSION </w:t>
            </w:r>
            <w:r w:rsidRPr="00A1730B">
              <w:t>= “042606”;</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FLOAT_SERIAL_NO</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FLOAT_SERIAL_NO = “1679”</w:t>
            </w:r>
          </w:p>
        </w:tc>
      </w:tr>
      <w:tr w:rsidR="00E22F2A" w:rsidRPr="00A1730B" w:rsidDel="00E9595D" w:rsidTr="00451341">
        <w:trPr>
          <w:trHeight w:val="263"/>
          <w:del w:id="399" w:author="Van Wijk, Esmee (CMAR, Hobart)" w:date="2012-11-07T15:31:00Z"/>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Del="00E9595D" w:rsidRDefault="00E22F2A" w:rsidP="00013876">
            <w:pPr>
              <w:pStyle w:val="tablecontent"/>
              <w:rPr>
                <w:del w:id="400" w:author="Van Wijk, Esmee (CMAR, Hobart)" w:date="2012-11-07T15:31:00Z"/>
              </w:rPr>
            </w:pPr>
            <w:del w:id="401" w:author="Van Wijk, Esmee (CMAR, Hobart)" w:date="2012-11-07T15:31:00Z">
              <w:r w:rsidRPr="00A1730B" w:rsidDel="00E9595D">
                <w:delText>FORMAT_NUMBER</w:delText>
              </w:r>
            </w:del>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Del="00E9595D" w:rsidRDefault="00E22F2A" w:rsidP="00013876">
            <w:pPr>
              <w:pStyle w:val="tablecontent"/>
              <w:rPr>
                <w:del w:id="402" w:author="Van Wijk, Esmee (CMAR, Hobart)" w:date="2012-11-07T15:31:00Z"/>
              </w:rPr>
            </w:pPr>
            <w:del w:id="403" w:author="Van Wijk, Esmee (CMAR, Hobart)" w:date="2012-11-07T15:31:00Z">
              <w:r w:rsidRPr="00A1730B" w:rsidDel="00E9595D">
                <w:delText>see reference table</w:delText>
              </w:r>
            </w:del>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Del="00E9595D" w:rsidRDefault="00E22F2A" w:rsidP="00013876">
            <w:pPr>
              <w:pStyle w:val="tablecontent"/>
              <w:rPr>
                <w:del w:id="404" w:author="Van Wijk, Esmee (CMAR, Hobart)" w:date="2012-11-07T15:31:00Z"/>
              </w:rPr>
            </w:pPr>
            <w:del w:id="405" w:author="Van Wijk, Esmee (CMAR, Hobart)" w:date="2012-11-07T15:31:00Z">
              <w:r w:rsidRPr="00A1730B" w:rsidDel="00E9595D">
                <w:delText>FORMAT_NUMBER = “11”;</w:delText>
              </w:r>
            </w:del>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FORMAT_VERSION</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 "2.2 ";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FORMAT_VERSION = "2.2 ";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HANDBOOK_VERSION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"1.2 ";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HANDBOOK_VERSION = "1.2 ";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LAUNCH_DATE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YYYYMMDDHHMISS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LAUNCH_DATE = "20010717000100";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LAUNCH_LATITUDE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not empty, -90 &lt;= real &lt;= 90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LAUNCH_LATITUDE = -7.91400003433228;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LAUNCH_LONGITUDE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not empty, -180 &lt;= real &lt;= 180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LAUNCH_LONGITUDE = -179.828338623047;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LAUNCH_QC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see reference table 2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LAUNCH_QC = "1";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MANUAL_</w:t>
            </w:r>
            <w:r w:rsidR="002C6CE9" w:rsidRPr="00A1730B">
              <w:t xml:space="preserve"> VERSION</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MANUAL_</w:t>
            </w:r>
            <w:r w:rsidR="002C6CE9" w:rsidRPr="00A1730B">
              <w:t xml:space="preserve"> VERSION </w:t>
            </w:r>
            <w:r w:rsidRPr="00A1730B">
              <w:t>= “004” or “041708”</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PARAMETER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see reference table 3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PARAMETER ="PRES","TEMP","PSAL";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PI_NAME</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PI_NAME = “Susan Wijffels”;</w:t>
            </w:r>
          </w:p>
        </w:tc>
      </w:tr>
      <w:tr w:rsidR="00E22F2A" w:rsidRPr="001378F0"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PLATFORM_FAMILY</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PLATFORM_FAMILY = “subsurface profiling float”, “ITP”, </w:t>
            </w:r>
            <w:r w:rsidRPr="00A1730B">
              <w:lastRenderedPageBreak/>
              <w:t>“POPS”;</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lastRenderedPageBreak/>
              <w:t>PLATFORM_MAKER</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PLATFORM_MAKER = “Optimare”;</w:t>
            </w:r>
          </w:p>
        </w:tc>
      </w:tr>
      <w:tr w:rsidR="00E22F2A" w:rsidRPr="00A1730B" w:rsidTr="00451341">
        <w:trPr>
          <w:trHeight w:val="265"/>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PLATFORM_NUMBER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XXXXX or XXXXXXX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PLATFORM_NUMBER = "5900077 ";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PLATFORM_TYPE</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PLATFORM_TYPE = “SOLO” or “APEX” or “PROVOR”;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POSITIONING_SYSTEM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see reference table 9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POSITIONING_SYSTEM = "ARGOS"; </w:t>
            </w:r>
          </w:p>
        </w:tc>
      </w:tr>
      <w:tr w:rsidR="00E22F2A" w:rsidRPr="001378F0"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PREDEPLOYMENT_CALIB_COEFFICIENT</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PREDEPLOYMENT_CALIB_COEFFICIENT  = “ser# = 3016 temperature coeffs: A0 =  -0.0000 A1 =   0.0003 A2 =  -0.0000 A3 =   0.0000”;</w:t>
            </w:r>
          </w:p>
        </w:tc>
      </w:tr>
      <w:tr w:rsidR="00E22F2A" w:rsidRPr="001378F0"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PREDEPLOYMENT_CALIB_EQUATION</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PREDEPLOYMENT_CALIB_EQUATION = “Temperature ITS-90 = 1/ { a0 + a1[lambda nu (n)] + a2 [lambda nu^2 (n)] + a3 [lambda nu^3 (n)]} - 273.15 (deg C)”;</w:t>
            </w:r>
          </w:p>
        </w:tc>
      </w:tr>
      <w:tr w:rsidR="00E22F2A" w:rsidRPr="001378F0" w:rsidTr="00451341">
        <w:trPr>
          <w:trHeight w:val="265"/>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PTT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not empty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PTT = "23978 "; </w:t>
            </w:r>
          </w:p>
          <w:p w:rsidR="00367ED2" w:rsidRPr="00A1730B" w:rsidRDefault="00367ED2" w:rsidP="00013876">
            <w:pPr>
              <w:pStyle w:val="tablecontent"/>
            </w:pPr>
            <w:r w:rsidRPr="00A1730B">
              <w:t>Default value : "n/a"</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 = “TEMP”, “PRES”,”CNDC”;</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SENSOR_MAKER</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SENSOR_MAKER = “SEABIRD”;</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SENSOR_MODEL</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see reference table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SENSOR_MODEL = “SBE41”</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SENSOR_SERIAL_NO</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SENSOR_SERIAL_NO = “6785”;</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SENSOR_UNITS</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SENSOR_UNITS = “deg C”, “decibars”;</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STANDARD_FORMAT_ID</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reference table available at ADMT or CORIOLIS website</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STANDARD_FORMAT_ID = “1”;</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TRANS_FREQUENCY</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TRANS_FREQUENCY = “1/44”;</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TRANS_SYSTEM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see reference table 10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TRANS_SYSTEM = "ARGOS ";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TRANS_SYSTEM_ID </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not empty </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 xml:space="preserve">TRANS_SYSTEM_ID = "14281"; </w:t>
            </w:r>
          </w:p>
        </w:tc>
      </w:tr>
      <w:tr w:rsidR="00E22F2A" w:rsidRPr="00A1730B" w:rsidTr="00451341">
        <w:trPr>
          <w:trHeight w:val="263"/>
        </w:trPr>
        <w:tc>
          <w:tcPr>
            <w:tcW w:w="3439"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WMO_INST_TYPE</w:t>
            </w:r>
          </w:p>
        </w:tc>
        <w:tc>
          <w:tcPr>
            <w:tcW w:w="2362"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not empty</w:t>
            </w:r>
          </w:p>
        </w:tc>
        <w:tc>
          <w:tcPr>
            <w:tcW w:w="4230" w:type="dxa"/>
            <w:tcBorders>
              <w:top w:val="single" w:sz="10" w:space="0" w:color="00007E"/>
              <w:left w:val="single" w:sz="10" w:space="0" w:color="00007E"/>
              <w:bottom w:val="single" w:sz="10" w:space="0" w:color="00007E"/>
              <w:right w:val="single" w:sz="10" w:space="0" w:color="00007E"/>
            </w:tcBorders>
          </w:tcPr>
          <w:p w:rsidR="00E22F2A" w:rsidRPr="00A1730B" w:rsidRDefault="00E22F2A" w:rsidP="00013876">
            <w:pPr>
              <w:pStyle w:val="tablecontent"/>
            </w:pPr>
            <w:r w:rsidRPr="00A1730B">
              <w:t>WMO_INST_TYPE = “846”;</w:t>
            </w:r>
          </w:p>
        </w:tc>
      </w:tr>
    </w:tbl>
    <w:p w:rsidR="007F228B" w:rsidRPr="00A1730B" w:rsidRDefault="007F228B" w:rsidP="00013876">
      <w:pPr>
        <w:rPr>
          <w:lang w:val="en-GB"/>
        </w:rPr>
      </w:pPr>
    </w:p>
    <w:p w:rsidR="007F228B" w:rsidRPr="00A1730B" w:rsidRDefault="007F228B">
      <w:pPr>
        <w:pStyle w:val="Retraitnormal"/>
        <w:rPr>
          <w:lang w:val="en-GB"/>
        </w:rPr>
      </w:pPr>
    </w:p>
    <w:p w:rsidR="007F228B" w:rsidRPr="00A1730B" w:rsidRDefault="007F228B">
      <w:pPr>
        <w:pStyle w:val="Titre2"/>
        <w:pageBreakBefore/>
        <w:rPr>
          <w:lang w:val="en-GB"/>
        </w:rPr>
      </w:pPr>
      <w:bookmarkStart w:id="406" w:name="_Toc320976545"/>
      <w:r w:rsidRPr="00A1730B">
        <w:rPr>
          <w:lang w:val="en-GB"/>
        </w:rPr>
        <w:lastRenderedPageBreak/>
        <w:t xml:space="preserve">Technical information format version </w:t>
      </w:r>
      <w:r w:rsidR="00031396" w:rsidRPr="00A1730B">
        <w:rPr>
          <w:lang w:val="en-GB"/>
        </w:rPr>
        <w:t>2.4</w:t>
      </w:r>
      <w:bookmarkEnd w:id="406"/>
      <w:r w:rsidRPr="00A1730B">
        <w:rPr>
          <w:lang w:val="en-GB"/>
        </w:rPr>
        <w:t xml:space="preserve"> </w:t>
      </w:r>
    </w:p>
    <w:p w:rsidR="00D51A31" w:rsidRPr="00A1730B" w:rsidRDefault="00D51A31" w:rsidP="00497542">
      <w:pPr>
        <w:rPr>
          <w:lang w:val="en-GB"/>
        </w:rPr>
      </w:pPr>
      <w:r w:rsidRPr="00A1730B">
        <w:rPr>
          <w:lang w:val="en-GB"/>
        </w:rPr>
        <w:t xml:space="preserve">The format version </w:t>
      </w:r>
      <w:r w:rsidR="008245B8" w:rsidRPr="00A1730B">
        <w:rPr>
          <w:lang w:val="en-GB"/>
        </w:rPr>
        <w:t>2.4</w:t>
      </w:r>
      <w:r w:rsidRPr="00A1730B">
        <w:rPr>
          <w:lang w:val="en-GB"/>
        </w:rPr>
        <w:t xml:space="preserve"> of Argo technical data will replace version</w:t>
      </w:r>
      <w:r w:rsidR="008245B8" w:rsidRPr="00A1730B">
        <w:rPr>
          <w:lang w:val="en-GB"/>
        </w:rPr>
        <w:t>s 2.3 and</w:t>
      </w:r>
      <w:r w:rsidRPr="00A1730B">
        <w:rPr>
          <w:lang w:val="en-GB"/>
        </w:rPr>
        <w:t xml:space="preserve"> 2.2 gradually. During the transition period, both formats will be valid. However, when a Data Assembly Center (DAC) produces technical files with the new </w:t>
      </w:r>
      <w:r w:rsidR="008245B8" w:rsidRPr="00A1730B">
        <w:rPr>
          <w:lang w:val="en-GB"/>
        </w:rPr>
        <w:t xml:space="preserve">2.4 </w:t>
      </w:r>
      <w:r w:rsidRPr="00A1730B">
        <w:rPr>
          <w:lang w:val="en-GB"/>
        </w:rPr>
        <w:t xml:space="preserve">format, all its technical files must be provided in version </w:t>
      </w:r>
      <w:r w:rsidR="008245B8" w:rsidRPr="00A1730B">
        <w:rPr>
          <w:lang w:val="en-GB"/>
        </w:rPr>
        <w:t>2.4</w:t>
      </w:r>
      <w:r w:rsidRPr="00A1730B">
        <w:rPr>
          <w:lang w:val="en-GB"/>
        </w:rPr>
        <w:t>.</w:t>
      </w:r>
    </w:p>
    <w:p w:rsidR="007F228B" w:rsidRPr="00A1730B" w:rsidRDefault="007F228B" w:rsidP="00497542">
      <w:pPr>
        <w:rPr>
          <w:lang w:val="en-GB"/>
        </w:rPr>
      </w:pPr>
      <w:r w:rsidRPr="00A1730B">
        <w:rPr>
          <w:lang w:val="en-GB"/>
        </w:rPr>
        <w:t>An Argo technical file contains technical information from an Argo float. This information is registered for each cycle performed by the float.</w:t>
      </w:r>
    </w:p>
    <w:p w:rsidR="007F228B" w:rsidRPr="00A1730B" w:rsidRDefault="007F228B" w:rsidP="00497542">
      <w:pPr>
        <w:rPr>
          <w:lang w:val="en-GB"/>
        </w:rPr>
      </w:pPr>
      <w:r w:rsidRPr="00A1730B">
        <w:rPr>
          <w:lang w:val="en-GB"/>
        </w:rPr>
        <w:t>The number and the type of technical information is different from one float model to an other. To be flexible, for each cycle, the name of the parameters and their values are recorded. The name of the parameters recorded may therefore change from one model of float to another.</w:t>
      </w:r>
    </w:p>
    <w:p w:rsidR="007F228B" w:rsidRPr="00A1730B" w:rsidRDefault="007F228B" w:rsidP="00497542">
      <w:pPr>
        <w:rPr>
          <w:lang w:val="en-GB"/>
        </w:rPr>
      </w:pPr>
      <w:r w:rsidRPr="00A1730B">
        <w:rPr>
          <w:lang w:val="en-GB"/>
        </w:rPr>
        <w:t>For file naming conventions, see §4.1.</w:t>
      </w:r>
    </w:p>
    <w:p w:rsidR="00B04150" w:rsidRPr="00A1730B" w:rsidRDefault="00B04150" w:rsidP="00B04150">
      <w:pPr>
        <w:pStyle w:val="Titre3"/>
        <w:rPr>
          <w:lang w:val="en-GB"/>
        </w:rPr>
      </w:pPr>
      <w:bookmarkStart w:id="407" w:name="_Toc320976546"/>
      <w:r w:rsidRPr="00A1730B">
        <w:rPr>
          <w:lang w:val="en-GB"/>
        </w:rPr>
        <w:t xml:space="preserve">Global attributes, </w:t>
      </w:r>
      <w:r w:rsidRPr="00A1730B">
        <w:t>dimensions</w:t>
      </w:r>
      <w:r w:rsidRPr="00A1730B">
        <w:rPr>
          <w:lang w:val="en-GB"/>
        </w:rPr>
        <w:t xml:space="preserve"> and definitions</w:t>
      </w:r>
      <w:bookmarkEnd w:id="407"/>
    </w:p>
    <w:p w:rsidR="00B04150" w:rsidRPr="00A1730B" w:rsidRDefault="00B04150" w:rsidP="00B04150">
      <w:pPr>
        <w:pStyle w:val="Titre4"/>
        <w:rPr>
          <w:lang w:val="en-GB"/>
        </w:rPr>
      </w:pPr>
      <w:bookmarkStart w:id="408" w:name="_Toc320976547"/>
      <w:r w:rsidRPr="00A1730B">
        <w:rPr>
          <w:lang w:val="en-GB"/>
        </w:rPr>
        <w:t xml:space="preserve">Global </w:t>
      </w:r>
      <w:r w:rsidRPr="00A1730B">
        <w:t>attributes</w:t>
      </w:r>
      <w:bookmarkEnd w:id="408"/>
    </w:p>
    <w:p w:rsidR="00B04150" w:rsidRPr="00A1730B" w:rsidRDefault="00B04150" w:rsidP="00B04150">
      <w:pPr>
        <w:rPr>
          <w:lang w:val="en-GB"/>
        </w:rPr>
      </w:pPr>
      <w:r w:rsidRPr="00A1730B">
        <w:rPr>
          <w:lang w:val="en-GB"/>
        </w:rPr>
        <w:t>The global attributes section is used for data discovery. The following 8 global attributes should appear in the global section. The NetCDF Climate and Forecast (CF) Metadata Conventions (version 1.6, 5 December, 2011) are available from:</w:t>
      </w:r>
    </w:p>
    <w:p w:rsidR="00B04150" w:rsidRPr="00A1730B" w:rsidRDefault="00B04150" w:rsidP="00B04150">
      <w:pPr>
        <w:pStyle w:val="Paragraphedeliste"/>
        <w:numPr>
          <w:ilvl w:val="0"/>
          <w:numId w:val="50"/>
        </w:numPr>
        <w:rPr>
          <w:lang w:val="en-GB"/>
        </w:rPr>
      </w:pPr>
      <w:r w:rsidRPr="00A1730B">
        <w:rPr>
          <w:lang w:val="en-GB"/>
        </w:rPr>
        <w:t>http://cf-pcmdi.llnl.gov/documents/cf-conventions/1.6/cf-conventions.pdf</w:t>
      </w:r>
    </w:p>
    <w:p w:rsidR="00B04150" w:rsidRPr="00A1730B" w:rsidRDefault="00B04150" w:rsidP="00B04150">
      <w:pPr>
        <w:pStyle w:val="Sansinterligne"/>
        <w:rPr>
          <w:lang w:val="en-GB"/>
        </w:rPr>
      </w:pPr>
      <w:r w:rsidRPr="00A1730B">
        <w:rPr>
          <w:lang w:val="en-GB"/>
        </w:rPr>
        <w:t>// global attributes:</w:t>
      </w:r>
    </w:p>
    <w:p w:rsidR="00B04150" w:rsidRPr="00A1730B" w:rsidRDefault="00B04150" w:rsidP="00B04150">
      <w:pPr>
        <w:pStyle w:val="Sansinterligne"/>
        <w:ind w:firstLine="709"/>
        <w:rPr>
          <w:i/>
          <w:lang w:val="en-GB"/>
        </w:rPr>
      </w:pPr>
      <w:r w:rsidRPr="00A1730B">
        <w:rPr>
          <w:lang w:val="en-GB"/>
        </w:rPr>
        <w:t xml:space="preserve">:title = "Argo float </w:t>
      </w:r>
      <w:r w:rsidR="008618D3" w:rsidRPr="00A1730B">
        <w:rPr>
          <w:lang w:val="en-GB"/>
        </w:rPr>
        <w:t>technical data</w:t>
      </w:r>
      <w:r w:rsidRPr="00A1730B">
        <w:rPr>
          <w:lang w:val="en-GB"/>
        </w:rPr>
        <w:t xml:space="preserve"> file";</w:t>
      </w:r>
    </w:p>
    <w:p w:rsidR="00B04150" w:rsidRPr="00A1730B" w:rsidRDefault="00B04150" w:rsidP="00B04150">
      <w:pPr>
        <w:pStyle w:val="Sansinterligne"/>
        <w:ind w:firstLine="709"/>
        <w:rPr>
          <w:lang w:val="en-US"/>
        </w:rPr>
      </w:pPr>
      <w:r w:rsidRPr="00A1730B">
        <w:rPr>
          <w:lang w:val="en-GB"/>
        </w:rPr>
        <w:t>:institution = "CSIRO";</w:t>
      </w:r>
    </w:p>
    <w:p w:rsidR="00B04150" w:rsidRPr="00A1730B" w:rsidRDefault="00B04150" w:rsidP="00B04150">
      <w:pPr>
        <w:pStyle w:val="Sansinterligne"/>
        <w:ind w:firstLine="709"/>
        <w:rPr>
          <w:lang w:val="en-US"/>
        </w:rPr>
      </w:pPr>
      <w:r w:rsidRPr="00A1730B">
        <w:rPr>
          <w:lang w:val="en-GB"/>
        </w:rPr>
        <w:t>:source = "Argo float";</w:t>
      </w:r>
    </w:p>
    <w:p w:rsidR="00B04150" w:rsidRPr="00A1730B" w:rsidRDefault="00B04150" w:rsidP="00B04150">
      <w:pPr>
        <w:pStyle w:val="Sansinterligne"/>
        <w:ind w:firstLine="709"/>
        <w:rPr>
          <w:lang w:val="en-US"/>
        </w:rPr>
      </w:pPr>
      <w:r w:rsidRPr="00A1730B">
        <w:rPr>
          <w:lang w:val="en-GB"/>
        </w:rPr>
        <w:t>:history = "</w:t>
      </w:r>
      <w:del w:id="409" w:author="Thierry CARVAL, Ifremer Brest PDG-DOP-DCB-IDM-IS" w:date="2012-07-10T10:22:00Z">
        <w:r w:rsidRPr="00A1730B" w:rsidDel="00DE42C5">
          <w:rPr>
            <w:lang w:val="en-GB"/>
          </w:rPr>
          <w:delText>1977</w:delText>
        </w:r>
      </w:del>
      <w:ins w:id="410" w:author="Thierry CARVAL, Ifremer Brest PDG-DOP-DCB-IDM-IS" w:date="2012-07-10T10:22:00Z">
        <w:r w:rsidR="00DE42C5">
          <w:rPr>
            <w:lang w:val="en-GB"/>
          </w:rPr>
          <w:t>2011</w:t>
        </w:r>
      </w:ins>
      <w:r w:rsidRPr="00A1730B">
        <w:rPr>
          <w:lang w:val="en-GB"/>
        </w:rPr>
        <w:t>-04-22T06:00:00Z creation";</w:t>
      </w:r>
    </w:p>
    <w:p w:rsidR="00B04150" w:rsidRPr="00A1730B" w:rsidRDefault="00B04150" w:rsidP="00B04150">
      <w:pPr>
        <w:pStyle w:val="Sansinterligne"/>
        <w:ind w:firstLine="709"/>
        <w:rPr>
          <w:lang w:val="en-GB"/>
        </w:rPr>
      </w:pPr>
      <w:r w:rsidRPr="00A1730B">
        <w:rPr>
          <w:lang w:val="en-GB"/>
        </w:rPr>
        <w:t>:references = "http://www.argodatamgt.org/Documentation";</w:t>
      </w:r>
    </w:p>
    <w:p w:rsidR="00B04150" w:rsidRPr="00A1730B" w:rsidRDefault="00B04150" w:rsidP="00B04150">
      <w:pPr>
        <w:pStyle w:val="Sansinterligne"/>
        <w:ind w:firstLine="709"/>
        <w:rPr>
          <w:lang w:val="en-US"/>
        </w:rPr>
      </w:pPr>
      <w:r w:rsidRPr="00A1730B">
        <w:rPr>
          <w:lang w:val="en-US"/>
        </w:rPr>
        <w:t>:comment = "free text";</w:t>
      </w:r>
    </w:p>
    <w:p w:rsidR="00B04150" w:rsidRPr="00A1730B" w:rsidRDefault="00B04150" w:rsidP="00B04150">
      <w:pPr>
        <w:pStyle w:val="Sansinterligne"/>
        <w:rPr>
          <w:lang w:val="en-GB"/>
        </w:rPr>
      </w:pPr>
      <w:r w:rsidRPr="00A1730B">
        <w:rPr>
          <w:lang w:val="en-GB"/>
        </w:rPr>
        <w:tab/>
        <w:t>:user_manual_version = "2.4" ;</w:t>
      </w:r>
    </w:p>
    <w:p w:rsidR="00B04150" w:rsidRPr="00A1730B" w:rsidRDefault="00B04150" w:rsidP="00B04150">
      <w:pPr>
        <w:pStyle w:val="Sansinterligne"/>
        <w:rPr>
          <w:lang w:val="en-GB"/>
        </w:rPr>
      </w:pPr>
      <w:r w:rsidRPr="00A1730B">
        <w:rPr>
          <w:lang w:val="en-GB"/>
        </w:rPr>
        <w:tab/>
        <w:t>:Conventions = “Argo-2.4 CF-1.6" ;</w:t>
      </w:r>
    </w:p>
    <w:p w:rsidR="00B04150" w:rsidRPr="00A1730B" w:rsidRDefault="00B04150" w:rsidP="00B04150">
      <w:pPr>
        <w:pStyle w:val="Sansinterligne"/>
        <w:rPr>
          <w:lang w:val="en-GB"/>
        </w:rPr>
      </w:pPr>
    </w:p>
    <w:p w:rsidR="007F228B" w:rsidRPr="00A1730B" w:rsidRDefault="007F228B" w:rsidP="00B04150">
      <w:pPr>
        <w:pStyle w:val="Titre4"/>
        <w:rPr>
          <w:lang w:val="en-GB"/>
        </w:rPr>
      </w:pPr>
      <w:bookmarkStart w:id="411" w:name="_Toc320976548"/>
      <w:r w:rsidRPr="00A1730B">
        <w:rPr>
          <w:lang w:val="en-GB"/>
        </w:rPr>
        <w:t>Dimensions and definitions</w:t>
      </w:r>
      <w:bookmarkEnd w:id="411"/>
    </w:p>
    <w:tbl>
      <w:tblPr>
        <w:tblStyle w:val="argo"/>
        <w:tblW w:w="0" w:type="auto"/>
        <w:tblLayout w:type="fixed"/>
        <w:tblLook w:val="00A0" w:firstRow="1" w:lastRow="0" w:firstColumn="1" w:lastColumn="0" w:noHBand="0" w:noVBand="0"/>
      </w:tblPr>
      <w:tblGrid>
        <w:gridCol w:w="2014"/>
        <w:gridCol w:w="1974"/>
        <w:gridCol w:w="5115"/>
      </w:tblGrid>
      <w:tr w:rsidR="007F228B" w:rsidRPr="00A1730B" w:rsidTr="005D2178">
        <w:tc>
          <w:tcPr>
            <w:tcW w:w="2014" w:type="dxa"/>
            <w:shd w:val="clear" w:color="auto" w:fill="1F497D" w:themeFill="text2"/>
          </w:tcPr>
          <w:p w:rsidR="007F228B" w:rsidRPr="00A1730B" w:rsidRDefault="007F228B" w:rsidP="005D2178">
            <w:pPr>
              <w:pStyle w:val="tableheader"/>
            </w:pPr>
            <w:r w:rsidRPr="00A1730B">
              <w:t>Name</w:t>
            </w:r>
          </w:p>
        </w:tc>
        <w:tc>
          <w:tcPr>
            <w:tcW w:w="1974" w:type="dxa"/>
            <w:shd w:val="clear" w:color="auto" w:fill="1F497D" w:themeFill="text2"/>
          </w:tcPr>
          <w:p w:rsidR="007F228B" w:rsidRPr="00A1730B" w:rsidRDefault="007F228B" w:rsidP="005D2178">
            <w:pPr>
              <w:pStyle w:val="tableheader"/>
            </w:pPr>
            <w:r w:rsidRPr="00A1730B">
              <w:t>Definition</w:t>
            </w:r>
          </w:p>
        </w:tc>
        <w:tc>
          <w:tcPr>
            <w:tcW w:w="5115" w:type="dxa"/>
            <w:shd w:val="clear" w:color="auto" w:fill="1F497D" w:themeFill="text2"/>
          </w:tcPr>
          <w:p w:rsidR="007F228B" w:rsidRPr="00A1730B" w:rsidRDefault="007F228B" w:rsidP="005D2178">
            <w:pPr>
              <w:pStyle w:val="tableheader"/>
            </w:pPr>
            <w:r w:rsidRPr="00A1730B">
              <w:t>Comment</w:t>
            </w:r>
          </w:p>
        </w:tc>
      </w:tr>
      <w:tr w:rsidR="007F228B" w:rsidRPr="00A1730B" w:rsidTr="005D2178">
        <w:tc>
          <w:tcPr>
            <w:tcW w:w="2014" w:type="dxa"/>
          </w:tcPr>
          <w:p w:rsidR="007F228B" w:rsidRPr="00A1730B" w:rsidRDefault="007F228B">
            <w:pPr>
              <w:rPr>
                <w:rFonts w:ascii="Tahoma" w:hAnsi="Tahoma"/>
                <w:sz w:val="16"/>
                <w:lang w:val="en-GB"/>
              </w:rPr>
            </w:pPr>
            <w:r w:rsidRPr="00A1730B">
              <w:rPr>
                <w:rFonts w:ascii="Tahoma" w:hAnsi="Tahoma"/>
                <w:sz w:val="16"/>
                <w:lang w:val="en-GB"/>
              </w:rPr>
              <w:t>DATE_TIME</w:t>
            </w:r>
          </w:p>
        </w:tc>
        <w:tc>
          <w:tcPr>
            <w:tcW w:w="1974" w:type="dxa"/>
          </w:tcPr>
          <w:p w:rsidR="007F228B" w:rsidRPr="00A1730B" w:rsidRDefault="007F228B">
            <w:pPr>
              <w:rPr>
                <w:rFonts w:ascii="Tahoma" w:hAnsi="Tahoma"/>
                <w:sz w:val="16"/>
                <w:lang w:val="en-GB"/>
              </w:rPr>
            </w:pPr>
            <w:r w:rsidRPr="00A1730B">
              <w:rPr>
                <w:rFonts w:ascii="Tahoma" w:hAnsi="Tahoma"/>
                <w:sz w:val="16"/>
                <w:lang w:val="en-GB"/>
              </w:rPr>
              <w:t>DATE_TIME = 14;</w:t>
            </w:r>
          </w:p>
          <w:p w:rsidR="007F228B" w:rsidRPr="00A1730B" w:rsidRDefault="007F228B">
            <w:pPr>
              <w:rPr>
                <w:rFonts w:ascii="Tahoma" w:hAnsi="Tahoma"/>
                <w:sz w:val="16"/>
                <w:lang w:val="en-GB"/>
              </w:rPr>
            </w:pPr>
          </w:p>
        </w:tc>
        <w:tc>
          <w:tcPr>
            <w:tcW w:w="5115" w:type="dxa"/>
          </w:tcPr>
          <w:p w:rsidR="007F228B" w:rsidRPr="00A1730B" w:rsidRDefault="007F228B">
            <w:pPr>
              <w:rPr>
                <w:rFonts w:ascii="Tahoma" w:hAnsi="Tahoma"/>
                <w:sz w:val="16"/>
                <w:lang w:val="en-GB"/>
              </w:rPr>
            </w:pPr>
            <w:r w:rsidRPr="00A1730B">
              <w:rPr>
                <w:rFonts w:ascii="Tahoma" w:hAnsi="Tahoma"/>
                <w:sz w:val="16"/>
                <w:lang w:val="en-GB"/>
              </w:rPr>
              <w:t>This dimension is the length of an ASCII date and time value.</w:t>
            </w:r>
          </w:p>
          <w:p w:rsidR="007F228B" w:rsidRPr="00A1730B" w:rsidRDefault="007F228B">
            <w:pPr>
              <w:rPr>
                <w:rFonts w:ascii="Tahoma" w:hAnsi="Tahoma"/>
                <w:sz w:val="16"/>
                <w:lang w:val="en-GB"/>
              </w:rPr>
            </w:pPr>
            <w:r w:rsidRPr="00A1730B">
              <w:rPr>
                <w:rFonts w:ascii="Tahoma" w:hAnsi="Tahoma"/>
                <w:sz w:val="16"/>
                <w:lang w:val="en-GB"/>
              </w:rPr>
              <w:t>Date and time values are always in universal time coordinates (UTC).</w:t>
            </w:r>
          </w:p>
          <w:p w:rsidR="007F228B" w:rsidRPr="00A1730B" w:rsidRDefault="007F228B">
            <w:pPr>
              <w:rPr>
                <w:rFonts w:ascii="Tahoma" w:hAnsi="Tahoma"/>
                <w:sz w:val="16"/>
                <w:lang w:val="en-GB"/>
              </w:rPr>
            </w:pPr>
            <w:r w:rsidRPr="00A1730B">
              <w:rPr>
                <w:rFonts w:ascii="Tahoma" w:hAnsi="Tahoma"/>
                <w:sz w:val="16"/>
                <w:lang w:val="en-GB"/>
              </w:rPr>
              <w:t>Date_time convention is : YYYYMMDDHHMISS</w:t>
            </w:r>
          </w:p>
          <w:p w:rsidR="007F228B" w:rsidRPr="00A1730B" w:rsidRDefault="007F228B" w:rsidP="00DB2BC4">
            <w:pPr>
              <w:numPr>
                <w:ilvl w:val="0"/>
                <w:numId w:val="12"/>
              </w:numPr>
              <w:rPr>
                <w:rFonts w:ascii="Tahoma" w:hAnsi="Tahoma"/>
                <w:sz w:val="16"/>
                <w:lang w:val="en-GB"/>
              </w:rPr>
            </w:pPr>
            <w:r w:rsidRPr="00A1730B">
              <w:rPr>
                <w:rFonts w:ascii="Tahoma" w:hAnsi="Tahoma"/>
                <w:sz w:val="16"/>
                <w:lang w:val="en-GB"/>
              </w:rPr>
              <w:t>YYYY : year</w:t>
            </w:r>
          </w:p>
          <w:p w:rsidR="007F228B" w:rsidRPr="00A1730B" w:rsidRDefault="007F228B" w:rsidP="00DB2BC4">
            <w:pPr>
              <w:numPr>
                <w:ilvl w:val="0"/>
                <w:numId w:val="12"/>
              </w:numPr>
              <w:rPr>
                <w:rFonts w:ascii="Tahoma" w:hAnsi="Tahoma"/>
                <w:sz w:val="16"/>
                <w:lang w:val="en-GB"/>
              </w:rPr>
            </w:pPr>
            <w:r w:rsidRPr="00A1730B">
              <w:rPr>
                <w:rFonts w:ascii="Tahoma" w:hAnsi="Tahoma"/>
                <w:sz w:val="16"/>
                <w:lang w:val="en-GB"/>
              </w:rPr>
              <w:t>MM : month</w:t>
            </w:r>
          </w:p>
          <w:p w:rsidR="007F228B" w:rsidRPr="00A1730B" w:rsidRDefault="007F228B" w:rsidP="00DB2BC4">
            <w:pPr>
              <w:numPr>
                <w:ilvl w:val="0"/>
                <w:numId w:val="12"/>
              </w:numPr>
              <w:rPr>
                <w:rFonts w:ascii="Tahoma" w:hAnsi="Tahoma"/>
                <w:sz w:val="16"/>
                <w:lang w:val="en-GB"/>
              </w:rPr>
            </w:pPr>
            <w:r w:rsidRPr="00A1730B">
              <w:rPr>
                <w:rFonts w:ascii="Tahoma" w:hAnsi="Tahoma"/>
                <w:sz w:val="16"/>
                <w:lang w:val="en-GB"/>
              </w:rPr>
              <w:t>DD : day</w:t>
            </w:r>
          </w:p>
          <w:p w:rsidR="007F228B" w:rsidRPr="00A1730B" w:rsidRDefault="007F228B" w:rsidP="00DB2BC4">
            <w:pPr>
              <w:numPr>
                <w:ilvl w:val="0"/>
                <w:numId w:val="12"/>
              </w:numPr>
              <w:rPr>
                <w:rFonts w:ascii="Tahoma" w:hAnsi="Tahoma"/>
                <w:sz w:val="16"/>
                <w:lang w:val="en-GB"/>
              </w:rPr>
            </w:pPr>
            <w:r w:rsidRPr="00A1730B">
              <w:rPr>
                <w:rFonts w:ascii="Tahoma" w:hAnsi="Tahoma"/>
                <w:sz w:val="16"/>
                <w:lang w:val="en-GB"/>
              </w:rPr>
              <w:t>HH : hour of the day</w:t>
            </w:r>
          </w:p>
          <w:p w:rsidR="007F228B" w:rsidRPr="00A1730B" w:rsidRDefault="007F228B" w:rsidP="00DB2BC4">
            <w:pPr>
              <w:numPr>
                <w:ilvl w:val="0"/>
                <w:numId w:val="12"/>
              </w:numPr>
              <w:rPr>
                <w:rFonts w:ascii="Tahoma" w:hAnsi="Tahoma"/>
                <w:sz w:val="16"/>
                <w:lang w:val="de-DE"/>
              </w:rPr>
            </w:pPr>
            <w:r w:rsidRPr="00A1730B">
              <w:rPr>
                <w:rFonts w:ascii="Tahoma" w:hAnsi="Tahoma"/>
                <w:sz w:val="16"/>
                <w:lang w:val="de-DE"/>
              </w:rPr>
              <w:t>MI : minutes</w:t>
            </w:r>
          </w:p>
          <w:p w:rsidR="007F228B" w:rsidRPr="00A1730B" w:rsidRDefault="007F228B" w:rsidP="00DB2BC4">
            <w:pPr>
              <w:numPr>
                <w:ilvl w:val="0"/>
                <w:numId w:val="12"/>
              </w:numPr>
              <w:rPr>
                <w:rFonts w:ascii="Tahoma" w:hAnsi="Tahoma"/>
                <w:sz w:val="16"/>
                <w:lang w:val="de-DE"/>
              </w:rPr>
            </w:pPr>
            <w:r w:rsidRPr="00A1730B">
              <w:rPr>
                <w:rFonts w:ascii="Tahoma" w:hAnsi="Tahoma"/>
                <w:sz w:val="16"/>
                <w:lang w:val="de-DE"/>
              </w:rPr>
              <w:t>SS : seconds</w:t>
            </w:r>
          </w:p>
          <w:p w:rsidR="007F228B" w:rsidRPr="00A1730B" w:rsidRDefault="007F228B">
            <w:pPr>
              <w:rPr>
                <w:rFonts w:ascii="Tahoma" w:hAnsi="Tahoma"/>
                <w:sz w:val="16"/>
                <w:lang w:val="en-GB"/>
              </w:rPr>
            </w:pPr>
            <w:r w:rsidRPr="00A1730B">
              <w:rPr>
                <w:rFonts w:ascii="Tahoma" w:hAnsi="Tahoma"/>
                <w:sz w:val="16"/>
                <w:lang w:val="en-GB"/>
              </w:rPr>
              <w:t xml:space="preserve">Examples : </w:t>
            </w:r>
          </w:p>
          <w:p w:rsidR="007F228B" w:rsidRPr="00A1730B" w:rsidRDefault="007F228B">
            <w:pPr>
              <w:rPr>
                <w:rFonts w:ascii="Tahoma" w:hAnsi="Tahoma"/>
                <w:sz w:val="16"/>
                <w:lang w:val="en-GB"/>
              </w:rPr>
            </w:pPr>
            <w:r w:rsidRPr="00A1730B">
              <w:rPr>
                <w:rFonts w:ascii="Tahoma" w:hAnsi="Tahoma"/>
                <w:sz w:val="16"/>
                <w:lang w:val="en-GB"/>
              </w:rPr>
              <w:t>20010105172834 : January 5</w:t>
            </w:r>
            <w:r w:rsidRPr="00A1730B">
              <w:rPr>
                <w:rFonts w:ascii="Tahoma" w:hAnsi="Tahoma"/>
                <w:sz w:val="16"/>
                <w:vertAlign w:val="superscript"/>
                <w:lang w:val="en-GB"/>
              </w:rPr>
              <w:t>th</w:t>
            </w:r>
            <w:r w:rsidRPr="00A1730B">
              <w:rPr>
                <w:rFonts w:ascii="Tahoma" w:hAnsi="Tahoma"/>
                <w:sz w:val="16"/>
                <w:lang w:val="en-GB"/>
              </w:rPr>
              <w:t xml:space="preserve"> 2001 17:28:34</w:t>
            </w:r>
          </w:p>
          <w:p w:rsidR="007F228B" w:rsidRPr="00A1730B" w:rsidRDefault="007F228B">
            <w:pPr>
              <w:rPr>
                <w:rFonts w:ascii="Tahoma" w:hAnsi="Tahoma"/>
                <w:sz w:val="16"/>
                <w:lang w:val="en-GB"/>
              </w:rPr>
            </w:pPr>
            <w:r w:rsidRPr="00A1730B">
              <w:rPr>
                <w:rFonts w:ascii="Tahoma" w:hAnsi="Tahoma"/>
                <w:sz w:val="16"/>
                <w:lang w:val="en-GB"/>
              </w:rPr>
              <w:t>19971217000000 : December 17</w:t>
            </w:r>
            <w:r w:rsidRPr="00A1730B">
              <w:rPr>
                <w:rFonts w:ascii="Tahoma" w:hAnsi="Tahoma"/>
                <w:sz w:val="16"/>
                <w:vertAlign w:val="superscript"/>
                <w:lang w:val="en-GB"/>
              </w:rPr>
              <w:t>th</w:t>
            </w:r>
            <w:r w:rsidRPr="00A1730B">
              <w:rPr>
                <w:rFonts w:ascii="Tahoma" w:hAnsi="Tahoma"/>
                <w:sz w:val="16"/>
                <w:lang w:val="en-GB"/>
              </w:rPr>
              <w:t xml:space="preserve"> 1997 00:00:00</w:t>
            </w:r>
          </w:p>
        </w:tc>
      </w:tr>
      <w:tr w:rsidR="007F228B" w:rsidRPr="00A1730B" w:rsidTr="005D2178">
        <w:tc>
          <w:tcPr>
            <w:tcW w:w="2014" w:type="dxa"/>
          </w:tcPr>
          <w:p w:rsidR="007F228B" w:rsidRPr="00A1730B" w:rsidRDefault="007F228B">
            <w:pPr>
              <w:rPr>
                <w:rFonts w:ascii="Tahoma" w:hAnsi="Tahoma"/>
                <w:sz w:val="16"/>
                <w:lang w:val="en-GB"/>
              </w:rPr>
            </w:pPr>
            <w:r w:rsidRPr="00A1730B">
              <w:rPr>
                <w:rFonts w:ascii="Tahoma" w:hAnsi="Tahoma"/>
                <w:sz w:val="16"/>
                <w:lang w:val="en-GB"/>
              </w:rPr>
              <w:t>STRING128,</w:t>
            </w:r>
          </w:p>
          <w:p w:rsidR="007F228B" w:rsidRPr="00A1730B" w:rsidRDefault="007F228B">
            <w:pPr>
              <w:rPr>
                <w:rFonts w:ascii="Tahoma" w:hAnsi="Tahoma"/>
                <w:sz w:val="16"/>
                <w:lang w:val="en-GB"/>
              </w:rPr>
            </w:pPr>
            <w:r w:rsidRPr="00A1730B">
              <w:rPr>
                <w:rFonts w:ascii="Tahoma" w:hAnsi="Tahoma"/>
                <w:sz w:val="16"/>
                <w:lang w:val="en-GB"/>
              </w:rPr>
              <w:t>STRING32</w:t>
            </w:r>
            <w:r w:rsidRPr="00A1730B">
              <w:rPr>
                <w:rFonts w:ascii="Tahoma" w:hAnsi="Tahoma"/>
                <w:sz w:val="16"/>
                <w:lang w:val="en-GB"/>
              </w:rPr>
              <w:br/>
              <w:t>STRING8</w:t>
            </w:r>
            <w:r w:rsidRPr="00A1730B">
              <w:rPr>
                <w:rFonts w:ascii="Tahoma" w:hAnsi="Tahoma"/>
                <w:sz w:val="16"/>
                <w:lang w:val="en-GB"/>
              </w:rPr>
              <w:br/>
              <w:t>STRING4</w:t>
            </w:r>
            <w:r w:rsidRPr="00A1730B">
              <w:rPr>
                <w:rFonts w:ascii="Tahoma" w:hAnsi="Tahoma"/>
                <w:sz w:val="16"/>
                <w:lang w:val="en-GB"/>
              </w:rPr>
              <w:br/>
              <w:t>STRING2</w:t>
            </w:r>
          </w:p>
        </w:tc>
        <w:tc>
          <w:tcPr>
            <w:tcW w:w="1974" w:type="dxa"/>
          </w:tcPr>
          <w:p w:rsidR="007F228B" w:rsidRPr="00A1730B" w:rsidRDefault="007F228B">
            <w:pPr>
              <w:rPr>
                <w:rFonts w:ascii="Tahoma" w:hAnsi="Tahoma"/>
                <w:sz w:val="16"/>
                <w:lang w:val="en-GB"/>
              </w:rPr>
            </w:pPr>
            <w:r w:rsidRPr="00A1730B">
              <w:rPr>
                <w:rFonts w:ascii="Tahoma" w:hAnsi="Tahoma"/>
                <w:sz w:val="16"/>
                <w:lang w:val="en-GB"/>
              </w:rPr>
              <w:t xml:space="preserve">STRING128   =  128; </w:t>
            </w:r>
          </w:p>
          <w:p w:rsidR="007F228B" w:rsidRPr="00A1730B" w:rsidRDefault="007F228B">
            <w:pPr>
              <w:rPr>
                <w:rFonts w:ascii="Tahoma" w:hAnsi="Tahoma"/>
                <w:sz w:val="16"/>
                <w:lang w:val="en-GB"/>
              </w:rPr>
            </w:pPr>
            <w:r w:rsidRPr="00A1730B">
              <w:rPr>
                <w:rFonts w:ascii="Tahoma" w:hAnsi="Tahoma"/>
                <w:sz w:val="16"/>
                <w:lang w:val="en-GB"/>
              </w:rPr>
              <w:t>STRING32   =  32;</w:t>
            </w:r>
          </w:p>
          <w:p w:rsidR="007F228B" w:rsidRPr="00A1730B" w:rsidRDefault="007F228B">
            <w:pPr>
              <w:rPr>
                <w:rFonts w:ascii="Tahoma" w:hAnsi="Tahoma"/>
                <w:sz w:val="16"/>
                <w:lang w:val="en-GB"/>
              </w:rPr>
            </w:pPr>
            <w:r w:rsidRPr="00A1730B">
              <w:rPr>
                <w:rFonts w:ascii="Tahoma" w:hAnsi="Tahoma"/>
                <w:sz w:val="16"/>
                <w:lang w:val="en-GB"/>
              </w:rPr>
              <w:t>STRING8     =   8;</w:t>
            </w:r>
          </w:p>
          <w:p w:rsidR="007F228B" w:rsidRPr="00A1730B" w:rsidRDefault="007F228B">
            <w:pPr>
              <w:rPr>
                <w:rFonts w:ascii="Tahoma" w:hAnsi="Tahoma"/>
                <w:sz w:val="16"/>
                <w:lang w:val="en-GB"/>
              </w:rPr>
            </w:pPr>
            <w:r w:rsidRPr="00A1730B">
              <w:rPr>
                <w:rFonts w:ascii="Tahoma" w:hAnsi="Tahoma"/>
                <w:sz w:val="16"/>
                <w:lang w:val="en-GB"/>
              </w:rPr>
              <w:t>STRING4     =   4;</w:t>
            </w:r>
          </w:p>
          <w:p w:rsidR="007F228B" w:rsidRPr="00A1730B" w:rsidRDefault="007F228B">
            <w:pPr>
              <w:rPr>
                <w:rFonts w:ascii="Tahoma" w:hAnsi="Tahoma"/>
                <w:sz w:val="16"/>
                <w:lang w:val="en-GB"/>
              </w:rPr>
            </w:pPr>
            <w:r w:rsidRPr="00A1730B">
              <w:rPr>
                <w:rFonts w:ascii="Tahoma" w:hAnsi="Tahoma"/>
                <w:sz w:val="16"/>
                <w:lang w:val="en-GB"/>
              </w:rPr>
              <w:t>STRING2     =   2;</w:t>
            </w:r>
          </w:p>
        </w:tc>
        <w:tc>
          <w:tcPr>
            <w:tcW w:w="5115" w:type="dxa"/>
          </w:tcPr>
          <w:p w:rsidR="007F228B" w:rsidRPr="00A1730B" w:rsidRDefault="007F228B" w:rsidP="00083A91">
            <w:pPr>
              <w:rPr>
                <w:rFonts w:ascii="Tahoma" w:hAnsi="Tahoma"/>
                <w:sz w:val="16"/>
                <w:lang w:val="en-GB"/>
              </w:rPr>
            </w:pPr>
            <w:r w:rsidRPr="00A1730B">
              <w:rPr>
                <w:rFonts w:ascii="Tahoma" w:hAnsi="Tahoma"/>
                <w:sz w:val="16"/>
                <w:lang w:val="en-GB"/>
              </w:rPr>
              <w:t xml:space="preserve">String dimensions from 2 to </w:t>
            </w:r>
            <w:r w:rsidR="00083A91" w:rsidRPr="00A1730B">
              <w:rPr>
                <w:rFonts w:ascii="Tahoma" w:hAnsi="Tahoma"/>
                <w:sz w:val="16"/>
                <w:lang w:val="en-GB"/>
              </w:rPr>
              <w:t>128</w:t>
            </w:r>
            <w:r w:rsidRPr="00A1730B">
              <w:rPr>
                <w:rFonts w:ascii="Tahoma" w:hAnsi="Tahoma"/>
                <w:sz w:val="16"/>
                <w:lang w:val="en-GB"/>
              </w:rPr>
              <w:t>.</w:t>
            </w:r>
          </w:p>
        </w:tc>
      </w:tr>
      <w:tr w:rsidR="007F228B" w:rsidRPr="00A1730B" w:rsidTr="005D2178">
        <w:tc>
          <w:tcPr>
            <w:tcW w:w="2014" w:type="dxa"/>
          </w:tcPr>
          <w:p w:rsidR="007F228B" w:rsidRPr="00A1730B" w:rsidRDefault="007F228B">
            <w:pPr>
              <w:rPr>
                <w:rFonts w:ascii="Tahoma" w:hAnsi="Tahoma"/>
                <w:sz w:val="16"/>
                <w:lang w:val="en-GB"/>
              </w:rPr>
            </w:pPr>
            <w:r w:rsidRPr="00A1730B">
              <w:rPr>
                <w:rFonts w:ascii="Tahoma" w:hAnsi="Tahoma"/>
                <w:sz w:val="16"/>
                <w:lang w:val="en-GB"/>
              </w:rPr>
              <w:t>N_TECH_PARAM</w:t>
            </w:r>
          </w:p>
        </w:tc>
        <w:tc>
          <w:tcPr>
            <w:tcW w:w="1974" w:type="dxa"/>
          </w:tcPr>
          <w:p w:rsidR="007F228B" w:rsidRPr="00A1730B" w:rsidRDefault="007F228B">
            <w:pPr>
              <w:rPr>
                <w:rFonts w:ascii="Tahoma" w:hAnsi="Tahoma"/>
                <w:sz w:val="16"/>
                <w:lang w:val="en-GB"/>
              </w:rPr>
            </w:pPr>
            <w:r w:rsidRPr="00A1730B">
              <w:rPr>
                <w:rFonts w:ascii="Tahoma" w:hAnsi="Tahoma"/>
                <w:sz w:val="16"/>
                <w:lang w:val="en-GB"/>
              </w:rPr>
              <w:t>N_TECH_PARAM = UNLIMITED;</w:t>
            </w:r>
          </w:p>
        </w:tc>
        <w:tc>
          <w:tcPr>
            <w:tcW w:w="5115" w:type="dxa"/>
          </w:tcPr>
          <w:p w:rsidR="007F228B" w:rsidRPr="00A1730B" w:rsidRDefault="007F228B">
            <w:pPr>
              <w:rPr>
                <w:rFonts w:ascii="Tahoma" w:hAnsi="Tahoma"/>
                <w:sz w:val="16"/>
                <w:lang w:val="en-GB"/>
              </w:rPr>
            </w:pPr>
            <w:r w:rsidRPr="00A1730B">
              <w:rPr>
                <w:rFonts w:ascii="Tahoma" w:hAnsi="Tahoma"/>
                <w:sz w:val="16"/>
                <w:lang w:val="en-GB"/>
              </w:rPr>
              <w:t>Number of technical parameters.</w:t>
            </w:r>
          </w:p>
        </w:tc>
      </w:tr>
    </w:tbl>
    <w:p w:rsidR="007F228B" w:rsidRPr="00A1730B" w:rsidRDefault="007F228B" w:rsidP="00463060">
      <w:pPr>
        <w:rPr>
          <w:lang w:val="en-GB"/>
        </w:rPr>
      </w:pPr>
    </w:p>
    <w:p w:rsidR="007F228B" w:rsidRPr="00A1730B" w:rsidRDefault="007F228B">
      <w:pPr>
        <w:pStyle w:val="Titre3"/>
        <w:pageBreakBefore/>
        <w:rPr>
          <w:lang w:val="en-GB"/>
        </w:rPr>
      </w:pPr>
      <w:bookmarkStart w:id="412" w:name="_Toc320976549"/>
      <w:r w:rsidRPr="00A1730B">
        <w:rPr>
          <w:lang w:val="en-GB"/>
        </w:rPr>
        <w:lastRenderedPageBreak/>
        <w:t>General information on the technical data file</w:t>
      </w:r>
      <w:bookmarkEnd w:id="412"/>
    </w:p>
    <w:p w:rsidR="007F228B" w:rsidRPr="00A1730B" w:rsidRDefault="007F228B" w:rsidP="00463060">
      <w:pPr>
        <w:rPr>
          <w:lang w:val="en-GB"/>
        </w:rPr>
      </w:pPr>
      <w:r w:rsidRPr="00A1730B">
        <w:rPr>
          <w:lang w:val="en-GB"/>
        </w:rPr>
        <w:t>This section contains information about the technical data file itself.</w:t>
      </w:r>
      <w:r w:rsidRPr="00A1730B">
        <w:rPr>
          <w:lang w:val="en-GB"/>
        </w:rPr>
        <w:tab/>
      </w:r>
      <w:r w:rsidRPr="00A1730B">
        <w:rPr>
          <w:lang w:val="en-GB"/>
        </w:rPr>
        <w:tab/>
      </w:r>
    </w:p>
    <w:tbl>
      <w:tblPr>
        <w:tblStyle w:val="argo"/>
        <w:tblW w:w="9604" w:type="dxa"/>
        <w:tblLayout w:type="fixed"/>
        <w:tblLook w:val="00A0" w:firstRow="1" w:lastRow="0" w:firstColumn="1" w:lastColumn="0" w:noHBand="0" w:noVBand="0"/>
      </w:tblPr>
      <w:tblGrid>
        <w:gridCol w:w="2014"/>
        <w:gridCol w:w="2772"/>
        <w:gridCol w:w="4818"/>
      </w:tblGrid>
      <w:tr w:rsidR="007F228B" w:rsidRPr="00A1730B" w:rsidTr="00920705">
        <w:tc>
          <w:tcPr>
            <w:tcW w:w="2014" w:type="dxa"/>
            <w:shd w:val="clear" w:color="auto" w:fill="1F497D" w:themeFill="text2"/>
          </w:tcPr>
          <w:p w:rsidR="007F228B" w:rsidRPr="00A1730B" w:rsidRDefault="007F228B" w:rsidP="00463060">
            <w:pPr>
              <w:pStyle w:val="tableheader"/>
            </w:pPr>
            <w:r w:rsidRPr="00A1730B">
              <w:t>Name</w:t>
            </w:r>
          </w:p>
        </w:tc>
        <w:tc>
          <w:tcPr>
            <w:tcW w:w="2772" w:type="dxa"/>
            <w:shd w:val="clear" w:color="auto" w:fill="1F497D" w:themeFill="text2"/>
          </w:tcPr>
          <w:p w:rsidR="007F228B" w:rsidRPr="00A1730B" w:rsidRDefault="007F228B" w:rsidP="00463060">
            <w:pPr>
              <w:pStyle w:val="tableheader"/>
            </w:pPr>
            <w:r w:rsidRPr="00A1730B">
              <w:t>Definition</w:t>
            </w:r>
          </w:p>
        </w:tc>
        <w:tc>
          <w:tcPr>
            <w:tcW w:w="4818" w:type="dxa"/>
            <w:shd w:val="clear" w:color="auto" w:fill="1F497D" w:themeFill="text2"/>
          </w:tcPr>
          <w:p w:rsidR="007F228B" w:rsidRPr="00A1730B" w:rsidRDefault="007F228B" w:rsidP="00463060">
            <w:pPr>
              <w:pStyle w:val="tableheader"/>
            </w:pPr>
            <w:r w:rsidRPr="00A1730B">
              <w:t>Comment</w:t>
            </w:r>
          </w:p>
        </w:tc>
      </w:tr>
      <w:tr w:rsidR="007F228B" w:rsidRPr="00A1730B" w:rsidTr="00920705">
        <w:tc>
          <w:tcPr>
            <w:tcW w:w="2014" w:type="dxa"/>
          </w:tcPr>
          <w:p w:rsidR="007F228B" w:rsidRPr="00A1730B" w:rsidRDefault="007F228B" w:rsidP="00920705">
            <w:pPr>
              <w:pStyle w:val="tablecontent"/>
            </w:pPr>
            <w:r w:rsidRPr="00A1730B">
              <w:t>PLATFORM_NUMBER</w:t>
            </w:r>
          </w:p>
        </w:tc>
        <w:tc>
          <w:tcPr>
            <w:tcW w:w="2772" w:type="dxa"/>
          </w:tcPr>
          <w:p w:rsidR="007F228B" w:rsidRPr="00A1730B" w:rsidRDefault="007F228B" w:rsidP="00920705">
            <w:pPr>
              <w:pStyle w:val="tablecontent"/>
            </w:pPr>
            <w:r w:rsidRPr="00A1730B">
              <w:t xml:space="preserve">char </w:t>
            </w:r>
            <w:r w:rsidRPr="00A1730B">
              <w:rPr>
                <w:bCs/>
              </w:rPr>
              <w:t>PLATFORM_NUMBER</w:t>
            </w:r>
            <w:r w:rsidRPr="00A1730B">
              <w:t>(STRING8);</w:t>
            </w:r>
          </w:p>
          <w:p w:rsidR="007F228B" w:rsidRPr="00A1730B" w:rsidRDefault="007F228B" w:rsidP="00920705">
            <w:pPr>
              <w:pStyle w:val="tablecontent"/>
            </w:pPr>
            <w:r w:rsidRPr="00A1730B">
              <w:t>PLATFORM_NUMBER:long_name = "Float unique identifier";</w:t>
            </w:r>
          </w:p>
          <w:p w:rsidR="007F228B" w:rsidRPr="00A1730B" w:rsidRDefault="007F228B" w:rsidP="00920705">
            <w:pPr>
              <w:pStyle w:val="tablecontent"/>
            </w:pPr>
            <w:r w:rsidRPr="00A1730B">
              <w:t>PLATFORM_NUMBER:conventions = "WMO float identifier : A9IIIII";</w:t>
            </w:r>
          </w:p>
          <w:p w:rsidR="007F228B" w:rsidRPr="00A1730B" w:rsidRDefault="007F228B" w:rsidP="00920705">
            <w:pPr>
              <w:pStyle w:val="tablecontent"/>
            </w:pPr>
            <w:r w:rsidRPr="00A1730B">
              <w:rPr>
                <w:bCs/>
              </w:rPr>
              <w:t>PLATFORM_NUMBER</w:t>
            </w:r>
            <w:r w:rsidRPr="00A1730B">
              <w:t>:_FillValue = " ";</w:t>
            </w:r>
          </w:p>
        </w:tc>
        <w:tc>
          <w:tcPr>
            <w:tcW w:w="4818" w:type="dxa"/>
          </w:tcPr>
          <w:p w:rsidR="007F228B" w:rsidRPr="00A1730B" w:rsidRDefault="007F228B" w:rsidP="00920705">
            <w:pPr>
              <w:pStyle w:val="tablecontent"/>
            </w:pPr>
            <w:r w:rsidRPr="00A1730B">
              <w:t>WMO float identifier.</w:t>
            </w:r>
          </w:p>
          <w:p w:rsidR="007F228B" w:rsidRPr="00A1730B" w:rsidRDefault="007F228B" w:rsidP="00920705">
            <w:pPr>
              <w:pStyle w:val="tablecontent"/>
            </w:pPr>
            <w:r w:rsidRPr="00A1730B">
              <w:t>WMO is the World Meteorological Organization.</w:t>
            </w:r>
          </w:p>
          <w:p w:rsidR="007F228B" w:rsidRPr="00A1730B" w:rsidRDefault="007F228B" w:rsidP="00920705">
            <w:pPr>
              <w:pStyle w:val="tablecontent"/>
            </w:pPr>
            <w:r w:rsidRPr="00A1730B">
              <w:t>This platform number is unique.</w:t>
            </w:r>
          </w:p>
          <w:p w:rsidR="007F228B" w:rsidRPr="00A1730B" w:rsidRDefault="007F228B" w:rsidP="00920705">
            <w:pPr>
              <w:pStyle w:val="tablecontent"/>
            </w:pPr>
            <w:r w:rsidRPr="00A1730B">
              <w:t>Example : 6900045</w:t>
            </w:r>
          </w:p>
        </w:tc>
      </w:tr>
      <w:tr w:rsidR="007F228B" w:rsidRPr="00A1730B" w:rsidTr="00920705">
        <w:tc>
          <w:tcPr>
            <w:tcW w:w="2014" w:type="dxa"/>
          </w:tcPr>
          <w:p w:rsidR="007F228B" w:rsidRPr="00A1730B" w:rsidRDefault="007F228B" w:rsidP="00920705">
            <w:pPr>
              <w:pStyle w:val="tablecontent"/>
            </w:pPr>
            <w:r w:rsidRPr="00A1730B">
              <w:t>DATA_TYPE</w:t>
            </w:r>
          </w:p>
        </w:tc>
        <w:tc>
          <w:tcPr>
            <w:tcW w:w="2772" w:type="dxa"/>
          </w:tcPr>
          <w:p w:rsidR="007F228B" w:rsidRPr="00A1730B" w:rsidRDefault="007F228B" w:rsidP="00920705">
            <w:pPr>
              <w:pStyle w:val="tablecontent"/>
              <w:rPr>
                <w:lang w:val="nb-NO"/>
              </w:rPr>
            </w:pPr>
            <w:r w:rsidRPr="00A1730B">
              <w:rPr>
                <w:lang w:val="nb-NO"/>
              </w:rPr>
              <w:t>char DATA_TYPE(STRING32);</w:t>
            </w:r>
            <w:r w:rsidRPr="00A1730B">
              <w:rPr>
                <w:lang w:val="nb-NO"/>
              </w:rPr>
              <w:br/>
              <w:t>DATA_TYPE:</w:t>
            </w:r>
            <w:r w:rsidR="00920705" w:rsidRPr="00A1730B">
              <w:rPr>
                <w:lang w:val="nb-NO"/>
              </w:rPr>
              <w:t xml:space="preserve">long_name </w:t>
            </w:r>
            <w:r w:rsidRPr="00A1730B">
              <w:rPr>
                <w:lang w:val="nb-NO"/>
              </w:rPr>
              <w:t>= "Data type";</w:t>
            </w:r>
          </w:p>
          <w:p w:rsidR="007F228B" w:rsidRPr="00A1730B" w:rsidRDefault="007F228B" w:rsidP="00920705">
            <w:pPr>
              <w:pStyle w:val="tablecontent"/>
            </w:pPr>
            <w:r w:rsidRPr="00A1730B">
              <w:t>DATA_TYPE:_FillValue = " ";</w:t>
            </w:r>
          </w:p>
        </w:tc>
        <w:tc>
          <w:tcPr>
            <w:tcW w:w="4818" w:type="dxa"/>
          </w:tcPr>
          <w:p w:rsidR="007F228B" w:rsidRPr="00A1730B" w:rsidRDefault="007F228B" w:rsidP="00920705">
            <w:pPr>
              <w:pStyle w:val="tablecontent"/>
            </w:pPr>
            <w:r w:rsidRPr="00A1730B">
              <w:t>This field contains the type of data contained in the file.</w:t>
            </w:r>
          </w:p>
          <w:p w:rsidR="007F228B" w:rsidRPr="00A1730B" w:rsidRDefault="007F228B" w:rsidP="00920705">
            <w:pPr>
              <w:pStyle w:val="tablecontent"/>
            </w:pPr>
            <w:r w:rsidRPr="00A1730B">
              <w:t>The list of acceptable data types is in the reference table 1.</w:t>
            </w:r>
          </w:p>
          <w:p w:rsidR="007F228B" w:rsidRPr="00A1730B" w:rsidRDefault="007F228B" w:rsidP="00920705">
            <w:pPr>
              <w:pStyle w:val="tablecontent"/>
            </w:pPr>
            <w:r w:rsidRPr="00A1730B">
              <w:t>Example : "Argo technical data"</w:t>
            </w:r>
          </w:p>
        </w:tc>
      </w:tr>
      <w:tr w:rsidR="007F228B" w:rsidRPr="00A1730B" w:rsidTr="00920705">
        <w:tc>
          <w:tcPr>
            <w:tcW w:w="2014" w:type="dxa"/>
          </w:tcPr>
          <w:p w:rsidR="007F228B" w:rsidRPr="00A1730B" w:rsidRDefault="007F228B" w:rsidP="00920705">
            <w:pPr>
              <w:pStyle w:val="tablecontent"/>
            </w:pPr>
            <w:r w:rsidRPr="00A1730B">
              <w:t>FORMAT_VERSION</w:t>
            </w:r>
          </w:p>
        </w:tc>
        <w:tc>
          <w:tcPr>
            <w:tcW w:w="2772" w:type="dxa"/>
          </w:tcPr>
          <w:p w:rsidR="007F228B" w:rsidRPr="00A1730B" w:rsidRDefault="007F228B" w:rsidP="00920705">
            <w:pPr>
              <w:pStyle w:val="tablecontent"/>
            </w:pPr>
            <w:r w:rsidRPr="00A1730B">
              <w:t>char FORMAT_VERSION(STRING4);</w:t>
            </w:r>
          </w:p>
          <w:p w:rsidR="007F228B" w:rsidRPr="00A1730B" w:rsidRDefault="007F228B" w:rsidP="00920705">
            <w:pPr>
              <w:pStyle w:val="tablecontent"/>
            </w:pPr>
            <w:r w:rsidRPr="00A1730B">
              <w:t>FORMAT_VERSION:</w:t>
            </w:r>
            <w:r w:rsidR="00920705" w:rsidRPr="00A1730B">
              <w:rPr>
                <w:lang w:val="nb-NO"/>
              </w:rPr>
              <w:t xml:space="preserve"> long_name</w:t>
            </w:r>
            <w:r w:rsidR="00920705" w:rsidRPr="00A1730B">
              <w:t xml:space="preserve"> </w:t>
            </w:r>
            <w:r w:rsidRPr="00A1730B">
              <w:t>= "File format version ";</w:t>
            </w:r>
          </w:p>
          <w:p w:rsidR="007F228B" w:rsidRPr="00A1730B" w:rsidRDefault="007F228B" w:rsidP="00920705">
            <w:pPr>
              <w:pStyle w:val="tablecontent"/>
            </w:pPr>
            <w:r w:rsidRPr="00A1730B">
              <w:t>FORMAT_VERSION:_FillValue = " ";</w:t>
            </w:r>
          </w:p>
        </w:tc>
        <w:tc>
          <w:tcPr>
            <w:tcW w:w="4818" w:type="dxa"/>
          </w:tcPr>
          <w:p w:rsidR="007F228B" w:rsidRPr="00A1730B" w:rsidRDefault="007F228B" w:rsidP="00920705">
            <w:pPr>
              <w:pStyle w:val="tablecontent"/>
            </w:pPr>
            <w:r w:rsidRPr="00A1730B">
              <w:t>File format version</w:t>
            </w:r>
          </w:p>
          <w:p w:rsidR="007F228B" w:rsidRPr="00A1730B" w:rsidRDefault="007F228B" w:rsidP="008245B8">
            <w:pPr>
              <w:pStyle w:val="tablecontent"/>
            </w:pPr>
            <w:r w:rsidRPr="00A1730B">
              <w:t>Example : «2.</w:t>
            </w:r>
            <w:r w:rsidR="008245B8" w:rsidRPr="00A1730B">
              <w:t>4</w:t>
            </w:r>
            <w:r w:rsidRPr="00A1730B">
              <w:t>»</w:t>
            </w:r>
          </w:p>
        </w:tc>
      </w:tr>
      <w:tr w:rsidR="007F228B" w:rsidRPr="00A1730B" w:rsidTr="00920705">
        <w:tc>
          <w:tcPr>
            <w:tcW w:w="2014" w:type="dxa"/>
          </w:tcPr>
          <w:p w:rsidR="007F228B" w:rsidRPr="00A1730B" w:rsidRDefault="007F228B" w:rsidP="00920705">
            <w:pPr>
              <w:pStyle w:val="tablecontent"/>
            </w:pPr>
            <w:r w:rsidRPr="00A1730B">
              <w:t>HANDBOOK_VERSION</w:t>
            </w:r>
          </w:p>
        </w:tc>
        <w:tc>
          <w:tcPr>
            <w:tcW w:w="2772" w:type="dxa"/>
          </w:tcPr>
          <w:p w:rsidR="007F228B" w:rsidRPr="00A1730B" w:rsidRDefault="007F228B" w:rsidP="00920705">
            <w:pPr>
              <w:pStyle w:val="tablecontent"/>
            </w:pPr>
            <w:r w:rsidRPr="00A1730B">
              <w:t>char HANDBOOK_VERSION(STRING4);</w:t>
            </w:r>
          </w:p>
          <w:p w:rsidR="007F228B" w:rsidRPr="00A1730B" w:rsidRDefault="007F228B" w:rsidP="00920705">
            <w:pPr>
              <w:pStyle w:val="tablecontent"/>
            </w:pPr>
            <w:r w:rsidRPr="00A1730B">
              <w:t>HANDBOOK_VERSION:</w:t>
            </w:r>
            <w:r w:rsidR="00920705" w:rsidRPr="00A1730B">
              <w:rPr>
                <w:lang w:val="nb-NO"/>
              </w:rPr>
              <w:t xml:space="preserve"> long_name</w:t>
            </w:r>
            <w:r w:rsidR="00920705" w:rsidRPr="00A1730B">
              <w:t xml:space="preserve"> </w:t>
            </w:r>
            <w:r w:rsidRPr="00A1730B">
              <w:t>= "Data handbook version";</w:t>
            </w:r>
          </w:p>
          <w:p w:rsidR="007F228B" w:rsidRPr="00A1730B" w:rsidRDefault="007F228B" w:rsidP="00920705">
            <w:pPr>
              <w:pStyle w:val="tablecontent"/>
            </w:pPr>
            <w:r w:rsidRPr="00A1730B">
              <w:t>HANDBOOK_VERSION:_FillValue = " ";</w:t>
            </w:r>
          </w:p>
        </w:tc>
        <w:tc>
          <w:tcPr>
            <w:tcW w:w="4818" w:type="dxa"/>
          </w:tcPr>
          <w:p w:rsidR="007F228B" w:rsidRPr="00A1730B" w:rsidRDefault="007F228B" w:rsidP="00920705">
            <w:pPr>
              <w:pStyle w:val="tablecontent"/>
            </w:pPr>
            <w:r w:rsidRPr="00A1730B">
              <w:t>Version number of the data handbook.</w:t>
            </w:r>
          </w:p>
          <w:p w:rsidR="007F228B" w:rsidRPr="00A1730B" w:rsidRDefault="007F228B" w:rsidP="00920705">
            <w:pPr>
              <w:pStyle w:val="tablecontent"/>
            </w:pPr>
            <w:r w:rsidRPr="00A1730B">
              <w:t>This field indicates that the data contained in this file are managed according to the policy described in the Argo data management handbook.</w:t>
            </w:r>
          </w:p>
          <w:p w:rsidR="007F228B" w:rsidRPr="00A1730B" w:rsidRDefault="007F228B" w:rsidP="00920705">
            <w:pPr>
              <w:pStyle w:val="tablecontent"/>
            </w:pPr>
            <w:r w:rsidRPr="00A1730B">
              <w:t>Example : «1.0»</w:t>
            </w:r>
          </w:p>
        </w:tc>
      </w:tr>
      <w:tr w:rsidR="007F228B" w:rsidRPr="00A1730B" w:rsidTr="00920705">
        <w:tc>
          <w:tcPr>
            <w:tcW w:w="2014" w:type="dxa"/>
          </w:tcPr>
          <w:p w:rsidR="007F228B" w:rsidRPr="00A1730B" w:rsidRDefault="007F228B" w:rsidP="00920705">
            <w:pPr>
              <w:pStyle w:val="tablecontent"/>
            </w:pPr>
            <w:r w:rsidRPr="00A1730B">
              <w:t>DATA_CENTRE</w:t>
            </w:r>
          </w:p>
        </w:tc>
        <w:tc>
          <w:tcPr>
            <w:tcW w:w="2772" w:type="dxa"/>
          </w:tcPr>
          <w:p w:rsidR="007F228B" w:rsidRPr="00A1730B" w:rsidRDefault="007F228B" w:rsidP="00920705">
            <w:pPr>
              <w:pStyle w:val="tablecontent"/>
            </w:pPr>
            <w:r w:rsidRPr="00A1730B">
              <w:t xml:space="preserve">char </w:t>
            </w:r>
            <w:r w:rsidRPr="00A1730B">
              <w:rPr>
                <w:bCs/>
              </w:rPr>
              <w:t>DATA_CENTRE</w:t>
            </w:r>
            <w:r w:rsidRPr="00A1730B">
              <w:t>(STRING2);</w:t>
            </w:r>
          </w:p>
          <w:p w:rsidR="007F228B" w:rsidRPr="00A1730B" w:rsidRDefault="007F228B" w:rsidP="00920705">
            <w:pPr>
              <w:pStyle w:val="tablecontent"/>
            </w:pPr>
            <w:r w:rsidRPr="00A1730B">
              <w:t>DATA_CENTRE:long_name = "Data centre in charge of float data processing";</w:t>
            </w:r>
          </w:p>
          <w:p w:rsidR="007F228B" w:rsidRPr="00A1730B" w:rsidRDefault="007F228B" w:rsidP="00920705">
            <w:pPr>
              <w:pStyle w:val="tablecontent"/>
            </w:pPr>
            <w:r w:rsidRPr="00A1730B">
              <w:t>DATA_CENTRE:conventions = "Argo reference table 4";</w:t>
            </w:r>
          </w:p>
          <w:p w:rsidR="007F228B" w:rsidRPr="00A1730B" w:rsidRDefault="007F228B" w:rsidP="00920705">
            <w:pPr>
              <w:pStyle w:val="tablecontent"/>
            </w:pPr>
            <w:r w:rsidRPr="00A1730B">
              <w:rPr>
                <w:bCs/>
              </w:rPr>
              <w:t>DATA_CENTRE</w:t>
            </w:r>
            <w:r w:rsidRPr="00A1730B">
              <w:t>:_FillValue = " ";</w:t>
            </w:r>
          </w:p>
        </w:tc>
        <w:tc>
          <w:tcPr>
            <w:tcW w:w="4818" w:type="dxa"/>
          </w:tcPr>
          <w:p w:rsidR="007F228B" w:rsidRPr="00A1730B" w:rsidRDefault="007F228B" w:rsidP="00920705">
            <w:pPr>
              <w:pStyle w:val="tablecontent"/>
            </w:pPr>
            <w:r w:rsidRPr="00A1730B">
              <w:t>Code of the data centre in charge of the float data management.</w:t>
            </w:r>
          </w:p>
          <w:p w:rsidR="007F228B" w:rsidRPr="00A1730B" w:rsidRDefault="007F228B" w:rsidP="00920705">
            <w:pPr>
              <w:pStyle w:val="tablecontent"/>
            </w:pPr>
            <w:r w:rsidRPr="00A1730B">
              <w:t>The data centre codes are described in the reference table 4.</w:t>
            </w:r>
          </w:p>
          <w:p w:rsidR="007F228B" w:rsidRPr="00A1730B" w:rsidRDefault="007F228B" w:rsidP="00920705">
            <w:pPr>
              <w:pStyle w:val="tablecontent"/>
            </w:pPr>
            <w:r w:rsidRPr="00A1730B">
              <w:t>Example : ME for MEDS</w:t>
            </w:r>
          </w:p>
        </w:tc>
      </w:tr>
      <w:tr w:rsidR="007F228B" w:rsidRPr="001378F0" w:rsidTr="00920705">
        <w:tc>
          <w:tcPr>
            <w:tcW w:w="2014" w:type="dxa"/>
          </w:tcPr>
          <w:p w:rsidR="007F228B" w:rsidRPr="00A1730B" w:rsidRDefault="007F228B" w:rsidP="00920705">
            <w:pPr>
              <w:pStyle w:val="tablecontent"/>
            </w:pPr>
            <w:r w:rsidRPr="00A1730B">
              <w:t>DATE_CREATION</w:t>
            </w:r>
          </w:p>
        </w:tc>
        <w:tc>
          <w:tcPr>
            <w:tcW w:w="2772" w:type="dxa"/>
          </w:tcPr>
          <w:p w:rsidR="007F228B" w:rsidRPr="00A1730B" w:rsidRDefault="007F228B" w:rsidP="00920705">
            <w:pPr>
              <w:pStyle w:val="tablecontent"/>
            </w:pPr>
            <w:r w:rsidRPr="00A1730B">
              <w:t xml:space="preserve">char </w:t>
            </w:r>
            <w:r w:rsidRPr="00A1730B">
              <w:rPr>
                <w:bCs/>
              </w:rPr>
              <w:t>DATE_CREATION</w:t>
            </w:r>
            <w:r w:rsidRPr="00A1730B">
              <w:t>(DATE_TIME);</w:t>
            </w:r>
          </w:p>
          <w:p w:rsidR="007F228B" w:rsidRPr="00A1730B" w:rsidRDefault="007F228B" w:rsidP="00920705">
            <w:pPr>
              <w:pStyle w:val="tablecontent"/>
            </w:pPr>
            <w:r w:rsidRPr="00A1730B">
              <w:t>DATE_CREATION:</w:t>
            </w:r>
            <w:r w:rsidR="00920705" w:rsidRPr="00A1730B">
              <w:rPr>
                <w:lang w:val="nb-NO"/>
              </w:rPr>
              <w:t>long_name</w:t>
            </w:r>
            <w:r w:rsidR="00920705" w:rsidRPr="00A1730B">
              <w:t xml:space="preserve"> </w:t>
            </w:r>
            <w:r w:rsidRPr="00A1730B">
              <w:t>= "Date of file creation ";</w:t>
            </w:r>
          </w:p>
          <w:p w:rsidR="007F228B" w:rsidRPr="00A1730B" w:rsidRDefault="007F228B" w:rsidP="00920705">
            <w:pPr>
              <w:pStyle w:val="tablecontent"/>
            </w:pPr>
            <w:r w:rsidRPr="00A1730B">
              <w:t>DATE_CREATION:conventions = "YYYYMMDDHHMISS";</w:t>
            </w:r>
          </w:p>
          <w:p w:rsidR="007F228B" w:rsidRPr="00A1730B" w:rsidRDefault="007F228B" w:rsidP="00920705">
            <w:pPr>
              <w:pStyle w:val="tablecontent"/>
            </w:pPr>
            <w:r w:rsidRPr="00A1730B">
              <w:rPr>
                <w:bCs/>
              </w:rPr>
              <w:t>DATE_CREATION</w:t>
            </w:r>
            <w:r w:rsidRPr="00A1730B">
              <w:t>:_FillValue = " ";</w:t>
            </w:r>
          </w:p>
        </w:tc>
        <w:tc>
          <w:tcPr>
            <w:tcW w:w="4818" w:type="dxa"/>
          </w:tcPr>
          <w:p w:rsidR="007F228B" w:rsidRPr="00A1730B" w:rsidRDefault="007F228B" w:rsidP="00920705">
            <w:pPr>
              <w:pStyle w:val="tablecontent"/>
            </w:pPr>
            <w:r w:rsidRPr="00A1730B">
              <w:t>Date and time (UTC) of creation of this file.</w:t>
            </w:r>
          </w:p>
          <w:p w:rsidR="007F228B" w:rsidRPr="00A1730B" w:rsidRDefault="007F228B" w:rsidP="00920705">
            <w:pPr>
              <w:pStyle w:val="tablecontent"/>
            </w:pPr>
            <w:r w:rsidRPr="00A1730B">
              <w:t>Format : YYYYMMDDHHMISS</w:t>
            </w:r>
          </w:p>
          <w:p w:rsidR="007F228B" w:rsidRPr="00A1730B" w:rsidRDefault="007F228B" w:rsidP="00920705">
            <w:pPr>
              <w:pStyle w:val="tablecontent"/>
            </w:pPr>
            <w:r w:rsidRPr="00A1730B">
              <w:t>Example :</w:t>
            </w:r>
          </w:p>
          <w:p w:rsidR="007F228B" w:rsidRPr="00A1730B" w:rsidRDefault="007F228B" w:rsidP="00920705">
            <w:pPr>
              <w:pStyle w:val="tablecontent"/>
            </w:pPr>
            <w:r w:rsidRPr="00A1730B">
              <w:t>20011229161700 : December 29</w:t>
            </w:r>
            <w:r w:rsidRPr="00A1730B">
              <w:rPr>
                <w:vertAlign w:val="superscript"/>
              </w:rPr>
              <w:t>th</w:t>
            </w:r>
            <w:r w:rsidRPr="00A1730B">
              <w:t xml:space="preserve"> 2001 16 :17 :00 </w:t>
            </w:r>
          </w:p>
        </w:tc>
      </w:tr>
      <w:tr w:rsidR="007F228B" w:rsidRPr="001378F0" w:rsidTr="00920705">
        <w:tc>
          <w:tcPr>
            <w:tcW w:w="2014" w:type="dxa"/>
          </w:tcPr>
          <w:p w:rsidR="007F228B" w:rsidRPr="00A1730B" w:rsidRDefault="007F228B" w:rsidP="00920705">
            <w:pPr>
              <w:pStyle w:val="tablecontent"/>
            </w:pPr>
            <w:r w:rsidRPr="00A1730B">
              <w:t>DATA_UPDATE</w:t>
            </w:r>
          </w:p>
        </w:tc>
        <w:tc>
          <w:tcPr>
            <w:tcW w:w="2772" w:type="dxa"/>
          </w:tcPr>
          <w:p w:rsidR="007F228B" w:rsidRPr="00A1730B" w:rsidRDefault="007F228B" w:rsidP="00920705">
            <w:pPr>
              <w:pStyle w:val="tablecontent"/>
            </w:pPr>
            <w:r w:rsidRPr="00A1730B">
              <w:t xml:space="preserve">char </w:t>
            </w:r>
            <w:r w:rsidRPr="00A1730B">
              <w:rPr>
                <w:bCs/>
              </w:rPr>
              <w:t>DATE_UPDATE</w:t>
            </w:r>
            <w:r w:rsidRPr="00A1730B">
              <w:t>(DATE_TIME);</w:t>
            </w:r>
          </w:p>
          <w:p w:rsidR="007F228B" w:rsidRPr="00A1730B" w:rsidRDefault="007F228B" w:rsidP="00920705">
            <w:pPr>
              <w:pStyle w:val="tablecontent"/>
            </w:pPr>
            <w:r w:rsidRPr="00A1730B">
              <w:t>DATE_UPDATE:long_name = "Date of update of this file";</w:t>
            </w:r>
          </w:p>
          <w:p w:rsidR="007F228B" w:rsidRPr="00A1730B" w:rsidRDefault="007F228B" w:rsidP="00920705">
            <w:pPr>
              <w:pStyle w:val="tablecontent"/>
            </w:pPr>
            <w:r w:rsidRPr="00A1730B">
              <w:t>DATE_UPDATE:conventions = "YYYYMMDDHHMISS";</w:t>
            </w:r>
          </w:p>
          <w:p w:rsidR="007F228B" w:rsidRPr="00A1730B" w:rsidRDefault="007F228B" w:rsidP="00920705">
            <w:pPr>
              <w:pStyle w:val="tablecontent"/>
            </w:pPr>
            <w:r w:rsidRPr="00A1730B">
              <w:rPr>
                <w:bCs/>
              </w:rPr>
              <w:t>DATE_UPDATE</w:t>
            </w:r>
            <w:r w:rsidRPr="00A1730B">
              <w:t>:_FillValue = " ";</w:t>
            </w:r>
          </w:p>
        </w:tc>
        <w:tc>
          <w:tcPr>
            <w:tcW w:w="4818" w:type="dxa"/>
          </w:tcPr>
          <w:p w:rsidR="007F228B" w:rsidRPr="00A1730B" w:rsidRDefault="007F228B" w:rsidP="00920705">
            <w:pPr>
              <w:pStyle w:val="tablecontent"/>
            </w:pPr>
            <w:r w:rsidRPr="00A1730B">
              <w:t>Date and time (UTC) of update of this file.</w:t>
            </w:r>
          </w:p>
          <w:p w:rsidR="007F228B" w:rsidRPr="00A1730B" w:rsidRDefault="007F228B" w:rsidP="00920705">
            <w:pPr>
              <w:pStyle w:val="tablecontent"/>
            </w:pPr>
            <w:r w:rsidRPr="00A1730B">
              <w:t>Format : YYYYMMDDHHMISS</w:t>
            </w:r>
          </w:p>
          <w:p w:rsidR="007F228B" w:rsidRPr="00A1730B" w:rsidRDefault="007F228B" w:rsidP="00920705">
            <w:pPr>
              <w:pStyle w:val="tablecontent"/>
            </w:pPr>
            <w:r w:rsidRPr="00A1730B">
              <w:t>Example :</w:t>
            </w:r>
          </w:p>
          <w:p w:rsidR="007F228B" w:rsidRPr="00A1730B" w:rsidRDefault="007F228B" w:rsidP="00920705">
            <w:pPr>
              <w:pStyle w:val="tablecontent"/>
            </w:pPr>
            <w:r w:rsidRPr="00A1730B">
              <w:t>20011230090500 : December 30</w:t>
            </w:r>
            <w:r w:rsidRPr="00A1730B">
              <w:rPr>
                <w:vertAlign w:val="superscript"/>
              </w:rPr>
              <w:t>th</w:t>
            </w:r>
            <w:r w:rsidRPr="00A1730B">
              <w:t xml:space="preserve"> 2001 09 :05 :00</w:t>
            </w:r>
          </w:p>
        </w:tc>
      </w:tr>
    </w:tbl>
    <w:p w:rsidR="007F228B" w:rsidRPr="00A1730B" w:rsidRDefault="007F228B">
      <w:pPr>
        <w:pStyle w:val="Retraitnormal"/>
        <w:rPr>
          <w:lang w:val="en-GB"/>
        </w:rPr>
      </w:pPr>
    </w:p>
    <w:p w:rsidR="007F228B" w:rsidRPr="00A1730B" w:rsidRDefault="007F228B">
      <w:pPr>
        <w:pStyle w:val="Retraitnormal"/>
        <w:rPr>
          <w:lang w:val="en-GB"/>
        </w:rPr>
      </w:pPr>
    </w:p>
    <w:p w:rsidR="007F228B" w:rsidRPr="00A1730B" w:rsidRDefault="007F228B" w:rsidP="009D66B6">
      <w:pPr>
        <w:pStyle w:val="Titre3"/>
        <w:rPr>
          <w:lang w:val="en-GB"/>
        </w:rPr>
      </w:pPr>
      <w:bookmarkStart w:id="413" w:name="_Toc320976550"/>
      <w:r w:rsidRPr="00A1730B">
        <w:t>Technical</w:t>
      </w:r>
      <w:r w:rsidRPr="00A1730B">
        <w:rPr>
          <w:lang w:val="en-GB"/>
        </w:rPr>
        <w:t xml:space="preserve"> data</w:t>
      </w:r>
      <w:bookmarkEnd w:id="413"/>
    </w:p>
    <w:p w:rsidR="007F228B" w:rsidRPr="00A1730B" w:rsidRDefault="007F228B" w:rsidP="00365E3F">
      <w:pPr>
        <w:rPr>
          <w:lang w:val="en-GB"/>
        </w:rPr>
      </w:pPr>
      <w:r w:rsidRPr="00A1730B">
        <w:rPr>
          <w:lang w:val="en-GB"/>
        </w:rPr>
        <w:t>This section contains a set of technical data for each profile.</w:t>
      </w:r>
    </w:p>
    <w:p w:rsidR="007F228B" w:rsidRPr="00A1730B" w:rsidRDefault="007F228B" w:rsidP="00365E3F">
      <w:pPr>
        <w:rPr>
          <w:lang w:val="en-GB"/>
        </w:rPr>
      </w:pPr>
      <w:r w:rsidRPr="00A1730B">
        <w:rPr>
          <w:lang w:val="en-GB"/>
        </w:rPr>
        <w:t>For each cycle, for each technical parameter, the name of the parameter and the value of the parameter are recorded.</w:t>
      </w:r>
    </w:p>
    <w:p w:rsidR="007F228B" w:rsidRPr="00A1730B" w:rsidRDefault="007F228B" w:rsidP="00365E3F">
      <w:pPr>
        <w:rPr>
          <w:lang w:val="en-GB"/>
        </w:rPr>
      </w:pPr>
      <w:r w:rsidRPr="00A1730B">
        <w:rPr>
          <w:lang w:val="en-GB"/>
        </w:rPr>
        <w:t>The parameter name and its value are recorded as strings of 128 characters.</w:t>
      </w:r>
    </w:p>
    <w:p w:rsidR="007F228B" w:rsidRPr="00A1730B" w:rsidRDefault="00F50031" w:rsidP="00365E3F">
      <w:pPr>
        <w:rPr>
          <w:i/>
          <w:lang w:val="en-GB"/>
        </w:rPr>
      </w:pPr>
      <w:r w:rsidRPr="00A1730B">
        <w:rPr>
          <w:lang w:val="en-GB"/>
        </w:rPr>
        <w:t>All</w:t>
      </w:r>
      <w:r w:rsidR="007F228B" w:rsidRPr="00A1730B">
        <w:rPr>
          <w:lang w:val="en-GB"/>
        </w:rPr>
        <w:t xml:space="preserve"> parameter names are standardized and available in reference table 14.</w:t>
      </w:r>
      <w:r w:rsidR="007F228B" w:rsidRPr="00A1730B">
        <w:rPr>
          <w:i/>
          <w:lang w:val="en-GB"/>
        </w:rPr>
        <w:tab/>
      </w:r>
      <w:r w:rsidR="007F228B" w:rsidRPr="00A1730B">
        <w:rPr>
          <w:i/>
          <w:lang w:val="en-GB"/>
        </w:rPr>
        <w:tab/>
      </w:r>
    </w:p>
    <w:tbl>
      <w:tblPr>
        <w:tblStyle w:val="argo"/>
        <w:tblW w:w="9278" w:type="dxa"/>
        <w:tblLayout w:type="fixed"/>
        <w:tblLook w:val="00A0" w:firstRow="1" w:lastRow="0" w:firstColumn="1" w:lastColumn="0" w:noHBand="0" w:noVBand="0"/>
      </w:tblPr>
      <w:tblGrid>
        <w:gridCol w:w="2796"/>
        <w:gridCol w:w="3124"/>
        <w:gridCol w:w="3358"/>
      </w:tblGrid>
      <w:tr w:rsidR="007F228B" w:rsidRPr="00A1730B" w:rsidTr="008A7DFB">
        <w:tc>
          <w:tcPr>
            <w:tcW w:w="2796" w:type="dxa"/>
            <w:shd w:val="clear" w:color="auto" w:fill="1F497D" w:themeFill="text2"/>
          </w:tcPr>
          <w:p w:rsidR="007F228B" w:rsidRPr="00A1730B" w:rsidRDefault="007F228B" w:rsidP="00365E3F">
            <w:pPr>
              <w:pStyle w:val="tableheader"/>
            </w:pPr>
            <w:r w:rsidRPr="00A1730B">
              <w:t>Name</w:t>
            </w:r>
          </w:p>
        </w:tc>
        <w:tc>
          <w:tcPr>
            <w:tcW w:w="3124" w:type="dxa"/>
            <w:shd w:val="clear" w:color="auto" w:fill="1F497D" w:themeFill="text2"/>
          </w:tcPr>
          <w:p w:rsidR="007F228B" w:rsidRPr="00A1730B" w:rsidRDefault="007F228B" w:rsidP="00365E3F">
            <w:pPr>
              <w:pStyle w:val="tableheader"/>
            </w:pPr>
            <w:r w:rsidRPr="00A1730B">
              <w:t>Definition</w:t>
            </w:r>
          </w:p>
        </w:tc>
        <w:tc>
          <w:tcPr>
            <w:tcW w:w="3358" w:type="dxa"/>
            <w:shd w:val="clear" w:color="auto" w:fill="1F497D" w:themeFill="text2"/>
          </w:tcPr>
          <w:p w:rsidR="007F228B" w:rsidRPr="00A1730B" w:rsidRDefault="007F228B" w:rsidP="00365E3F">
            <w:pPr>
              <w:pStyle w:val="tableheader"/>
            </w:pPr>
            <w:r w:rsidRPr="00A1730B">
              <w:t>Comment</w:t>
            </w:r>
          </w:p>
        </w:tc>
      </w:tr>
      <w:tr w:rsidR="007F228B" w:rsidRPr="001378F0" w:rsidTr="008A7DFB">
        <w:tc>
          <w:tcPr>
            <w:tcW w:w="2796" w:type="dxa"/>
          </w:tcPr>
          <w:p w:rsidR="007F228B" w:rsidRPr="00A1730B" w:rsidRDefault="007F228B">
            <w:pPr>
              <w:rPr>
                <w:rFonts w:ascii="Tahoma" w:hAnsi="Tahoma" w:cs="Tahoma"/>
                <w:sz w:val="16"/>
                <w:lang w:val="en-GB"/>
              </w:rPr>
            </w:pPr>
            <w:r w:rsidRPr="00A1730B">
              <w:rPr>
                <w:rFonts w:ascii="Tahoma" w:hAnsi="Tahoma" w:cs="Tahoma"/>
                <w:sz w:val="16"/>
                <w:lang w:val="en-GB"/>
              </w:rPr>
              <w:t>TECHNICAL_PARAMETER_NAME</w:t>
            </w:r>
          </w:p>
        </w:tc>
        <w:tc>
          <w:tcPr>
            <w:tcW w:w="3124" w:type="dxa"/>
          </w:tcPr>
          <w:p w:rsidR="007F228B" w:rsidRPr="00A1730B" w:rsidRDefault="007F228B">
            <w:pPr>
              <w:rPr>
                <w:rFonts w:ascii="Tahoma" w:hAnsi="Tahoma" w:cs="Tahoma"/>
                <w:sz w:val="16"/>
                <w:lang w:val="en-GB"/>
              </w:rPr>
            </w:pPr>
            <w:r w:rsidRPr="00A1730B">
              <w:rPr>
                <w:rFonts w:ascii="Tahoma" w:hAnsi="Tahoma" w:cs="Tahoma"/>
                <w:sz w:val="16"/>
                <w:lang w:val="en-GB"/>
              </w:rPr>
              <w:t>char TECHNICAL_PARAMETER_NAME(N_TEC</w:t>
            </w:r>
            <w:r w:rsidRPr="00A1730B">
              <w:rPr>
                <w:rFonts w:ascii="Tahoma" w:hAnsi="Tahoma" w:cs="Tahoma"/>
                <w:sz w:val="16"/>
                <w:lang w:val="en-GB"/>
              </w:rPr>
              <w:lastRenderedPageBreak/>
              <w:t>H_PARAM, STRING128)</w:t>
            </w:r>
          </w:p>
          <w:p w:rsidR="007F228B" w:rsidRPr="00A1730B" w:rsidRDefault="007F228B">
            <w:pPr>
              <w:rPr>
                <w:rFonts w:ascii="Tahoma" w:hAnsi="Tahoma" w:cs="Tahoma"/>
                <w:sz w:val="16"/>
                <w:lang w:val="en-GB"/>
              </w:rPr>
            </w:pPr>
            <w:r w:rsidRPr="00A1730B">
              <w:rPr>
                <w:rFonts w:ascii="Tahoma" w:hAnsi="Tahoma" w:cs="Tahoma"/>
                <w:sz w:val="16"/>
                <w:lang w:val="en-GB"/>
              </w:rPr>
              <w:t>TECHNICAL_PARAMETER_NAME:long_name=”Name of technical parameter”;</w:t>
            </w:r>
          </w:p>
          <w:p w:rsidR="007F228B" w:rsidRPr="00A1730B" w:rsidRDefault="007F228B">
            <w:pPr>
              <w:rPr>
                <w:rFonts w:ascii="Tahoma" w:hAnsi="Tahoma" w:cs="Tahoma"/>
                <w:sz w:val="16"/>
                <w:lang w:val="en-GB"/>
              </w:rPr>
            </w:pPr>
            <w:r w:rsidRPr="00A1730B">
              <w:rPr>
                <w:rFonts w:ascii="Tahoma" w:hAnsi="Tahoma" w:cs="Tahoma"/>
                <w:sz w:val="16"/>
                <w:lang w:val="en-GB"/>
              </w:rPr>
              <w:t>TECHNICAL_PARAMETER_NAME:_FillValue = " ";</w:t>
            </w:r>
          </w:p>
          <w:p w:rsidR="007F228B" w:rsidRPr="00A1730B" w:rsidRDefault="007F228B">
            <w:pPr>
              <w:rPr>
                <w:rFonts w:ascii="Tahoma" w:hAnsi="Tahoma" w:cs="Tahoma"/>
                <w:sz w:val="16"/>
                <w:lang w:val="en-GB"/>
              </w:rPr>
            </w:pPr>
          </w:p>
        </w:tc>
        <w:tc>
          <w:tcPr>
            <w:tcW w:w="3358"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Name of the technical parameter.</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lastRenderedPageBreak/>
              <w:t>“CLOCK_FloatTime_HHMMSS”</w:t>
            </w:r>
          </w:p>
          <w:p w:rsidR="007F228B" w:rsidRPr="00A1730B" w:rsidRDefault="007F228B">
            <w:pPr>
              <w:rPr>
                <w:rFonts w:ascii="Tahoma" w:hAnsi="Tahoma" w:cs="Tahoma"/>
                <w:sz w:val="16"/>
                <w:lang w:val="en-GB"/>
              </w:rPr>
            </w:pPr>
            <w:r w:rsidRPr="00A1730B">
              <w:rPr>
                <w:rFonts w:ascii="Tahoma" w:hAnsi="Tahoma" w:cs="Tahoma"/>
                <w:sz w:val="16"/>
                <w:lang w:val="en-GB"/>
              </w:rPr>
              <w:t>See reference table 14 for standard technical parameter names.</w:t>
            </w:r>
          </w:p>
        </w:tc>
      </w:tr>
      <w:tr w:rsidR="007F228B" w:rsidRPr="00A1730B" w:rsidTr="008A7DFB">
        <w:tc>
          <w:tcPr>
            <w:tcW w:w="2796" w:type="dxa"/>
          </w:tcPr>
          <w:p w:rsidR="007F228B" w:rsidRPr="00A1730B" w:rsidRDefault="007F228B">
            <w:pPr>
              <w:rPr>
                <w:rFonts w:ascii="Tahoma" w:hAnsi="Tahoma" w:cs="Tahoma"/>
                <w:sz w:val="16"/>
                <w:lang w:val="en-GB"/>
              </w:rPr>
            </w:pPr>
            <w:r w:rsidRPr="00A1730B">
              <w:rPr>
                <w:rFonts w:ascii="Tahoma" w:hAnsi="Tahoma" w:cs="Tahoma"/>
                <w:sz w:val="16"/>
                <w:lang w:val="en-GB"/>
              </w:rPr>
              <w:lastRenderedPageBreak/>
              <w:t>TECHNICAL_PARAMETER_VALUE</w:t>
            </w:r>
          </w:p>
        </w:tc>
        <w:tc>
          <w:tcPr>
            <w:tcW w:w="3124" w:type="dxa"/>
          </w:tcPr>
          <w:p w:rsidR="007F228B" w:rsidRPr="00A1730B" w:rsidRDefault="007F228B">
            <w:pPr>
              <w:rPr>
                <w:rFonts w:ascii="Tahoma" w:hAnsi="Tahoma" w:cs="Tahoma"/>
                <w:sz w:val="16"/>
                <w:lang w:val="en-GB"/>
              </w:rPr>
            </w:pPr>
            <w:r w:rsidRPr="00A1730B">
              <w:rPr>
                <w:rFonts w:ascii="Tahoma" w:hAnsi="Tahoma" w:cs="Tahoma"/>
                <w:sz w:val="16"/>
                <w:lang w:val="en-GB"/>
              </w:rPr>
              <w:t>char TECHNICAL_PARAMETER_VALUE(N_TECH_PARAM, STRING128)</w:t>
            </w:r>
          </w:p>
          <w:p w:rsidR="007F228B" w:rsidRPr="00A1730B" w:rsidRDefault="007F228B">
            <w:pPr>
              <w:rPr>
                <w:rFonts w:ascii="Tahoma" w:hAnsi="Tahoma" w:cs="Tahoma"/>
                <w:sz w:val="16"/>
                <w:lang w:val="en-GB"/>
              </w:rPr>
            </w:pPr>
            <w:r w:rsidRPr="00A1730B">
              <w:rPr>
                <w:rFonts w:ascii="Tahoma" w:hAnsi="Tahoma" w:cs="Tahoma"/>
                <w:sz w:val="16"/>
                <w:lang w:val="en-GB"/>
              </w:rPr>
              <w:t>TECHNICAL_PARAMETER_VALUE:long_name=”Value of technical parameter”;</w:t>
            </w:r>
          </w:p>
          <w:p w:rsidR="007F228B" w:rsidRPr="00A1730B" w:rsidRDefault="007F228B">
            <w:pPr>
              <w:rPr>
                <w:rFonts w:ascii="Tahoma" w:hAnsi="Tahoma" w:cs="Tahoma"/>
                <w:sz w:val="16"/>
                <w:lang w:val="en-GB"/>
              </w:rPr>
            </w:pPr>
            <w:r w:rsidRPr="00A1730B">
              <w:rPr>
                <w:rFonts w:ascii="Tahoma" w:hAnsi="Tahoma" w:cs="Tahoma"/>
                <w:sz w:val="16"/>
                <w:lang w:val="en-GB"/>
              </w:rPr>
              <w:t>TECHNICAL_PARAMETER_VALUE:_FillValue = " ";</w:t>
            </w:r>
          </w:p>
          <w:p w:rsidR="007F228B" w:rsidRPr="00A1730B" w:rsidRDefault="007F228B">
            <w:pPr>
              <w:rPr>
                <w:rFonts w:ascii="Tahoma" w:hAnsi="Tahoma" w:cs="Tahoma"/>
                <w:sz w:val="16"/>
                <w:lang w:val="en-GB"/>
              </w:rPr>
            </w:pPr>
          </w:p>
        </w:tc>
        <w:tc>
          <w:tcPr>
            <w:tcW w:w="3358" w:type="dxa"/>
          </w:tcPr>
          <w:p w:rsidR="007F228B" w:rsidRPr="00A1730B" w:rsidRDefault="007F228B">
            <w:pPr>
              <w:rPr>
                <w:rFonts w:ascii="Tahoma" w:hAnsi="Tahoma" w:cs="Tahoma"/>
                <w:sz w:val="16"/>
                <w:lang w:val="en-GB"/>
              </w:rPr>
            </w:pPr>
            <w:r w:rsidRPr="00A1730B">
              <w:rPr>
                <w:rFonts w:ascii="Tahoma" w:hAnsi="Tahoma" w:cs="Tahoma"/>
                <w:sz w:val="16"/>
                <w:lang w:val="en-GB"/>
              </w:rPr>
              <w:t>Value of the technical parameter.</w:t>
            </w:r>
          </w:p>
          <w:p w:rsidR="007F228B" w:rsidRPr="00A1730B" w:rsidRDefault="007F228B">
            <w:pPr>
              <w:rPr>
                <w:rFonts w:ascii="Tahoma" w:hAnsi="Tahoma" w:cs="Tahoma"/>
                <w:sz w:val="16"/>
                <w:lang w:val="en-GB"/>
              </w:rPr>
            </w:pPr>
            <w:r w:rsidRPr="00A1730B">
              <w:rPr>
                <w:rFonts w:ascii="Tahoma" w:hAnsi="Tahoma" w:cs="Tahoma"/>
                <w:sz w:val="16"/>
                <w:lang w:val="en-GB"/>
              </w:rPr>
              <w:t>Example :</w:t>
            </w:r>
          </w:p>
          <w:p w:rsidR="007F228B" w:rsidRPr="00A1730B" w:rsidRDefault="007F228B">
            <w:pPr>
              <w:rPr>
                <w:rFonts w:ascii="Tahoma" w:hAnsi="Tahoma" w:cs="Tahoma"/>
                <w:sz w:val="16"/>
                <w:lang w:val="en-GB"/>
              </w:rPr>
            </w:pPr>
            <w:r w:rsidRPr="00A1730B">
              <w:rPr>
                <w:rFonts w:ascii="Tahoma" w:hAnsi="Tahoma" w:cs="Tahoma"/>
                <w:sz w:val="16"/>
                <w:lang w:val="en-GB"/>
              </w:rPr>
              <w:t>"125049"</w:t>
            </w:r>
          </w:p>
        </w:tc>
      </w:tr>
      <w:tr w:rsidR="007F228B" w:rsidRPr="00A1730B" w:rsidTr="008A7DFB">
        <w:tc>
          <w:tcPr>
            <w:tcW w:w="2796" w:type="dxa"/>
          </w:tcPr>
          <w:p w:rsidR="007F228B" w:rsidRPr="00A1730B" w:rsidRDefault="007F228B">
            <w:pPr>
              <w:rPr>
                <w:rFonts w:ascii="Tahoma" w:hAnsi="Tahoma" w:cs="Tahoma"/>
                <w:sz w:val="16"/>
                <w:lang w:val="en-GB"/>
              </w:rPr>
            </w:pPr>
            <w:r w:rsidRPr="00A1730B">
              <w:rPr>
                <w:rFonts w:ascii="Tahoma" w:hAnsi="Tahoma" w:cs="Tahoma"/>
                <w:sz w:val="16"/>
                <w:lang w:val="en-GB"/>
              </w:rPr>
              <w:t>CYCLE_NUMBER</w:t>
            </w:r>
          </w:p>
        </w:tc>
        <w:tc>
          <w:tcPr>
            <w:tcW w:w="3124" w:type="dxa"/>
          </w:tcPr>
          <w:p w:rsidR="007F228B" w:rsidRPr="00A1730B" w:rsidRDefault="007F228B">
            <w:pPr>
              <w:rPr>
                <w:rFonts w:ascii="Tahoma" w:hAnsi="Tahoma" w:cs="Tahoma"/>
                <w:sz w:val="16"/>
                <w:lang w:val="en-GB"/>
              </w:rPr>
            </w:pPr>
            <w:r w:rsidRPr="00A1730B">
              <w:rPr>
                <w:rFonts w:ascii="Tahoma" w:hAnsi="Tahoma" w:cs="Tahoma"/>
                <w:sz w:val="16"/>
                <w:lang w:val="en-GB"/>
              </w:rPr>
              <w:t>int CYCLE_NUMBER(N_TECH_PARAM);</w:t>
            </w:r>
          </w:p>
          <w:p w:rsidR="007F228B" w:rsidRPr="00A1730B" w:rsidRDefault="007F228B">
            <w:pPr>
              <w:rPr>
                <w:rFonts w:ascii="Tahoma" w:hAnsi="Tahoma" w:cs="Tahoma"/>
                <w:sz w:val="16"/>
                <w:lang w:val="en-GB"/>
              </w:rPr>
            </w:pPr>
            <w:r w:rsidRPr="00A1730B">
              <w:rPr>
                <w:rFonts w:ascii="Tahoma" w:hAnsi="Tahoma" w:cs="Tahoma"/>
                <w:sz w:val="16"/>
                <w:lang w:val="en-GB"/>
              </w:rPr>
              <w:t>CYCLE_NUMBER:long_name = "Float cycle number";</w:t>
            </w:r>
          </w:p>
          <w:p w:rsidR="007F228B" w:rsidRPr="00A1730B" w:rsidRDefault="007F228B">
            <w:pPr>
              <w:rPr>
                <w:rFonts w:ascii="Tahoma" w:hAnsi="Tahoma" w:cs="Tahoma"/>
                <w:sz w:val="16"/>
                <w:lang w:val="en-GB"/>
              </w:rPr>
            </w:pPr>
            <w:r w:rsidRPr="00A1730B">
              <w:rPr>
                <w:rFonts w:ascii="Tahoma" w:hAnsi="Tahoma" w:cs="Tahoma"/>
                <w:sz w:val="16"/>
                <w:lang w:val="en-GB"/>
              </w:rPr>
              <w:t>CYCLE_NUMBER:conventions = "0..N, 0 : launch cycle (if exists), 1 : first complete cycle";</w:t>
            </w:r>
          </w:p>
          <w:p w:rsidR="007F228B" w:rsidRPr="00A1730B" w:rsidRDefault="007F228B">
            <w:pPr>
              <w:rPr>
                <w:rFonts w:ascii="Tahoma" w:hAnsi="Tahoma" w:cs="Tahoma"/>
                <w:sz w:val="16"/>
                <w:lang w:val="en-GB"/>
              </w:rPr>
            </w:pPr>
            <w:r w:rsidRPr="00A1730B">
              <w:rPr>
                <w:rFonts w:ascii="Tahoma" w:hAnsi="Tahoma" w:cs="Tahoma"/>
                <w:sz w:val="16"/>
                <w:lang w:val="en-GB"/>
              </w:rPr>
              <w:t>CYCLE_NUMBER:_FillValue = 99999;</w:t>
            </w:r>
          </w:p>
        </w:tc>
        <w:tc>
          <w:tcPr>
            <w:tcW w:w="3358" w:type="dxa"/>
          </w:tcPr>
          <w:p w:rsidR="007F228B" w:rsidRPr="00A1730B" w:rsidRDefault="007F228B">
            <w:pPr>
              <w:rPr>
                <w:rFonts w:ascii="Tahoma" w:hAnsi="Tahoma" w:cs="Tahoma"/>
                <w:sz w:val="16"/>
                <w:lang w:val="en-GB"/>
              </w:rPr>
            </w:pPr>
            <w:r w:rsidRPr="00A1730B">
              <w:rPr>
                <w:rFonts w:ascii="Tahoma" w:hAnsi="Tahoma" w:cs="Tahoma"/>
                <w:sz w:val="16"/>
                <w:lang w:val="en-GB"/>
              </w:rPr>
              <w:t>Cycle number of the technical parameter.</w:t>
            </w:r>
          </w:p>
          <w:p w:rsidR="007F228B" w:rsidRPr="00A1730B" w:rsidRDefault="007F228B">
            <w:pPr>
              <w:rPr>
                <w:rFonts w:ascii="Tahoma" w:hAnsi="Tahoma" w:cs="Tahoma"/>
                <w:sz w:val="16"/>
                <w:lang w:val="en-GB"/>
              </w:rPr>
            </w:pPr>
            <w:r w:rsidRPr="00A1730B">
              <w:rPr>
                <w:rFonts w:ascii="Tahoma" w:hAnsi="Tahoma" w:cs="Tahoma"/>
                <w:sz w:val="16"/>
                <w:lang w:val="en-GB"/>
              </w:rPr>
              <w:t>Example : 157</w:t>
            </w:r>
          </w:p>
        </w:tc>
      </w:tr>
    </w:tbl>
    <w:p w:rsidR="007F228B" w:rsidRPr="00A1730B" w:rsidRDefault="007F228B" w:rsidP="007506C6">
      <w:pPr>
        <w:rPr>
          <w:lang w:val="en-GB"/>
        </w:rPr>
      </w:pPr>
    </w:p>
    <w:p w:rsidR="007F228B" w:rsidRPr="00A1730B" w:rsidRDefault="007F228B" w:rsidP="007506C6">
      <w:pPr>
        <w:rPr>
          <w:lang w:val="en-GB"/>
        </w:rPr>
      </w:pPr>
    </w:p>
    <w:p w:rsidR="007F228B" w:rsidRPr="00A1730B" w:rsidRDefault="007F228B">
      <w:pPr>
        <w:pStyle w:val="Retraitnormal"/>
        <w:rPr>
          <w:lang w:val="en-GB"/>
        </w:rPr>
      </w:pPr>
    </w:p>
    <w:p w:rsidR="007F228B" w:rsidRPr="00A1730B" w:rsidRDefault="007F228B">
      <w:pPr>
        <w:pStyle w:val="Titre2"/>
        <w:pageBreakBefore/>
        <w:rPr>
          <w:lang w:val="en-GB"/>
        </w:rPr>
      </w:pPr>
      <w:bookmarkStart w:id="414" w:name="_Toc320976551"/>
      <w:r w:rsidRPr="00A1730B">
        <w:rPr>
          <w:lang w:val="en-GB"/>
        </w:rPr>
        <w:lastRenderedPageBreak/>
        <w:t>GDAC FTP directory file format</w:t>
      </w:r>
      <w:bookmarkEnd w:id="414"/>
    </w:p>
    <w:p w:rsidR="007F228B" w:rsidRPr="00A1730B" w:rsidRDefault="007F228B">
      <w:pPr>
        <w:pStyle w:val="Titre3"/>
        <w:rPr>
          <w:lang w:val="en-GB"/>
        </w:rPr>
      </w:pPr>
      <w:bookmarkStart w:id="415" w:name="_Toc320976552"/>
      <w:r w:rsidRPr="00A1730B">
        <w:rPr>
          <w:lang w:val="en-GB"/>
        </w:rPr>
        <w:t>Profile directory file format</w:t>
      </w:r>
      <w:bookmarkEnd w:id="415"/>
    </w:p>
    <w:p w:rsidR="007F228B" w:rsidRPr="00A1730B" w:rsidRDefault="007F228B" w:rsidP="005F74A7">
      <w:pPr>
        <w:rPr>
          <w:lang w:val="en-GB"/>
        </w:rPr>
      </w:pPr>
      <w:r w:rsidRPr="00A1730B">
        <w:rPr>
          <w:lang w:val="en-GB"/>
        </w:rPr>
        <w:t xml:space="preserve">The profile directory file describes all individual profile files of the GDAC ftp site. Its format is an autodescriptive Ascii with comma separated values. </w:t>
      </w:r>
    </w:p>
    <w:p w:rsidR="007F228B" w:rsidRPr="00A1730B" w:rsidRDefault="007F228B" w:rsidP="005F74A7">
      <w:pPr>
        <w:rPr>
          <w:lang w:val="en-GB"/>
        </w:rPr>
      </w:pPr>
      <w:r w:rsidRPr="00A1730B">
        <w:rPr>
          <w:lang w:val="en-GB"/>
        </w:rPr>
        <w:t xml:space="preserve">The directory file </w:t>
      </w:r>
      <w:r w:rsidR="005F74A7" w:rsidRPr="00A1730B">
        <w:rPr>
          <w:lang w:val="en-GB"/>
        </w:rPr>
        <w:t>contains:</w:t>
      </w:r>
    </w:p>
    <w:p w:rsidR="007F228B" w:rsidRPr="00A1730B" w:rsidRDefault="007F228B" w:rsidP="00DB2BC4">
      <w:pPr>
        <w:pStyle w:val="Paragraphedeliste"/>
        <w:numPr>
          <w:ilvl w:val="0"/>
          <w:numId w:val="27"/>
        </w:numPr>
        <w:rPr>
          <w:lang w:val="en-GB"/>
        </w:rPr>
      </w:pPr>
      <w:r w:rsidRPr="00A1730B">
        <w:rPr>
          <w:lang w:val="en-GB"/>
        </w:rPr>
        <w:t>A header with a list of general informations : title, description, project name, format version, date of update, ftp root addresses, GDAC node</w:t>
      </w:r>
    </w:p>
    <w:p w:rsidR="007F228B" w:rsidRPr="00A1730B" w:rsidRDefault="007F228B" w:rsidP="00DB2BC4">
      <w:pPr>
        <w:pStyle w:val="Paragraphedeliste"/>
        <w:numPr>
          <w:ilvl w:val="0"/>
          <w:numId w:val="27"/>
        </w:numPr>
        <w:rPr>
          <w:lang w:val="en-GB"/>
        </w:rPr>
      </w:pPr>
      <w:r w:rsidRPr="00A1730B">
        <w:rPr>
          <w:lang w:val="en-GB"/>
        </w:rPr>
        <w:t>A table with a description of each file of the GDAC ftp site. This table is a comma separated list.</w:t>
      </w:r>
    </w:p>
    <w:tbl>
      <w:tblPr>
        <w:tblStyle w:val="argo"/>
        <w:tblW w:w="0" w:type="auto"/>
        <w:tblLook w:val="00A0" w:firstRow="1" w:lastRow="0" w:firstColumn="1" w:lastColumn="0" w:noHBand="0" w:noVBand="0"/>
      </w:tblPr>
      <w:tblGrid>
        <w:gridCol w:w="9212"/>
      </w:tblGrid>
      <w:tr w:rsidR="007F228B" w:rsidRPr="00A1730B" w:rsidTr="0043474A">
        <w:tc>
          <w:tcPr>
            <w:tcW w:w="9212" w:type="dxa"/>
            <w:shd w:val="clear" w:color="auto" w:fill="1F497D" w:themeFill="text2"/>
          </w:tcPr>
          <w:p w:rsidR="007F228B" w:rsidRPr="00A1730B" w:rsidRDefault="007F228B" w:rsidP="0043474A">
            <w:pPr>
              <w:pStyle w:val="tableheader"/>
            </w:pPr>
            <w:r w:rsidRPr="00A1730B">
              <w:t>Profile directory format definition</w:t>
            </w:r>
          </w:p>
        </w:tc>
      </w:tr>
      <w:tr w:rsidR="007F228B" w:rsidRPr="001378F0" w:rsidTr="0043474A">
        <w:tc>
          <w:tcPr>
            <w:tcW w:w="921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Profile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individual  profile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YYYYMMDDHHMISS</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r w:rsidRPr="00A1730B">
              <w:rPr>
                <w:rFonts w:ascii="Tahoma" w:hAnsi="Tahoma" w:cs="Tahoma"/>
                <w:color w:val="339966"/>
                <w:sz w:val="16"/>
                <w:lang w:val="en-GB"/>
              </w:rPr>
              <w:t xml:space="preserve"> </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lang w:val="en-GB"/>
              </w:rPr>
            </w:pPr>
            <w:r w:rsidRPr="00A1730B">
              <w:rPr>
                <w:rFonts w:ascii="Tahoma" w:hAnsi="Tahoma" w:cs="Tahoma"/>
                <w:sz w:val="16"/>
                <w:lang w:val="en-GB"/>
              </w:rPr>
              <w:t># GDAC node : CORIOLIS</w:t>
            </w:r>
          </w:p>
          <w:p w:rsidR="007F228B" w:rsidRPr="00A1730B" w:rsidRDefault="007F228B">
            <w:pPr>
              <w:rPr>
                <w:rFonts w:ascii="Tahoma" w:hAnsi="Tahoma" w:cs="Tahoma"/>
                <w:sz w:val="16"/>
                <w:lang w:val="en-GB"/>
              </w:rPr>
            </w:pPr>
            <w:r w:rsidRPr="00A1730B">
              <w:rPr>
                <w:rFonts w:ascii="Tahoma" w:hAnsi="Tahoma" w:cs="Tahoma"/>
                <w:sz w:val="16"/>
                <w:lang w:val="en-GB"/>
              </w:rPr>
              <w:t>file,date,latitude,longitude,ocean,profiler_type,institution,date_update</w:t>
            </w:r>
          </w:p>
          <w:p w:rsidR="007F228B" w:rsidRPr="00A1730B" w:rsidRDefault="007F228B">
            <w:pPr>
              <w:rPr>
                <w:rFonts w:ascii="Tahoma" w:hAnsi="Tahoma" w:cs="Tahoma"/>
                <w:sz w:val="16"/>
                <w:lang w:val="en-GB"/>
              </w:rPr>
            </w:pP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file : path and file name on the ftp site. The file name contain the float number and the cycle number.</w:t>
            </w:r>
            <w:r w:rsidRPr="00A1730B">
              <w:rPr>
                <w:rFonts w:ascii="Tahoma" w:hAnsi="Tahoma" w:cs="Tahoma"/>
                <w:sz w:val="16"/>
                <w:lang w:val="en-GB"/>
              </w:rPr>
              <w:br/>
              <w:t>Fill value : none, this field is mandatory</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date : date of the profile, YYYYMMDDHHMISS</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latitude, longitude : location of the profile</w:t>
            </w:r>
            <w:r w:rsidRPr="00A1730B">
              <w:rPr>
                <w:rFonts w:ascii="Tahoma" w:hAnsi="Tahoma" w:cs="Tahoma"/>
                <w:sz w:val="16"/>
                <w:lang w:val="en-GB"/>
              </w:rPr>
              <w:br/>
              <w:t>Fill value : 99999.</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ocean : code of the ocean of the profile as described in reference table 13</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profiler_type : type of profiling float as described in reference table 8</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institution : institution of the profiling float described in reference table 4</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date_update : : date of last update of the file, YYYYMMDDHHMISS</w:t>
            </w:r>
            <w:r w:rsidRPr="00A1730B">
              <w:rPr>
                <w:rFonts w:ascii="Tahoma" w:hAnsi="Tahoma" w:cs="Tahoma"/>
                <w:sz w:val="16"/>
                <w:lang w:val="en-GB"/>
              </w:rPr>
              <w:br/>
              <w:t>Fill value : " " (blank)</w:t>
            </w:r>
          </w:p>
          <w:p w:rsidR="007F228B" w:rsidRPr="00A1730B" w:rsidRDefault="007F228B">
            <w:pPr>
              <w:rPr>
                <w:rFonts w:ascii="Tahoma" w:hAnsi="Tahoma" w:cs="Tahoma"/>
                <w:sz w:val="16"/>
                <w:lang w:val="en-GB"/>
              </w:rPr>
            </w:pPr>
          </w:p>
          <w:p w:rsidR="007F228B" w:rsidRPr="00A1730B" w:rsidRDefault="007F228B">
            <w:pPr>
              <w:rPr>
                <w:lang w:val="en-GB"/>
              </w:rPr>
            </w:pPr>
            <w:r w:rsidRPr="00A1730B">
              <w:rPr>
                <w:rFonts w:ascii="Tahoma" w:hAnsi="Tahoma" w:cs="Tahoma"/>
                <w:sz w:val="16"/>
                <w:lang w:val="en-GB"/>
              </w:rPr>
              <w:t xml:space="preserve">Each line describes a file of the gdac ftp site. </w:t>
            </w:r>
          </w:p>
        </w:tc>
      </w:tr>
    </w:tbl>
    <w:p w:rsidR="007F228B" w:rsidRPr="00A1730B" w:rsidRDefault="007F228B">
      <w:pPr>
        <w:pStyle w:val="Retraitnormal"/>
        <w:rPr>
          <w:lang w:val="en-GB"/>
        </w:rPr>
      </w:pPr>
    </w:p>
    <w:tbl>
      <w:tblPr>
        <w:tblStyle w:val="argo"/>
        <w:tblW w:w="0" w:type="auto"/>
        <w:tblLook w:val="00A0" w:firstRow="1" w:lastRow="0" w:firstColumn="1" w:lastColumn="0" w:noHBand="0" w:noVBand="0"/>
      </w:tblPr>
      <w:tblGrid>
        <w:gridCol w:w="9212"/>
      </w:tblGrid>
      <w:tr w:rsidR="007F228B" w:rsidRPr="00A1730B" w:rsidTr="00174E45">
        <w:tc>
          <w:tcPr>
            <w:tcW w:w="9212" w:type="dxa"/>
            <w:shd w:val="clear" w:color="auto" w:fill="1F497D" w:themeFill="text2"/>
          </w:tcPr>
          <w:p w:rsidR="007F228B" w:rsidRPr="00A1730B" w:rsidRDefault="007F228B" w:rsidP="00174E45">
            <w:pPr>
              <w:pStyle w:val="tableheader"/>
            </w:pPr>
            <w:r w:rsidRPr="00A1730B">
              <w:t>Profile directory format example</w:t>
            </w:r>
          </w:p>
        </w:tc>
      </w:tr>
      <w:tr w:rsidR="007F228B" w:rsidRPr="00A1730B" w:rsidTr="00174E45">
        <w:tc>
          <w:tcPr>
            <w:tcW w:w="921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Profile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profile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20031028075500</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lang w:val="en-GB"/>
              </w:rPr>
            </w:pPr>
            <w:r w:rsidRPr="00A1730B">
              <w:rPr>
                <w:rFonts w:ascii="Tahoma" w:hAnsi="Tahoma" w:cs="Tahoma"/>
                <w:sz w:val="16"/>
                <w:lang w:val="en-GB"/>
              </w:rPr>
              <w:t># GDAC node : CORIOLIS</w:t>
            </w:r>
          </w:p>
          <w:p w:rsidR="007F228B" w:rsidRPr="00A1730B" w:rsidRDefault="007F228B">
            <w:pPr>
              <w:rPr>
                <w:rFonts w:ascii="Tahoma" w:hAnsi="Tahoma" w:cs="Tahoma"/>
                <w:sz w:val="16"/>
                <w:lang w:val="en-GB"/>
              </w:rPr>
            </w:pPr>
            <w:r w:rsidRPr="00A1730B">
              <w:rPr>
                <w:rFonts w:ascii="Tahoma" w:hAnsi="Tahoma" w:cs="Tahoma"/>
                <w:sz w:val="16"/>
                <w:lang w:val="en-GB"/>
              </w:rPr>
              <w:t>file,date,latitude,longitude,ocean,profiler_type,institution,date_update</w:t>
            </w:r>
          </w:p>
          <w:p w:rsidR="007F228B" w:rsidRPr="00A1730B" w:rsidRDefault="007F228B">
            <w:pPr>
              <w:rPr>
                <w:rStyle w:val="tx1"/>
                <w:rFonts w:ascii="Tahoma" w:hAnsi="Tahoma" w:cs="Tahoma"/>
                <w:b w:val="0"/>
                <w:bCs w:val="0"/>
                <w:sz w:val="16"/>
                <w:lang w:val="en-GB"/>
              </w:rPr>
            </w:pPr>
            <w:r w:rsidRPr="00A1730B">
              <w:rPr>
                <w:rStyle w:val="tx1"/>
                <w:rFonts w:ascii="Tahoma" w:hAnsi="Tahoma" w:cs="Tahoma"/>
                <w:b w:val="0"/>
                <w:bCs w:val="0"/>
                <w:sz w:val="16"/>
                <w:lang w:val="en-GB"/>
              </w:rPr>
              <w:t>aoml/13857/profiles/R13857_001.nc,199707292003,0.267,-16.032,A,0845,AO,20030214155117</w:t>
            </w:r>
          </w:p>
          <w:p w:rsidR="007F228B" w:rsidRPr="00A1730B" w:rsidRDefault="007F228B">
            <w:pPr>
              <w:rPr>
                <w:rStyle w:val="tx1"/>
                <w:rFonts w:ascii="Tahoma" w:hAnsi="Tahoma" w:cs="Tahoma"/>
                <w:b w:val="0"/>
                <w:bCs w:val="0"/>
                <w:sz w:val="16"/>
                <w:lang w:val="en-GB"/>
              </w:rPr>
            </w:pPr>
            <w:r w:rsidRPr="00A1730B">
              <w:rPr>
                <w:rStyle w:val="tx1"/>
                <w:rFonts w:ascii="Tahoma" w:hAnsi="Tahoma" w:cs="Tahoma"/>
                <w:b w:val="0"/>
                <w:bCs w:val="0"/>
                <w:sz w:val="16"/>
                <w:lang w:val="en-GB"/>
              </w:rPr>
              <w:t>aoml/13857/profiles/R13857_002.nc,199708091921,0.072,-17.659,A,0845,AO,20030214155354</w:t>
            </w:r>
          </w:p>
          <w:p w:rsidR="007F228B" w:rsidRPr="00A1730B" w:rsidRDefault="007F228B">
            <w:pPr>
              <w:rPr>
                <w:rFonts w:ascii="Tahoma" w:hAnsi="Tahoma" w:cs="Tahoma"/>
                <w:b/>
                <w:bCs/>
                <w:sz w:val="16"/>
                <w:lang w:val="pt-BR"/>
              </w:rPr>
            </w:pPr>
            <w:r w:rsidRPr="00A1730B">
              <w:rPr>
                <w:rStyle w:val="tx1"/>
                <w:rFonts w:ascii="Tahoma" w:hAnsi="Tahoma" w:cs="Tahoma"/>
                <w:b w:val="0"/>
                <w:bCs w:val="0"/>
                <w:sz w:val="16"/>
                <w:lang w:val="pt-BR"/>
              </w:rPr>
              <w:t>aoml/13857/profiles/R13857_003.nc,199708201845,0.543,-19.622,A,0845,AO,20030214155619</w:t>
            </w:r>
          </w:p>
          <w:p w:rsidR="007F228B" w:rsidRPr="00A1730B" w:rsidRDefault="007F228B">
            <w:pPr>
              <w:rPr>
                <w:rFonts w:ascii="Tahoma" w:hAnsi="Tahoma" w:cs="Tahoma"/>
                <w:sz w:val="16"/>
                <w:lang w:val="pt-BR"/>
              </w:rPr>
            </w:pPr>
            <w:r w:rsidRPr="00A1730B">
              <w:rPr>
                <w:rFonts w:ascii="Tahoma" w:hAnsi="Tahoma" w:cs="Tahoma"/>
                <w:sz w:val="16"/>
                <w:lang w:val="pt-BR"/>
              </w:rPr>
              <w:t>…</w:t>
            </w:r>
          </w:p>
          <w:p w:rsidR="007F228B" w:rsidRPr="00A1730B" w:rsidRDefault="007F228B">
            <w:pPr>
              <w:rPr>
                <w:rFonts w:ascii="Tahoma" w:hAnsi="Tahoma" w:cs="Tahoma"/>
                <w:sz w:val="16"/>
                <w:lang w:val="pt-BR"/>
              </w:rPr>
            </w:pPr>
            <w:r w:rsidRPr="00A1730B">
              <w:rPr>
                <w:rFonts w:ascii="Tahoma" w:hAnsi="Tahoma" w:cs="Tahoma"/>
                <w:sz w:val="16"/>
                <w:lang w:val="pt-BR"/>
              </w:rPr>
              <w:t>jma/29051/profiles/R29051_025.nc,200110250010,30.280,143.238,P,846,JA</w:t>
            </w:r>
            <w:r w:rsidRPr="00A1730B">
              <w:rPr>
                <w:rStyle w:val="tx1"/>
                <w:rFonts w:ascii="Tahoma" w:hAnsi="Tahoma" w:cs="Tahoma"/>
                <w:b w:val="0"/>
                <w:bCs w:val="0"/>
                <w:sz w:val="16"/>
                <w:lang w:val="pt-BR"/>
              </w:rPr>
              <w:t>,20030212125117</w:t>
            </w:r>
          </w:p>
          <w:p w:rsidR="007F228B" w:rsidRPr="00A1730B" w:rsidRDefault="007F228B">
            <w:pPr>
              <w:rPr>
                <w:lang w:val="pt-BR"/>
              </w:rPr>
            </w:pPr>
            <w:r w:rsidRPr="00A1730B">
              <w:rPr>
                <w:rFonts w:ascii="Tahoma" w:hAnsi="Tahoma" w:cs="Tahoma"/>
                <w:sz w:val="16"/>
                <w:lang w:val="pt-BR"/>
              </w:rPr>
              <w:t>jma/29051/profiles/R29051_026.nc,200111040004,30.057,143.206,P,846,JA</w:t>
            </w:r>
            <w:r w:rsidRPr="00A1730B">
              <w:rPr>
                <w:rStyle w:val="tx1"/>
                <w:rFonts w:ascii="Tahoma" w:hAnsi="Tahoma" w:cs="Tahoma"/>
                <w:b w:val="0"/>
                <w:bCs w:val="0"/>
                <w:sz w:val="16"/>
                <w:lang w:val="pt-BR"/>
              </w:rPr>
              <w:t>,20030212125117</w:t>
            </w:r>
          </w:p>
        </w:tc>
      </w:tr>
    </w:tbl>
    <w:p w:rsidR="007F228B" w:rsidRPr="00A1730B" w:rsidRDefault="007F228B">
      <w:pPr>
        <w:pStyle w:val="Retraitnormal"/>
        <w:rPr>
          <w:lang w:val="pt-BR"/>
        </w:rPr>
      </w:pPr>
      <w:r w:rsidRPr="00A1730B">
        <w:rPr>
          <w:lang w:val="pt-BR"/>
        </w:rPr>
        <w:t xml:space="preserve"> </w:t>
      </w:r>
    </w:p>
    <w:p w:rsidR="007F228B" w:rsidRPr="00A1730B" w:rsidRDefault="007F228B">
      <w:pPr>
        <w:pStyle w:val="Titre3"/>
        <w:rPr>
          <w:lang w:val="en-GB"/>
        </w:rPr>
      </w:pPr>
      <w:bookmarkStart w:id="416" w:name="_Toc320976553"/>
      <w:r w:rsidRPr="00A1730B">
        <w:rPr>
          <w:lang w:val="en-GB"/>
        </w:rPr>
        <w:lastRenderedPageBreak/>
        <w:t>Profile directory file format version 2.1</w:t>
      </w:r>
      <w:bookmarkEnd w:id="416"/>
      <w:r w:rsidRPr="00A1730B">
        <w:rPr>
          <w:lang w:val="en-GB"/>
        </w:rPr>
        <w:t xml:space="preserve"> </w:t>
      </w:r>
    </w:p>
    <w:p w:rsidR="007F228B" w:rsidRPr="00A1730B" w:rsidRDefault="007F228B" w:rsidP="009D4423">
      <w:pPr>
        <w:rPr>
          <w:lang w:val="en-GB"/>
        </w:rPr>
      </w:pPr>
      <w:r w:rsidRPr="00A1730B">
        <w:rPr>
          <w:lang w:val="en-GB"/>
        </w:rPr>
        <w:t xml:space="preserve">The profile directory file describes all individual profile files of the GDAC ftp site. Its format is an </w:t>
      </w:r>
      <w:r w:rsidR="00227512" w:rsidRPr="00A1730B">
        <w:rPr>
          <w:lang w:val="en-GB"/>
        </w:rPr>
        <w:t>auto descriptive</w:t>
      </w:r>
      <w:r w:rsidRPr="00A1730B">
        <w:rPr>
          <w:lang w:val="en-GB"/>
        </w:rPr>
        <w:t xml:space="preserve"> </w:t>
      </w:r>
      <w:r w:rsidR="00227512" w:rsidRPr="00A1730B">
        <w:rPr>
          <w:lang w:val="en-GB"/>
        </w:rPr>
        <w:t>ASCII</w:t>
      </w:r>
      <w:r w:rsidRPr="00A1730B">
        <w:rPr>
          <w:lang w:val="en-GB"/>
        </w:rPr>
        <w:t xml:space="preserve"> with comma separated values. </w:t>
      </w:r>
    </w:p>
    <w:p w:rsidR="00227512" w:rsidRPr="00A1730B" w:rsidRDefault="00227512" w:rsidP="009D4423">
      <w:pPr>
        <w:rPr>
          <w:lang w:val="en-GB"/>
        </w:rPr>
      </w:pPr>
      <w:r w:rsidRPr="00A1730B">
        <w:rPr>
          <w:lang w:val="en-GB"/>
        </w:rPr>
        <w:t>This directory file format is more detailed than the previous version 2.0, it will eventually replace it.</w:t>
      </w:r>
    </w:p>
    <w:p w:rsidR="007F228B" w:rsidRPr="00A1730B" w:rsidRDefault="007F228B" w:rsidP="009D4423">
      <w:pPr>
        <w:rPr>
          <w:lang w:val="en-GB"/>
        </w:rPr>
      </w:pPr>
      <w:r w:rsidRPr="00A1730B">
        <w:rPr>
          <w:lang w:val="en-GB"/>
        </w:rPr>
        <w:t xml:space="preserve">The directory file </w:t>
      </w:r>
      <w:r w:rsidR="00227512" w:rsidRPr="00A1730B">
        <w:rPr>
          <w:lang w:val="en-GB"/>
        </w:rPr>
        <w:t>contains:</w:t>
      </w:r>
    </w:p>
    <w:p w:rsidR="007F228B" w:rsidRPr="00A1730B" w:rsidRDefault="007F228B" w:rsidP="00DB2BC4">
      <w:pPr>
        <w:pStyle w:val="Paragraphedeliste"/>
        <w:numPr>
          <w:ilvl w:val="0"/>
          <w:numId w:val="28"/>
        </w:numPr>
        <w:rPr>
          <w:lang w:val="en-GB"/>
        </w:rPr>
      </w:pPr>
      <w:r w:rsidRPr="00A1730B">
        <w:rPr>
          <w:lang w:val="en-GB"/>
        </w:rPr>
        <w:t xml:space="preserve">A header with a list of general </w:t>
      </w:r>
      <w:r w:rsidR="00227512" w:rsidRPr="00A1730B">
        <w:rPr>
          <w:lang w:val="en-GB"/>
        </w:rPr>
        <w:t>information</w:t>
      </w:r>
      <w:r w:rsidRPr="00A1730B">
        <w:rPr>
          <w:lang w:val="en-GB"/>
        </w:rPr>
        <w:t>: title, description, project name, format version, date of update, ftp root addresses, GDAC node</w:t>
      </w:r>
    </w:p>
    <w:p w:rsidR="007F228B" w:rsidRPr="00A1730B" w:rsidRDefault="007F228B" w:rsidP="00DB2BC4">
      <w:pPr>
        <w:pStyle w:val="Paragraphedeliste"/>
        <w:numPr>
          <w:ilvl w:val="0"/>
          <w:numId w:val="28"/>
        </w:numPr>
        <w:rPr>
          <w:lang w:val="en-GB"/>
        </w:rPr>
      </w:pPr>
      <w:r w:rsidRPr="00A1730B">
        <w:rPr>
          <w:lang w:val="en-GB"/>
        </w:rPr>
        <w:t xml:space="preserve">A table with a description of each file of the GDAC ftp site. This table is a </w:t>
      </w:r>
      <w:r w:rsidR="00D63A39" w:rsidRPr="00A1730B">
        <w:rPr>
          <w:lang w:val="en-GB"/>
        </w:rPr>
        <w:t>comma-separated</w:t>
      </w:r>
      <w:r w:rsidRPr="00A1730B">
        <w:rPr>
          <w:lang w:val="en-GB"/>
        </w:rPr>
        <w:t xml:space="preserve"> list.</w:t>
      </w:r>
    </w:p>
    <w:p w:rsidR="009F40AF" w:rsidRPr="00A1730B" w:rsidRDefault="009F40AF" w:rsidP="009D4423">
      <w:pPr>
        <w:rPr>
          <w:lang w:val="en-GB"/>
        </w:rPr>
      </w:pPr>
      <w:r w:rsidRPr="00A1730B">
        <w:rPr>
          <w:lang w:val="en-GB"/>
        </w:rPr>
        <w:t>The detailed index file is limited to core mission "Argo sampling scheme" : temperature, salinity and oxygen observations.</w:t>
      </w:r>
    </w:p>
    <w:p w:rsidR="007F228B" w:rsidRPr="00A1730B" w:rsidRDefault="007F228B" w:rsidP="00D853F4">
      <w:pPr>
        <w:pStyle w:val="Sous-titre"/>
        <w:rPr>
          <w:lang w:val="en-GB"/>
        </w:rPr>
      </w:pPr>
      <w:r w:rsidRPr="00A1730B">
        <w:rPr>
          <w:lang w:val="en-GB"/>
        </w:rPr>
        <w:t xml:space="preserve">Compression </w:t>
      </w:r>
      <w:r w:rsidR="004C7AAB" w:rsidRPr="00A1730B">
        <w:rPr>
          <w:lang w:val="en-GB"/>
        </w:rPr>
        <w:t>of the profile directory file</w:t>
      </w:r>
    </w:p>
    <w:p w:rsidR="007F228B" w:rsidRPr="00A1730B" w:rsidRDefault="004C7AAB" w:rsidP="00D853F4">
      <w:pPr>
        <w:rPr>
          <w:lang w:val="en-GB"/>
        </w:rPr>
      </w:pPr>
      <w:r w:rsidRPr="00A1730B">
        <w:rPr>
          <w:lang w:val="en-GB"/>
        </w:rPr>
        <w:t>The profile directory file is compressed with</w:t>
      </w:r>
      <w:r w:rsidR="007F228B" w:rsidRPr="00A1730B">
        <w:rPr>
          <w:lang w:val="en-GB"/>
        </w:rPr>
        <w:t xml:space="preserve"> gzip.</w:t>
      </w:r>
    </w:p>
    <w:p w:rsidR="007F228B" w:rsidRPr="00A1730B" w:rsidRDefault="004C7AAB" w:rsidP="00D853F4">
      <w:pPr>
        <w:pStyle w:val="Sous-titre"/>
        <w:rPr>
          <w:lang w:val="en-GB"/>
        </w:rPr>
      </w:pPr>
      <w:r w:rsidRPr="00A1730B">
        <w:rPr>
          <w:lang w:val="en-GB"/>
        </w:rPr>
        <w:t>MD5 s</w:t>
      </w:r>
      <w:r w:rsidR="007F228B" w:rsidRPr="00A1730B">
        <w:rPr>
          <w:lang w:val="en-GB"/>
        </w:rPr>
        <w:t xml:space="preserve">ignature </w:t>
      </w:r>
    </w:p>
    <w:p w:rsidR="004C7AAB" w:rsidRPr="00A1730B" w:rsidRDefault="004C7AAB" w:rsidP="00D853F4">
      <w:pPr>
        <w:rPr>
          <w:lang w:val="en-GB"/>
        </w:rPr>
      </w:pPr>
      <w:r w:rsidRPr="00A1730B">
        <w:rPr>
          <w:lang w:val="en-GB"/>
        </w:rPr>
        <w:t>For each update of the directory file, an MD5 signature is produced. The MD5 signature file allows user to check that the file he collected through FTP is identical to the original file.</w:t>
      </w:r>
    </w:p>
    <w:p w:rsidR="007F228B" w:rsidRPr="00A1730B" w:rsidRDefault="00BC6806" w:rsidP="00D853F4">
      <w:pPr>
        <w:pStyle w:val="Sous-titre"/>
      </w:pPr>
      <w:r w:rsidRPr="00A1730B">
        <w:t>Index file n</w:t>
      </w:r>
      <w:r w:rsidR="004C7AAB" w:rsidRPr="00A1730B">
        <w:t>aming convention</w:t>
      </w:r>
    </w:p>
    <w:p w:rsidR="007F228B" w:rsidRPr="00A1730B" w:rsidRDefault="007F228B" w:rsidP="00DB2BC4">
      <w:pPr>
        <w:pStyle w:val="Paragraphedeliste"/>
        <w:numPr>
          <w:ilvl w:val="0"/>
          <w:numId w:val="29"/>
        </w:numPr>
        <w:rPr>
          <w:lang w:val="en-GB"/>
        </w:rPr>
      </w:pPr>
      <w:r w:rsidRPr="00A1730B">
        <w:rPr>
          <w:lang w:val="en-GB"/>
        </w:rPr>
        <w:t>etc/argo_profile_detailled_index.txt.gz</w:t>
      </w:r>
    </w:p>
    <w:p w:rsidR="007F228B" w:rsidRPr="00A1730B" w:rsidRDefault="007F228B" w:rsidP="00DB2BC4">
      <w:pPr>
        <w:pStyle w:val="Paragraphedeliste"/>
        <w:numPr>
          <w:ilvl w:val="0"/>
          <w:numId w:val="29"/>
        </w:numPr>
        <w:rPr>
          <w:lang w:val="en-GB"/>
        </w:rPr>
      </w:pPr>
      <w:r w:rsidRPr="00A1730B">
        <w:rPr>
          <w:lang w:val="en-GB"/>
        </w:rPr>
        <w:t>etc/argo_profile_detailled_index.txt.gz.md5</w:t>
      </w:r>
    </w:p>
    <w:tbl>
      <w:tblPr>
        <w:tblStyle w:val="argo"/>
        <w:tblW w:w="0" w:type="auto"/>
        <w:tblLayout w:type="fixed"/>
        <w:tblLook w:val="00A0" w:firstRow="1" w:lastRow="0" w:firstColumn="1" w:lastColumn="0" w:noHBand="0" w:noVBand="0"/>
      </w:tblPr>
      <w:tblGrid>
        <w:gridCol w:w="9180"/>
      </w:tblGrid>
      <w:tr w:rsidR="007F228B" w:rsidRPr="001378F0" w:rsidTr="00FA2350">
        <w:tc>
          <w:tcPr>
            <w:tcW w:w="9180" w:type="dxa"/>
            <w:shd w:val="clear" w:color="auto" w:fill="1F497D" w:themeFill="text2"/>
          </w:tcPr>
          <w:p w:rsidR="007F228B" w:rsidRPr="00A1730B" w:rsidRDefault="007F228B" w:rsidP="00FA2350">
            <w:pPr>
              <w:pStyle w:val="tableheader"/>
            </w:pPr>
            <w:r w:rsidRPr="00A1730B">
              <w:t>Detailed profile directory format definition</w:t>
            </w:r>
          </w:p>
        </w:tc>
      </w:tr>
      <w:tr w:rsidR="007F228B" w:rsidRPr="001378F0" w:rsidTr="00FA2350">
        <w:tc>
          <w:tcPr>
            <w:tcW w:w="9180" w:type="dxa"/>
          </w:tcPr>
          <w:p w:rsidR="007F228B" w:rsidRPr="00A1730B" w:rsidRDefault="007F228B">
            <w:pPr>
              <w:rPr>
                <w:rFonts w:ascii="Arial" w:hAnsi="Arial" w:cs="Arial"/>
                <w:sz w:val="16"/>
                <w:szCs w:val="16"/>
                <w:lang w:val="en-GB"/>
              </w:rPr>
            </w:pPr>
            <w:r w:rsidRPr="00A1730B">
              <w:rPr>
                <w:rFonts w:ascii="Arial" w:hAnsi="Arial" w:cs="Arial"/>
                <w:sz w:val="16"/>
                <w:szCs w:val="16"/>
                <w:lang w:val="en-GB"/>
              </w:rPr>
              <w:t xml:space="preserve"># Title : Profile directory file of the </w:t>
            </w:r>
            <w:smartTag w:uri="urn:schemas-microsoft-com:office:smarttags" w:element="place">
              <w:smartTag w:uri="urn:schemas-microsoft-com:office:smarttags" w:element="PlaceName">
                <w:r w:rsidRPr="00A1730B">
                  <w:rPr>
                    <w:rFonts w:ascii="Arial" w:hAnsi="Arial" w:cs="Arial"/>
                    <w:sz w:val="16"/>
                    <w:szCs w:val="16"/>
                    <w:lang w:val="en-GB"/>
                  </w:rPr>
                  <w:t>Argo</w:t>
                </w:r>
              </w:smartTag>
              <w:r w:rsidRPr="00A1730B">
                <w:rPr>
                  <w:rFonts w:ascii="Arial" w:hAnsi="Arial" w:cs="Arial"/>
                  <w:sz w:val="16"/>
                  <w:szCs w:val="16"/>
                  <w:lang w:val="en-GB"/>
                </w:rPr>
                <w:t xml:space="preserve"> </w:t>
              </w:r>
              <w:smartTag w:uri="urn:schemas-microsoft-com:office:smarttags" w:element="PlaceName">
                <w:r w:rsidRPr="00A1730B">
                  <w:rPr>
                    <w:rFonts w:ascii="Arial" w:hAnsi="Arial" w:cs="Arial"/>
                    <w:sz w:val="16"/>
                    <w:szCs w:val="16"/>
                    <w:lang w:val="en-GB"/>
                  </w:rPr>
                  <w:t>Global</w:t>
                </w:r>
              </w:smartTag>
              <w:r w:rsidRPr="00A1730B">
                <w:rPr>
                  <w:rFonts w:ascii="Arial" w:hAnsi="Arial" w:cs="Arial"/>
                  <w:sz w:val="16"/>
                  <w:szCs w:val="16"/>
                  <w:lang w:val="en-GB"/>
                </w:rPr>
                <w:t xml:space="preserve"> </w:t>
              </w:r>
              <w:smartTag w:uri="urn:schemas-microsoft-com:office:smarttags" w:element="PlaceName">
                <w:r w:rsidRPr="00A1730B">
                  <w:rPr>
                    <w:rFonts w:ascii="Arial" w:hAnsi="Arial" w:cs="Arial"/>
                    <w:sz w:val="16"/>
                    <w:szCs w:val="16"/>
                    <w:lang w:val="en-GB"/>
                  </w:rPr>
                  <w:t>Data</w:t>
                </w:r>
              </w:smartTag>
              <w:r w:rsidRPr="00A1730B">
                <w:rPr>
                  <w:rFonts w:ascii="Arial" w:hAnsi="Arial" w:cs="Arial"/>
                  <w:sz w:val="16"/>
                  <w:szCs w:val="16"/>
                  <w:lang w:val="en-GB"/>
                </w:rPr>
                <w:t xml:space="preserve"> </w:t>
              </w:r>
              <w:smartTag w:uri="urn:schemas-microsoft-com:office:smarttags" w:element="PlaceName">
                <w:r w:rsidRPr="00A1730B">
                  <w:rPr>
                    <w:rFonts w:ascii="Arial" w:hAnsi="Arial" w:cs="Arial"/>
                    <w:sz w:val="16"/>
                    <w:szCs w:val="16"/>
                    <w:lang w:val="en-GB"/>
                  </w:rPr>
                  <w:t>Assembly</w:t>
                </w:r>
              </w:smartTag>
              <w:r w:rsidRPr="00A1730B">
                <w:rPr>
                  <w:rFonts w:ascii="Arial" w:hAnsi="Arial" w:cs="Arial"/>
                  <w:sz w:val="16"/>
                  <w:szCs w:val="16"/>
                  <w:lang w:val="en-GB"/>
                </w:rPr>
                <w:t xml:space="preserve"> </w:t>
              </w:r>
              <w:smartTag w:uri="urn:schemas-microsoft-com:office:smarttags" w:element="PlaceType">
                <w:r w:rsidRPr="00A1730B">
                  <w:rPr>
                    <w:rFonts w:ascii="Arial" w:hAnsi="Arial" w:cs="Arial"/>
                    <w:sz w:val="16"/>
                    <w:szCs w:val="16"/>
                    <w:lang w:val="en-GB"/>
                  </w:rPr>
                  <w:t>Center</w:t>
                </w:r>
              </w:smartTag>
            </w:smartTag>
          </w:p>
          <w:p w:rsidR="007F228B" w:rsidRPr="00A1730B" w:rsidRDefault="007F228B">
            <w:pPr>
              <w:rPr>
                <w:rFonts w:ascii="Arial" w:hAnsi="Arial" w:cs="Arial"/>
                <w:sz w:val="16"/>
                <w:szCs w:val="16"/>
                <w:lang w:val="en-GB"/>
              </w:rPr>
            </w:pPr>
            <w:r w:rsidRPr="00A1730B">
              <w:rPr>
                <w:rFonts w:ascii="Arial" w:hAnsi="Arial" w:cs="Arial"/>
                <w:sz w:val="16"/>
                <w:szCs w:val="16"/>
                <w:lang w:val="en-GB"/>
              </w:rPr>
              <w:t># Description : The directory file describes all individual  profile files of the argo GDAC ftp site.</w:t>
            </w:r>
          </w:p>
          <w:p w:rsidR="007F228B" w:rsidRPr="00A1730B" w:rsidRDefault="007F228B">
            <w:pPr>
              <w:rPr>
                <w:rFonts w:ascii="Arial" w:hAnsi="Arial" w:cs="Arial"/>
                <w:sz w:val="16"/>
                <w:szCs w:val="16"/>
                <w:lang w:val="en-GB"/>
              </w:rPr>
            </w:pPr>
            <w:r w:rsidRPr="00A1730B">
              <w:rPr>
                <w:rFonts w:ascii="Arial" w:hAnsi="Arial" w:cs="Arial"/>
                <w:sz w:val="16"/>
                <w:szCs w:val="16"/>
                <w:lang w:val="en-GB"/>
              </w:rPr>
              <w:t># Project : ARGO</w:t>
            </w:r>
          </w:p>
          <w:p w:rsidR="007F228B" w:rsidRPr="00A1730B" w:rsidRDefault="007F228B">
            <w:pPr>
              <w:rPr>
                <w:rFonts w:ascii="Arial" w:hAnsi="Arial" w:cs="Arial"/>
                <w:sz w:val="16"/>
                <w:szCs w:val="16"/>
                <w:lang w:val="en-GB"/>
              </w:rPr>
            </w:pPr>
            <w:r w:rsidRPr="00A1730B">
              <w:rPr>
                <w:rFonts w:ascii="Arial" w:hAnsi="Arial" w:cs="Arial"/>
                <w:sz w:val="16"/>
                <w:szCs w:val="16"/>
                <w:lang w:val="en-GB"/>
              </w:rPr>
              <w:t># Format version : 2.1</w:t>
            </w:r>
          </w:p>
          <w:p w:rsidR="007F228B" w:rsidRPr="00A1730B" w:rsidRDefault="007F228B">
            <w:pPr>
              <w:rPr>
                <w:rFonts w:ascii="Arial" w:hAnsi="Arial" w:cs="Arial"/>
                <w:sz w:val="16"/>
                <w:szCs w:val="16"/>
                <w:lang w:val="en-GB"/>
              </w:rPr>
            </w:pPr>
            <w:r w:rsidRPr="00A1730B">
              <w:rPr>
                <w:rFonts w:ascii="Arial" w:hAnsi="Arial" w:cs="Arial"/>
                <w:sz w:val="16"/>
                <w:szCs w:val="16"/>
                <w:lang w:val="en-GB"/>
              </w:rPr>
              <w:t># Date of update : YYYYMMDDHHMISS</w:t>
            </w:r>
          </w:p>
          <w:p w:rsidR="007F228B" w:rsidRPr="00A1730B" w:rsidRDefault="007F228B">
            <w:pPr>
              <w:rPr>
                <w:rFonts w:ascii="Arial" w:hAnsi="Arial" w:cs="Arial"/>
                <w:sz w:val="16"/>
                <w:szCs w:val="16"/>
                <w:lang w:val="en-GB"/>
              </w:rPr>
            </w:pPr>
            <w:r w:rsidRPr="00A1730B">
              <w:rPr>
                <w:rFonts w:ascii="Arial" w:hAnsi="Arial" w:cs="Arial"/>
                <w:sz w:val="16"/>
                <w:szCs w:val="16"/>
                <w:lang w:val="en-GB"/>
              </w:rPr>
              <w:t xml:space="preserve"># FTP root number 1 :  ftp://ftp.ifremer.fr/ifremer/argo/dac </w:t>
            </w:r>
          </w:p>
          <w:p w:rsidR="007F228B" w:rsidRPr="00A1730B" w:rsidRDefault="007F228B">
            <w:pPr>
              <w:rPr>
                <w:rFonts w:ascii="Arial" w:hAnsi="Arial" w:cs="Arial"/>
                <w:sz w:val="16"/>
                <w:szCs w:val="16"/>
                <w:lang w:val="en-GB"/>
              </w:rPr>
            </w:pPr>
            <w:r w:rsidRPr="00A1730B">
              <w:rPr>
                <w:rFonts w:ascii="Arial" w:hAnsi="Arial" w:cs="Arial"/>
                <w:sz w:val="16"/>
                <w:szCs w:val="16"/>
                <w:lang w:val="en-GB"/>
              </w:rPr>
              <w:t># FTP root number 2 :  ftp://usgodae.usgodae.org/pub/outgoing/argo/dac</w:t>
            </w:r>
          </w:p>
          <w:p w:rsidR="007F228B" w:rsidRPr="00A1730B" w:rsidRDefault="007F228B">
            <w:pPr>
              <w:rPr>
                <w:rFonts w:ascii="Arial" w:hAnsi="Arial" w:cs="Arial"/>
                <w:sz w:val="16"/>
                <w:szCs w:val="16"/>
                <w:lang w:val="en-GB"/>
              </w:rPr>
            </w:pPr>
            <w:r w:rsidRPr="00A1730B">
              <w:rPr>
                <w:rFonts w:ascii="Arial" w:hAnsi="Arial" w:cs="Arial"/>
                <w:sz w:val="16"/>
                <w:szCs w:val="16"/>
                <w:lang w:val="en-GB"/>
              </w:rPr>
              <w:t># GDAC node : CORIOLIS</w:t>
            </w:r>
          </w:p>
          <w:p w:rsidR="007F228B" w:rsidRPr="00A1730B" w:rsidRDefault="007F228B">
            <w:pPr>
              <w:rPr>
                <w:rFonts w:ascii="Arial" w:hAnsi="Arial" w:cs="Arial"/>
                <w:sz w:val="16"/>
                <w:szCs w:val="16"/>
                <w:lang w:val="en-GB"/>
              </w:rPr>
            </w:pPr>
            <w:r w:rsidRPr="00A1730B">
              <w:rPr>
                <w:rFonts w:ascii="Arial" w:hAnsi="Arial" w:cs="Arial"/>
                <w:sz w:val="16"/>
                <w:szCs w:val="16"/>
                <w:lang w:val="en-GB"/>
              </w:rPr>
              <w:t>file,date,latitude,longitude,ocean,profiler_type,institution,date_update,profile_temp_qc,profile_psal_qc,profile_doxy_qc,ad_psal_adjustment_mean, ad_psal_adjustment_deviation</w:t>
            </w:r>
            <w:r w:rsidR="00D63A39" w:rsidRPr="00A1730B">
              <w:rPr>
                <w:rFonts w:ascii="Arial" w:hAnsi="Arial" w:cs="Arial"/>
                <w:sz w:val="16"/>
                <w:szCs w:val="16"/>
                <w:lang w:val="en-GB"/>
              </w:rPr>
              <w:t>,gdac_date_creation,gdac_date_update,n_levels</w:t>
            </w:r>
          </w:p>
          <w:p w:rsidR="007F228B" w:rsidRPr="00A1730B" w:rsidRDefault="007F228B">
            <w:pPr>
              <w:rPr>
                <w:rFonts w:ascii="Arial" w:hAnsi="Arial" w:cs="Arial"/>
                <w:sz w:val="16"/>
                <w:szCs w:val="16"/>
                <w:lang w:val="en-GB"/>
              </w:rPr>
            </w:pP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file: path and file name on the ftp site. The file name contain the float number and the cycle number.</w:t>
            </w:r>
            <w:r w:rsidRPr="00A1730B">
              <w:rPr>
                <w:rFonts w:ascii="Arial" w:hAnsi="Arial" w:cs="Arial"/>
                <w:sz w:val="20"/>
                <w:lang w:val="en-GB"/>
              </w:rPr>
              <w:br/>
              <w:t>Fill value : none, this field is mandatory</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date: date of the profile, YYYYMMDDHHMISS</w:t>
            </w:r>
            <w:r w:rsidRPr="00A1730B">
              <w:rPr>
                <w:rFonts w:ascii="Arial" w:hAnsi="Arial" w:cs="Arial"/>
                <w:sz w:val="20"/>
                <w:lang w:val="en-GB"/>
              </w:rPr>
              <w:br/>
              <w:t>Fill value :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latitude, longitude : location of the profile</w:t>
            </w:r>
            <w:r w:rsidRPr="00A1730B">
              <w:rPr>
                <w:rFonts w:ascii="Arial" w:hAnsi="Arial" w:cs="Arial"/>
                <w:sz w:val="20"/>
                <w:lang w:val="en-GB"/>
              </w:rPr>
              <w:br/>
              <w:t>Fill value : 99999.</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ocean: code of the ocean of the profile as described in reference table 13</w:t>
            </w:r>
            <w:r w:rsidRPr="00A1730B">
              <w:rPr>
                <w:rFonts w:ascii="Arial" w:hAnsi="Arial" w:cs="Arial"/>
                <w:sz w:val="20"/>
                <w:lang w:val="en-GB"/>
              </w:rPr>
              <w:br/>
              <w:t>Fill value :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profiler_type : type of profiling float as described in reference table 8</w:t>
            </w:r>
            <w:r w:rsidRPr="00A1730B">
              <w:rPr>
                <w:rFonts w:ascii="Arial" w:hAnsi="Arial" w:cs="Arial"/>
                <w:sz w:val="20"/>
                <w:lang w:val="en-GB"/>
              </w:rPr>
              <w:br/>
              <w:t>Fill value :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institution: institution of the profiling float described in reference table 4</w:t>
            </w:r>
            <w:r w:rsidRPr="00A1730B">
              <w:rPr>
                <w:rFonts w:ascii="Arial" w:hAnsi="Arial" w:cs="Arial"/>
                <w:sz w:val="20"/>
                <w:lang w:val="en-GB"/>
              </w:rPr>
              <w:br/>
              <w:t>Fill value :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date_update: date of last update of the file, YYYYMMDDHHMISS</w:t>
            </w:r>
            <w:r w:rsidRPr="00A1730B">
              <w:rPr>
                <w:rFonts w:ascii="Arial" w:hAnsi="Arial" w:cs="Arial"/>
                <w:sz w:val="20"/>
                <w:lang w:val="en-GB"/>
              </w:rPr>
              <w:br/>
              <w:t>Fill value: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profile_temp_qc,profile_psal_qc,profile_doxy_qc : global quality flag on temperature, salinity and oxygene profile.</w:t>
            </w:r>
            <w:r w:rsidRPr="00A1730B">
              <w:rPr>
                <w:rFonts w:ascii="Arial" w:hAnsi="Arial" w:cs="Arial"/>
                <w:sz w:val="20"/>
                <w:lang w:val="en-GB"/>
              </w:rPr>
              <w:br/>
            </w:r>
            <w:r w:rsidRPr="00A1730B">
              <w:rPr>
                <w:rFonts w:ascii="Arial" w:hAnsi="Arial" w:cs="Arial"/>
                <w:sz w:val="20"/>
                <w:lang w:val="en-GB"/>
              </w:rPr>
              <w:lastRenderedPageBreak/>
              <w:t>Fill value: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ad_psal_adjustment_mean : for delayed mode or adjusted mode</w:t>
            </w:r>
            <w:r w:rsidRPr="00A1730B">
              <w:rPr>
                <w:rFonts w:ascii="Arial" w:hAnsi="Arial" w:cs="Arial"/>
                <w:sz w:val="20"/>
                <w:lang w:val="en-GB"/>
              </w:rPr>
              <w:br/>
              <w:t xml:space="preserve">Mean of psal_adjusted – psal on the deepest </w:t>
            </w:r>
            <w:smartTag w:uri="urn:schemas-microsoft-com:office:smarttags" w:element="metricconverter">
              <w:smartTagPr>
                <w:attr w:name="ProductID" w:val="500 meters"/>
              </w:smartTagPr>
              <w:r w:rsidRPr="00A1730B">
                <w:rPr>
                  <w:rFonts w:ascii="Arial" w:hAnsi="Arial" w:cs="Arial"/>
                  <w:sz w:val="20"/>
                  <w:lang w:val="en-GB"/>
                </w:rPr>
                <w:t>500 meters</w:t>
              </w:r>
            </w:smartTag>
            <w:r w:rsidRPr="00A1730B">
              <w:rPr>
                <w:rFonts w:ascii="Arial" w:hAnsi="Arial" w:cs="Arial"/>
                <w:sz w:val="20"/>
                <w:lang w:val="en-GB"/>
              </w:rPr>
              <w:t xml:space="preserve"> with good psal_adjusted_qc (equal to 1) </w:t>
            </w:r>
            <w:r w:rsidRPr="00A1730B">
              <w:rPr>
                <w:rFonts w:ascii="Arial" w:hAnsi="Arial" w:cs="Arial"/>
                <w:sz w:val="20"/>
                <w:lang w:val="en-GB"/>
              </w:rPr>
              <w:br/>
              <w:t>Fill value: " " (blank)</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ad_psal_adjustment_deviation : for delayed mode or adjusted mode</w:t>
            </w:r>
            <w:r w:rsidRPr="00A1730B">
              <w:rPr>
                <w:rFonts w:ascii="Arial" w:hAnsi="Arial" w:cs="Arial"/>
                <w:sz w:val="20"/>
                <w:lang w:val="en-GB"/>
              </w:rPr>
              <w:br/>
              <w:t xml:space="preserve">Standard deviation of psal_adjusted – psal on the deepest </w:t>
            </w:r>
            <w:smartTag w:uri="urn:schemas-microsoft-com:office:smarttags" w:element="metricconverter">
              <w:smartTagPr>
                <w:attr w:name="ProductID" w:val="500 meters"/>
              </w:smartTagPr>
              <w:r w:rsidRPr="00A1730B">
                <w:rPr>
                  <w:rFonts w:ascii="Arial" w:hAnsi="Arial" w:cs="Arial"/>
                  <w:sz w:val="20"/>
                  <w:lang w:val="en-GB"/>
                </w:rPr>
                <w:t>500 meters</w:t>
              </w:r>
            </w:smartTag>
            <w:r w:rsidRPr="00A1730B">
              <w:rPr>
                <w:rFonts w:ascii="Arial" w:hAnsi="Arial" w:cs="Arial"/>
                <w:sz w:val="20"/>
                <w:lang w:val="en-GB"/>
              </w:rPr>
              <w:t xml:space="preserve"> with good psal_adjusted_qc (equal to 1)</w:t>
            </w:r>
            <w:r w:rsidRPr="00A1730B">
              <w:rPr>
                <w:rFonts w:ascii="Arial" w:hAnsi="Arial" w:cs="Arial"/>
                <w:sz w:val="20"/>
                <w:lang w:val="en-GB"/>
              </w:rPr>
              <w:br/>
              <w:t>Fill value: " " (blank)</w:t>
            </w:r>
          </w:p>
          <w:p w:rsidR="00D63A39" w:rsidRPr="00A1730B" w:rsidRDefault="00D63A39" w:rsidP="00DB2BC4">
            <w:pPr>
              <w:numPr>
                <w:ilvl w:val="0"/>
                <w:numId w:val="18"/>
              </w:numPr>
              <w:rPr>
                <w:rFonts w:ascii="Arial" w:hAnsi="Arial" w:cs="Arial"/>
                <w:sz w:val="20"/>
                <w:lang w:val="en-GB"/>
              </w:rPr>
            </w:pPr>
            <w:r w:rsidRPr="00A1730B">
              <w:rPr>
                <w:rFonts w:ascii="Arial" w:hAnsi="Arial" w:cs="Arial"/>
                <w:sz w:val="20"/>
                <w:lang w:val="en-GB"/>
              </w:rPr>
              <w:t>gdac_date_creation : création date of the file on GDAC, YYYYMMDDHHMISS</w:t>
            </w:r>
          </w:p>
          <w:p w:rsidR="00D63A39" w:rsidRPr="00A1730B" w:rsidRDefault="00D63A39" w:rsidP="00DB2BC4">
            <w:pPr>
              <w:numPr>
                <w:ilvl w:val="0"/>
                <w:numId w:val="18"/>
              </w:numPr>
              <w:rPr>
                <w:rFonts w:ascii="Arial" w:hAnsi="Arial" w:cs="Arial"/>
                <w:sz w:val="20"/>
                <w:lang w:val="en-GB"/>
              </w:rPr>
            </w:pPr>
            <w:r w:rsidRPr="00A1730B">
              <w:rPr>
                <w:rFonts w:ascii="Arial" w:hAnsi="Arial" w:cs="Arial"/>
                <w:sz w:val="20"/>
                <w:lang w:val="en-GB"/>
              </w:rPr>
              <w:t>gdac_date_update : update date of the file on GDAC, YYYYMMDDHHMISS</w:t>
            </w:r>
          </w:p>
          <w:p w:rsidR="007F228B" w:rsidRPr="00A1730B" w:rsidRDefault="007F228B" w:rsidP="00DB2BC4">
            <w:pPr>
              <w:numPr>
                <w:ilvl w:val="0"/>
                <w:numId w:val="18"/>
              </w:numPr>
              <w:rPr>
                <w:rFonts w:ascii="Arial" w:hAnsi="Arial" w:cs="Arial"/>
                <w:sz w:val="20"/>
                <w:lang w:val="en-GB"/>
              </w:rPr>
            </w:pPr>
            <w:r w:rsidRPr="00A1730B">
              <w:rPr>
                <w:rFonts w:ascii="Arial" w:hAnsi="Arial" w:cs="Arial"/>
                <w:sz w:val="20"/>
                <w:lang w:val="en-GB"/>
              </w:rPr>
              <w:t>n_levels :maximum number of pressure levels contained in a profile</w:t>
            </w:r>
          </w:p>
          <w:p w:rsidR="007F228B" w:rsidRPr="00A1730B" w:rsidRDefault="007F228B">
            <w:pPr>
              <w:ind w:left="709"/>
              <w:rPr>
                <w:rFonts w:ascii="Arial" w:hAnsi="Arial" w:cs="Arial"/>
                <w:sz w:val="20"/>
                <w:lang w:val="en-GB"/>
              </w:rPr>
            </w:pPr>
            <w:r w:rsidRPr="00A1730B">
              <w:rPr>
                <w:rFonts w:ascii="Arial" w:hAnsi="Arial" w:cs="Arial"/>
                <w:sz w:val="20"/>
                <w:lang w:val="en-GB"/>
              </w:rPr>
              <w:t>Fill value: " " (blank)</w:t>
            </w:r>
          </w:p>
          <w:p w:rsidR="007F228B" w:rsidRPr="00A1730B" w:rsidRDefault="007F228B">
            <w:pPr>
              <w:rPr>
                <w:rFonts w:ascii="Arial" w:hAnsi="Arial" w:cs="Arial"/>
                <w:sz w:val="16"/>
                <w:szCs w:val="16"/>
                <w:lang w:val="en-GB"/>
              </w:rPr>
            </w:pPr>
          </w:p>
          <w:p w:rsidR="007F228B" w:rsidRPr="00A1730B" w:rsidRDefault="007F228B">
            <w:pPr>
              <w:rPr>
                <w:lang w:val="en-GB"/>
              </w:rPr>
            </w:pPr>
            <w:r w:rsidRPr="00A1730B">
              <w:rPr>
                <w:rFonts w:ascii="Arial" w:hAnsi="Arial" w:cs="Arial"/>
                <w:sz w:val="16"/>
                <w:szCs w:val="16"/>
                <w:lang w:val="en-GB"/>
              </w:rPr>
              <w:t>Each line describes a file of the gdac ftp site.</w:t>
            </w:r>
          </w:p>
        </w:tc>
      </w:tr>
    </w:tbl>
    <w:p w:rsidR="007F228B" w:rsidRPr="00A1730B" w:rsidRDefault="007F228B" w:rsidP="007F11E8">
      <w:pPr>
        <w:rPr>
          <w:lang w:val="en-GB"/>
        </w:rPr>
      </w:pPr>
    </w:p>
    <w:tbl>
      <w:tblPr>
        <w:tblStyle w:val="argo"/>
        <w:tblW w:w="9142" w:type="dxa"/>
        <w:tblLayout w:type="fixed"/>
        <w:tblLook w:val="00A0" w:firstRow="1" w:lastRow="0" w:firstColumn="1" w:lastColumn="0" w:noHBand="0" w:noVBand="0"/>
      </w:tblPr>
      <w:tblGrid>
        <w:gridCol w:w="9142"/>
      </w:tblGrid>
      <w:tr w:rsidR="007F228B" w:rsidRPr="00A1730B" w:rsidTr="007F11E8">
        <w:tc>
          <w:tcPr>
            <w:tcW w:w="9142" w:type="dxa"/>
            <w:shd w:val="clear" w:color="auto" w:fill="1F497D" w:themeFill="text2"/>
          </w:tcPr>
          <w:p w:rsidR="007F228B" w:rsidRPr="00A1730B" w:rsidRDefault="007F228B" w:rsidP="007F11E8">
            <w:pPr>
              <w:pStyle w:val="tableheader"/>
            </w:pPr>
            <w:r w:rsidRPr="00A1730B">
              <w:t>Profile directory format example</w:t>
            </w:r>
          </w:p>
        </w:tc>
      </w:tr>
      <w:tr w:rsidR="007F228B" w:rsidRPr="00A1730B" w:rsidTr="007F11E8">
        <w:tc>
          <w:tcPr>
            <w:tcW w:w="9142" w:type="dxa"/>
          </w:tcPr>
          <w:p w:rsidR="007F228B" w:rsidRPr="00A1730B" w:rsidRDefault="007F228B">
            <w:pPr>
              <w:rPr>
                <w:rFonts w:ascii="Arial" w:hAnsi="Arial"/>
                <w:sz w:val="16"/>
                <w:szCs w:val="16"/>
                <w:lang w:val="en-GB"/>
              </w:rPr>
            </w:pPr>
            <w:r w:rsidRPr="00A1730B">
              <w:rPr>
                <w:rFonts w:ascii="Arial" w:hAnsi="Arial"/>
                <w:sz w:val="16"/>
                <w:szCs w:val="16"/>
                <w:lang w:val="en-GB"/>
              </w:rPr>
              <w:t xml:space="preserve"># Title : Profile directory file of the </w:t>
            </w:r>
            <w:smartTag w:uri="urn:schemas-microsoft-com:office:smarttags" w:element="place">
              <w:smartTag w:uri="urn:schemas-microsoft-com:office:smarttags" w:element="PlaceName">
                <w:r w:rsidRPr="00A1730B">
                  <w:rPr>
                    <w:rFonts w:ascii="Arial" w:hAnsi="Arial"/>
                    <w:sz w:val="16"/>
                    <w:szCs w:val="16"/>
                    <w:lang w:val="en-GB"/>
                  </w:rPr>
                  <w:t>Argo</w:t>
                </w:r>
              </w:smartTag>
              <w:r w:rsidRPr="00A1730B">
                <w:rPr>
                  <w:rFonts w:ascii="Arial" w:hAnsi="Arial"/>
                  <w:sz w:val="16"/>
                  <w:szCs w:val="16"/>
                  <w:lang w:val="en-GB"/>
                </w:rPr>
                <w:t xml:space="preserve"> </w:t>
              </w:r>
              <w:smartTag w:uri="urn:schemas-microsoft-com:office:smarttags" w:element="PlaceName">
                <w:r w:rsidRPr="00A1730B">
                  <w:rPr>
                    <w:rFonts w:ascii="Arial" w:hAnsi="Arial"/>
                    <w:sz w:val="16"/>
                    <w:szCs w:val="16"/>
                    <w:lang w:val="en-GB"/>
                  </w:rPr>
                  <w:t>Global</w:t>
                </w:r>
              </w:smartTag>
              <w:r w:rsidRPr="00A1730B">
                <w:rPr>
                  <w:rFonts w:ascii="Arial" w:hAnsi="Arial"/>
                  <w:sz w:val="16"/>
                  <w:szCs w:val="16"/>
                  <w:lang w:val="en-GB"/>
                </w:rPr>
                <w:t xml:space="preserve"> </w:t>
              </w:r>
              <w:smartTag w:uri="urn:schemas-microsoft-com:office:smarttags" w:element="PlaceName">
                <w:r w:rsidRPr="00A1730B">
                  <w:rPr>
                    <w:rFonts w:ascii="Arial" w:hAnsi="Arial"/>
                    <w:sz w:val="16"/>
                    <w:szCs w:val="16"/>
                    <w:lang w:val="en-GB"/>
                  </w:rPr>
                  <w:t>Data</w:t>
                </w:r>
              </w:smartTag>
              <w:r w:rsidRPr="00A1730B">
                <w:rPr>
                  <w:rFonts w:ascii="Arial" w:hAnsi="Arial"/>
                  <w:sz w:val="16"/>
                  <w:szCs w:val="16"/>
                  <w:lang w:val="en-GB"/>
                </w:rPr>
                <w:t xml:space="preserve"> </w:t>
              </w:r>
              <w:smartTag w:uri="urn:schemas-microsoft-com:office:smarttags" w:element="PlaceName">
                <w:r w:rsidRPr="00A1730B">
                  <w:rPr>
                    <w:rFonts w:ascii="Arial" w:hAnsi="Arial"/>
                    <w:sz w:val="16"/>
                    <w:szCs w:val="16"/>
                    <w:lang w:val="en-GB"/>
                  </w:rPr>
                  <w:t>Assembly</w:t>
                </w:r>
              </w:smartTag>
              <w:r w:rsidRPr="00A1730B">
                <w:rPr>
                  <w:rFonts w:ascii="Arial" w:hAnsi="Arial"/>
                  <w:sz w:val="16"/>
                  <w:szCs w:val="16"/>
                  <w:lang w:val="en-GB"/>
                </w:rPr>
                <w:t xml:space="preserve"> </w:t>
              </w:r>
              <w:smartTag w:uri="urn:schemas-microsoft-com:office:smarttags" w:element="PlaceType">
                <w:r w:rsidRPr="00A1730B">
                  <w:rPr>
                    <w:rFonts w:ascii="Arial" w:hAnsi="Arial"/>
                    <w:sz w:val="16"/>
                    <w:szCs w:val="16"/>
                    <w:lang w:val="en-GB"/>
                  </w:rPr>
                  <w:t>Center</w:t>
                </w:r>
              </w:smartTag>
            </w:smartTag>
          </w:p>
          <w:p w:rsidR="007F228B" w:rsidRPr="00A1730B" w:rsidRDefault="007F228B">
            <w:pPr>
              <w:rPr>
                <w:rFonts w:ascii="Arial" w:hAnsi="Arial"/>
                <w:sz w:val="16"/>
                <w:szCs w:val="16"/>
                <w:lang w:val="en-GB"/>
              </w:rPr>
            </w:pPr>
            <w:r w:rsidRPr="00A1730B">
              <w:rPr>
                <w:rFonts w:ascii="Arial" w:hAnsi="Arial"/>
                <w:sz w:val="16"/>
                <w:szCs w:val="16"/>
                <w:lang w:val="en-GB"/>
              </w:rPr>
              <w:t># Description : The directory file describes all individual profile files of the argo GDAC ftp site.</w:t>
            </w:r>
          </w:p>
          <w:p w:rsidR="007F228B" w:rsidRPr="00A1730B" w:rsidRDefault="007F228B">
            <w:pPr>
              <w:rPr>
                <w:rFonts w:ascii="Arial" w:hAnsi="Arial"/>
                <w:sz w:val="16"/>
                <w:szCs w:val="16"/>
                <w:lang w:val="en-GB"/>
              </w:rPr>
            </w:pPr>
            <w:r w:rsidRPr="00A1730B">
              <w:rPr>
                <w:rFonts w:ascii="Arial" w:hAnsi="Arial"/>
                <w:sz w:val="16"/>
                <w:szCs w:val="16"/>
                <w:lang w:val="en-GB"/>
              </w:rPr>
              <w:t># Project : ARGO</w:t>
            </w:r>
          </w:p>
          <w:p w:rsidR="007F228B" w:rsidRPr="00A1730B" w:rsidRDefault="007F228B">
            <w:pPr>
              <w:rPr>
                <w:rFonts w:ascii="Arial" w:hAnsi="Arial"/>
                <w:sz w:val="16"/>
                <w:szCs w:val="16"/>
                <w:lang w:val="en-GB"/>
              </w:rPr>
            </w:pPr>
            <w:r w:rsidRPr="00A1730B">
              <w:rPr>
                <w:rFonts w:ascii="Arial" w:hAnsi="Arial"/>
                <w:sz w:val="16"/>
                <w:szCs w:val="16"/>
                <w:lang w:val="en-GB"/>
              </w:rPr>
              <w:t># Format version : 2.1</w:t>
            </w:r>
          </w:p>
          <w:p w:rsidR="007F228B" w:rsidRPr="00A1730B" w:rsidRDefault="007F228B">
            <w:pPr>
              <w:rPr>
                <w:rFonts w:ascii="Arial" w:hAnsi="Arial"/>
                <w:sz w:val="16"/>
                <w:szCs w:val="16"/>
                <w:lang w:val="en-GB"/>
              </w:rPr>
            </w:pPr>
            <w:r w:rsidRPr="00A1730B">
              <w:rPr>
                <w:rFonts w:ascii="Arial" w:hAnsi="Arial"/>
                <w:sz w:val="16"/>
                <w:szCs w:val="16"/>
                <w:lang w:val="en-GB"/>
              </w:rPr>
              <w:t># Date of update : 20081025220004</w:t>
            </w:r>
          </w:p>
          <w:p w:rsidR="007F228B" w:rsidRPr="00A1730B" w:rsidRDefault="007F228B">
            <w:pPr>
              <w:rPr>
                <w:rFonts w:ascii="Arial" w:hAnsi="Arial"/>
                <w:sz w:val="16"/>
                <w:szCs w:val="16"/>
                <w:lang w:val="en-GB"/>
              </w:rPr>
            </w:pPr>
            <w:r w:rsidRPr="00A1730B">
              <w:rPr>
                <w:rFonts w:ascii="Arial" w:hAnsi="Arial"/>
                <w:sz w:val="16"/>
                <w:szCs w:val="16"/>
                <w:lang w:val="en-GB"/>
              </w:rPr>
              <w:t># FTP root number 1 : ftp://ftp.ifremer.fr/ifremer/argo/dac</w:t>
            </w:r>
          </w:p>
          <w:p w:rsidR="007F228B" w:rsidRPr="00A1730B" w:rsidRDefault="007F228B">
            <w:pPr>
              <w:rPr>
                <w:rFonts w:ascii="Arial" w:hAnsi="Arial"/>
                <w:sz w:val="16"/>
                <w:szCs w:val="16"/>
                <w:lang w:val="en-GB"/>
              </w:rPr>
            </w:pPr>
            <w:r w:rsidRPr="00A1730B">
              <w:rPr>
                <w:rFonts w:ascii="Arial" w:hAnsi="Arial"/>
                <w:sz w:val="16"/>
                <w:szCs w:val="16"/>
                <w:lang w:val="en-GB"/>
              </w:rPr>
              <w:t># FTP root number 2 : ftp://usgodae.usgodae.org/pub/outgoing/argo/dac</w:t>
            </w:r>
          </w:p>
          <w:p w:rsidR="007F228B" w:rsidRPr="00A1730B" w:rsidRDefault="007F228B">
            <w:pPr>
              <w:rPr>
                <w:rFonts w:ascii="Arial" w:hAnsi="Arial"/>
                <w:sz w:val="16"/>
                <w:szCs w:val="16"/>
                <w:lang w:val="en-GB"/>
              </w:rPr>
            </w:pPr>
            <w:r w:rsidRPr="00A1730B">
              <w:rPr>
                <w:rFonts w:ascii="Arial" w:hAnsi="Arial"/>
                <w:sz w:val="16"/>
                <w:szCs w:val="16"/>
                <w:lang w:val="en-GB"/>
              </w:rPr>
              <w:t># GDAC node : CORIOLIS</w:t>
            </w:r>
          </w:p>
          <w:p w:rsidR="007F228B" w:rsidRPr="00A1730B" w:rsidRDefault="007F228B">
            <w:pPr>
              <w:rPr>
                <w:rFonts w:ascii="Arial" w:hAnsi="Arial"/>
                <w:sz w:val="16"/>
                <w:szCs w:val="16"/>
                <w:lang w:val="en-GB"/>
              </w:rPr>
            </w:pPr>
            <w:r w:rsidRPr="00A1730B">
              <w:rPr>
                <w:rFonts w:ascii="Arial" w:hAnsi="Arial"/>
                <w:sz w:val="16"/>
                <w:szCs w:val="16"/>
                <w:lang w:val="en-GB"/>
              </w:rPr>
              <w:t>file,date,latitude,longitude,ocean,profiler_type,institution,date_update,profile_temp_qc,profile_psal_qc,profile_doxy_qc,ad_psal_adjustment_mean,ad_psal_adjustment_deviation</w:t>
            </w:r>
          </w:p>
          <w:p w:rsidR="007F228B" w:rsidRPr="00A1730B" w:rsidRDefault="007F228B">
            <w:pPr>
              <w:rPr>
                <w:rFonts w:ascii="Arial" w:hAnsi="Arial"/>
                <w:sz w:val="16"/>
                <w:szCs w:val="16"/>
                <w:lang w:val="pt-BR"/>
              </w:rPr>
            </w:pPr>
            <w:r w:rsidRPr="00A1730B">
              <w:rPr>
                <w:rFonts w:ascii="Arial" w:hAnsi="Arial"/>
                <w:sz w:val="16"/>
                <w:szCs w:val="16"/>
                <w:lang w:val="pt-BR"/>
              </w:rPr>
              <w:t xml:space="preserve">aoml/13857/profiles/R13857_001.nc,19970729200300,0.267,-16.032,A,845,AO,20080918131927,A, , , , </w:t>
            </w:r>
          </w:p>
          <w:p w:rsidR="007F228B" w:rsidRPr="00A1730B" w:rsidRDefault="007F228B">
            <w:pPr>
              <w:rPr>
                <w:rFonts w:ascii="Arial" w:hAnsi="Arial"/>
                <w:sz w:val="16"/>
                <w:szCs w:val="16"/>
                <w:lang w:val="pt-BR"/>
              </w:rPr>
            </w:pPr>
            <w:r w:rsidRPr="00A1730B">
              <w:rPr>
                <w:rFonts w:ascii="Arial" w:hAnsi="Arial"/>
                <w:sz w:val="16"/>
                <w:szCs w:val="16"/>
                <w:lang w:val="pt-BR"/>
              </w:rPr>
              <w:t xml:space="preserve">aoml/13857/profiles/R13857_002.nc,19970809192112,0.072,-17.659,A,845,AO,20080918131929,A, , , , </w:t>
            </w:r>
          </w:p>
          <w:p w:rsidR="007F228B" w:rsidRPr="00A1730B" w:rsidRDefault="007F228B">
            <w:pPr>
              <w:rPr>
                <w:rFonts w:ascii="Arial" w:hAnsi="Arial"/>
                <w:sz w:val="16"/>
                <w:szCs w:val="16"/>
                <w:lang w:val="pt-BR"/>
              </w:rPr>
            </w:pPr>
            <w:r w:rsidRPr="00A1730B">
              <w:rPr>
                <w:rFonts w:ascii="Arial" w:hAnsi="Arial"/>
                <w:sz w:val="16"/>
                <w:szCs w:val="16"/>
                <w:lang w:val="pt-BR"/>
              </w:rPr>
              <w:t>aoml/13857/profiles/R13857_003.nc,19970820184545,0.543,-19.622,A,845,AO,20080918131931,A, , , ,</w:t>
            </w:r>
          </w:p>
          <w:p w:rsidR="007F228B" w:rsidRPr="00A1730B" w:rsidRDefault="007F228B">
            <w:pPr>
              <w:rPr>
                <w:rFonts w:ascii="Arial" w:hAnsi="Arial"/>
                <w:sz w:val="16"/>
                <w:szCs w:val="16"/>
                <w:lang w:val="en-GB"/>
              </w:rPr>
            </w:pPr>
            <w:r w:rsidRPr="00A1730B">
              <w:rPr>
                <w:rFonts w:ascii="Arial" w:hAnsi="Arial"/>
                <w:sz w:val="16"/>
                <w:szCs w:val="16"/>
                <w:lang w:val="en-GB"/>
              </w:rPr>
              <w:t>…</w:t>
            </w:r>
          </w:p>
          <w:p w:rsidR="007F228B" w:rsidRPr="00A1730B" w:rsidRDefault="007F228B">
            <w:pPr>
              <w:autoSpaceDE w:val="0"/>
              <w:autoSpaceDN w:val="0"/>
              <w:adjustRightInd w:val="0"/>
              <w:rPr>
                <w:rFonts w:ascii="Arial" w:hAnsi="Arial" w:cs="Courier New"/>
                <w:sz w:val="16"/>
                <w:szCs w:val="16"/>
                <w:lang w:val="en-GB"/>
              </w:rPr>
            </w:pPr>
            <w:r w:rsidRPr="00A1730B">
              <w:rPr>
                <w:rFonts w:ascii="Arial" w:hAnsi="Arial" w:cs="Courier New"/>
                <w:sz w:val="16"/>
                <w:szCs w:val="16"/>
                <w:lang w:val="en-GB"/>
              </w:rPr>
              <w:t>meds/3900084/profiles/D3900084_099.nc,20050830130800,-45.74,-58.67,A,846,ME,20060509152833,A,A, ,0.029,0.000</w:t>
            </w:r>
          </w:p>
          <w:p w:rsidR="007F228B" w:rsidRPr="00A1730B" w:rsidRDefault="007F228B">
            <w:pPr>
              <w:autoSpaceDE w:val="0"/>
              <w:autoSpaceDN w:val="0"/>
              <w:adjustRightInd w:val="0"/>
              <w:rPr>
                <w:rFonts w:ascii="Arial" w:hAnsi="Arial" w:cs="Courier New"/>
                <w:sz w:val="16"/>
                <w:szCs w:val="16"/>
                <w:lang w:val="en-GB"/>
              </w:rPr>
            </w:pPr>
            <w:r w:rsidRPr="00A1730B">
              <w:rPr>
                <w:rFonts w:ascii="Arial" w:hAnsi="Arial" w:cs="Courier New"/>
                <w:sz w:val="16"/>
                <w:szCs w:val="16"/>
                <w:lang w:val="en-GB"/>
              </w:rPr>
              <w:t>meds/3900084/profiles/D3900084_103.nc,20051009125300,-42.867,-56.903,A,846,ME,20060509152833,A,A, ,-0.003,0.000</w:t>
            </w:r>
          </w:p>
          <w:p w:rsidR="007F228B" w:rsidRPr="00A1730B" w:rsidRDefault="007F228B">
            <w:pPr>
              <w:rPr>
                <w:lang w:val="en-GB"/>
              </w:rPr>
            </w:pPr>
            <w:r w:rsidRPr="00A1730B">
              <w:rPr>
                <w:rFonts w:ascii="Arial" w:hAnsi="Arial"/>
                <w:sz w:val="16"/>
                <w:szCs w:val="16"/>
                <w:lang w:val="en-GB"/>
              </w:rPr>
              <w:t>…</w:t>
            </w:r>
          </w:p>
        </w:tc>
      </w:tr>
    </w:tbl>
    <w:p w:rsidR="007F228B" w:rsidRPr="00A1730B" w:rsidRDefault="007F228B">
      <w:pPr>
        <w:pStyle w:val="Retraitnormal"/>
        <w:rPr>
          <w:lang w:val="en-GB"/>
        </w:rPr>
      </w:pPr>
      <w:r w:rsidRPr="00A1730B">
        <w:rPr>
          <w:lang w:val="en-GB"/>
        </w:rPr>
        <w:t xml:space="preserve"> </w:t>
      </w:r>
    </w:p>
    <w:p w:rsidR="007F228B" w:rsidRPr="00A1730B" w:rsidRDefault="007F228B">
      <w:pPr>
        <w:pStyle w:val="Titre3"/>
        <w:rPr>
          <w:lang w:val="en-GB"/>
        </w:rPr>
      </w:pPr>
      <w:bookmarkStart w:id="417" w:name="_Toc320976554"/>
      <w:r w:rsidRPr="00A1730B">
        <w:rPr>
          <w:lang w:val="en-GB"/>
        </w:rPr>
        <w:t>Trajectory directory format</w:t>
      </w:r>
      <w:bookmarkEnd w:id="417"/>
    </w:p>
    <w:p w:rsidR="007F228B" w:rsidRPr="00A1730B" w:rsidRDefault="007F228B" w:rsidP="00CC272E">
      <w:pPr>
        <w:rPr>
          <w:lang w:val="en-GB"/>
        </w:rPr>
      </w:pPr>
      <w:r w:rsidRPr="00A1730B">
        <w:rPr>
          <w:lang w:val="en-GB"/>
        </w:rPr>
        <w:t xml:space="preserve">The trajectory directory file describes all trajectory files of the GDAC ftp site. Its format is an autodescriptive Ascii with comma separated values. </w:t>
      </w:r>
    </w:p>
    <w:p w:rsidR="007F228B" w:rsidRPr="00A1730B" w:rsidRDefault="007F228B" w:rsidP="00CC272E">
      <w:pPr>
        <w:rPr>
          <w:lang w:val="en-GB"/>
        </w:rPr>
      </w:pPr>
      <w:r w:rsidRPr="00A1730B">
        <w:rPr>
          <w:lang w:val="en-GB"/>
        </w:rPr>
        <w:t>The directory file contains:</w:t>
      </w:r>
    </w:p>
    <w:p w:rsidR="007F228B" w:rsidRPr="00A1730B" w:rsidRDefault="007F228B" w:rsidP="00DB2BC4">
      <w:pPr>
        <w:pStyle w:val="Paragraphedeliste"/>
        <w:numPr>
          <w:ilvl w:val="0"/>
          <w:numId w:val="30"/>
        </w:numPr>
        <w:rPr>
          <w:lang w:val="en-GB"/>
        </w:rPr>
      </w:pPr>
      <w:r w:rsidRPr="00A1730B">
        <w:rPr>
          <w:lang w:val="en-GB"/>
        </w:rPr>
        <w:t>A header with a list of general informations: title, description, project name, format version, date of update, ftp root addresses, GDAC node</w:t>
      </w:r>
    </w:p>
    <w:p w:rsidR="007F228B" w:rsidRPr="00A1730B" w:rsidRDefault="007F228B" w:rsidP="00DB2BC4">
      <w:pPr>
        <w:pStyle w:val="Paragraphedeliste"/>
        <w:numPr>
          <w:ilvl w:val="0"/>
          <w:numId w:val="30"/>
        </w:numPr>
        <w:rPr>
          <w:lang w:val="en-GB"/>
        </w:rPr>
      </w:pPr>
      <w:r w:rsidRPr="00A1730B">
        <w:rPr>
          <w:lang w:val="en-GB"/>
        </w:rPr>
        <w:t>A table with a description of each file of the GDAC ftp site. This table is a comma separated list.</w:t>
      </w:r>
    </w:p>
    <w:tbl>
      <w:tblPr>
        <w:tblStyle w:val="argo"/>
        <w:tblW w:w="0" w:type="auto"/>
        <w:tblLook w:val="00A0" w:firstRow="1" w:lastRow="0" w:firstColumn="1" w:lastColumn="0" w:noHBand="0" w:noVBand="0"/>
      </w:tblPr>
      <w:tblGrid>
        <w:gridCol w:w="9212"/>
      </w:tblGrid>
      <w:tr w:rsidR="007F228B" w:rsidRPr="00A1730B" w:rsidTr="00CC272E">
        <w:tc>
          <w:tcPr>
            <w:tcW w:w="9212" w:type="dxa"/>
            <w:shd w:val="clear" w:color="auto" w:fill="1F497D" w:themeFill="text2"/>
          </w:tcPr>
          <w:p w:rsidR="007F228B" w:rsidRPr="00A1730B" w:rsidRDefault="007F228B" w:rsidP="00CC272E">
            <w:pPr>
              <w:pStyle w:val="tableheader"/>
            </w:pPr>
            <w:r w:rsidRPr="00A1730B">
              <w:t>Trajectory directory format definition</w:t>
            </w:r>
          </w:p>
        </w:tc>
      </w:tr>
      <w:tr w:rsidR="007F228B" w:rsidRPr="001378F0" w:rsidTr="00CC272E">
        <w:tc>
          <w:tcPr>
            <w:tcW w:w="921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Trajectory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trajectory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YYYYMMDDHHMISS</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r w:rsidRPr="00A1730B">
              <w:rPr>
                <w:rFonts w:ascii="Tahoma" w:hAnsi="Tahoma" w:cs="Tahoma"/>
                <w:color w:val="339966"/>
                <w:sz w:val="16"/>
                <w:lang w:val="en-GB"/>
              </w:rPr>
              <w:t xml:space="preserve"> </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rPr>
            </w:pPr>
            <w:r w:rsidRPr="00A1730B">
              <w:rPr>
                <w:rFonts w:ascii="Tahoma" w:hAnsi="Tahoma" w:cs="Tahoma"/>
                <w:sz w:val="16"/>
              </w:rPr>
              <w:t># GDAC node : CORIOLIS</w:t>
            </w:r>
          </w:p>
          <w:p w:rsidR="007F228B" w:rsidRPr="00A1730B" w:rsidRDefault="007F228B">
            <w:pPr>
              <w:rPr>
                <w:rFonts w:ascii="Tahoma" w:hAnsi="Tahoma" w:cs="Tahoma"/>
                <w:sz w:val="16"/>
              </w:rPr>
            </w:pPr>
            <w:r w:rsidRPr="00A1730B">
              <w:rPr>
                <w:rFonts w:ascii="Tahoma" w:hAnsi="Tahoma" w:cs="Tahoma"/>
                <w:sz w:val="16"/>
              </w:rPr>
              <w:t>file, latitude_max, latitude_min, longitude_max, longitude_min, profiler_type, institution, date_update</w:t>
            </w:r>
          </w:p>
          <w:p w:rsidR="007F228B" w:rsidRPr="00A1730B" w:rsidRDefault="007F228B">
            <w:pPr>
              <w:rPr>
                <w:rFonts w:ascii="Tahoma" w:hAnsi="Tahoma" w:cs="Tahoma"/>
                <w:sz w:val="16"/>
              </w:rPr>
            </w:pP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file : path and file name on the ftp site</w:t>
            </w:r>
            <w:r w:rsidRPr="00A1730B">
              <w:rPr>
                <w:rFonts w:ascii="Tahoma" w:hAnsi="Tahoma" w:cs="Tahoma"/>
                <w:sz w:val="16"/>
                <w:lang w:val="en-GB"/>
              </w:rPr>
              <w:br/>
              <w:t>Fill value : none, this fiel is mandatory</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rPr>
            </w:pPr>
            <w:r w:rsidRPr="00A1730B">
              <w:rPr>
                <w:rFonts w:ascii="Tahoma" w:hAnsi="Tahoma" w:cs="Tahoma"/>
                <w:sz w:val="16"/>
                <w:lang w:val="en-GB"/>
              </w:rPr>
              <w:t>latitude_max, latitude_min, longitude_max, longitude_min : extreme locations of the float</w:t>
            </w:r>
            <w:r w:rsidRPr="00A1730B">
              <w:rPr>
                <w:rFonts w:ascii="Tahoma" w:hAnsi="Tahoma" w:cs="Tahoma"/>
                <w:sz w:val="16"/>
                <w:lang w:val="en-GB"/>
              </w:rPr>
              <w:br/>
              <w:t>Fill values : 99999.</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lastRenderedPageBreak/>
              <w:t>profiler_type : type of profiling float as described in reference table 8</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institution : institution of the profiling float described in reference table 4</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3"/>
              </w:numPr>
              <w:rPr>
                <w:rFonts w:ascii="Tahoma" w:hAnsi="Tahoma" w:cs="Tahoma"/>
                <w:sz w:val="16"/>
                <w:lang w:val="en-GB"/>
              </w:rPr>
            </w:pPr>
            <w:r w:rsidRPr="00A1730B">
              <w:rPr>
                <w:rFonts w:ascii="Tahoma" w:hAnsi="Tahoma" w:cs="Tahoma"/>
                <w:sz w:val="16"/>
                <w:lang w:val="en-GB"/>
              </w:rPr>
              <w:t>date_update : date of last update of the file, YYYYMMDDHHMISS</w:t>
            </w:r>
            <w:r w:rsidRPr="00A1730B">
              <w:rPr>
                <w:rFonts w:ascii="Tahoma" w:hAnsi="Tahoma" w:cs="Tahoma"/>
                <w:sz w:val="16"/>
                <w:lang w:val="en-GB"/>
              </w:rPr>
              <w:br/>
              <w:t>Fill value : " " (blank)</w:t>
            </w:r>
          </w:p>
          <w:p w:rsidR="007F228B" w:rsidRPr="00A1730B" w:rsidRDefault="007F228B">
            <w:pPr>
              <w:rPr>
                <w:lang w:val="en-GB"/>
              </w:rPr>
            </w:pPr>
          </w:p>
        </w:tc>
      </w:tr>
    </w:tbl>
    <w:p w:rsidR="007F228B" w:rsidRPr="00A1730B" w:rsidRDefault="007F228B" w:rsidP="003B7AF1">
      <w:pPr>
        <w:rPr>
          <w:lang w:val="en-GB"/>
        </w:rPr>
      </w:pPr>
    </w:p>
    <w:tbl>
      <w:tblPr>
        <w:tblStyle w:val="argo"/>
        <w:tblW w:w="0" w:type="auto"/>
        <w:tblLook w:val="00A0" w:firstRow="1" w:lastRow="0" w:firstColumn="1" w:lastColumn="0" w:noHBand="0" w:noVBand="0"/>
      </w:tblPr>
      <w:tblGrid>
        <w:gridCol w:w="9212"/>
      </w:tblGrid>
      <w:tr w:rsidR="007F228B" w:rsidRPr="00A1730B" w:rsidTr="003B7AF1">
        <w:tc>
          <w:tcPr>
            <w:tcW w:w="9212" w:type="dxa"/>
            <w:shd w:val="clear" w:color="auto" w:fill="1F497D" w:themeFill="text2"/>
          </w:tcPr>
          <w:p w:rsidR="007F228B" w:rsidRPr="00A1730B" w:rsidRDefault="007F228B" w:rsidP="003B7AF1">
            <w:pPr>
              <w:pStyle w:val="tableheader"/>
            </w:pPr>
            <w:r w:rsidRPr="00A1730B">
              <w:t>Trajectory directory format example</w:t>
            </w:r>
          </w:p>
        </w:tc>
      </w:tr>
      <w:tr w:rsidR="007F228B" w:rsidRPr="00A1730B" w:rsidTr="003B7AF1">
        <w:tc>
          <w:tcPr>
            <w:tcW w:w="921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Trajectory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trajectory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20031028075500</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r w:rsidRPr="00A1730B">
              <w:rPr>
                <w:rFonts w:ascii="Tahoma" w:hAnsi="Tahoma" w:cs="Tahoma"/>
                <w:color w:val="339966"/>
                <w:sz w:val="16"/>
                <w:lang w:val="en-GB"/>
              </w:rPr>
              <w:t xml:space="preserve"> </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rPr>
            </w:pPr>
            <w:r w:rsidRPr="00A1730B">
              <w:rPr>
                <w:rFonts w:ascii="Tahoma" w:hAnsi="Tahoma" w:cs="Tahoma"/>
                <w:sz w:val="16"/>
              </w:rPr>
              <w:t># GDAC node : CORIOLIS</w:t>
            </w:r>
          </w:p>
          <w:p w:rsidR="007F228B" w:rsidRPr="00A1730B" w:rsidRDefault="007F228B">
            <w:pPr>
              <w:rPr>
                <w:rFonts w:ascii="Tahoma" w:hAnsi="Tahoma" w:cs="Tahoma"/>
                <w:sz w:val="16"/>
              </w:rPr>
            </w:pPr>
            <w:r w:rsidRPr="00A1730B">
              <w:rPr>
                <w:rFonts w:ascii="Tahoma" w:hAnsi="Tahoma" w:cs="Tahoma"/>
                <w:sz w:val="16"/>
              </w:rPr>
              <w:t>file, latitude_max, latitude_min, longitude_max, longitude_min, profiler_type, institution, date_update</w:t>
            </w:r>
          </w:p>
          <w:p w:rsidR="007F228B" w:rsidRPr="00A1730B" w:rsidRDefault="007F228B">
            <w:pPr>
              <w:rPr>
                <w:rStyle w:val="tx1"/>
                <w:rFonts w:ascii="Tahoma" w:hAnsi="Tahoma" w:cs="Tahoma"/>
                <w:b w:val="0"/>
                <w:bCs w:val="0"/>
                <w:sz w:val="16"/>
                <w:lang w:val="pt-BR"/>
              </w:rPr>
            </w:pPr>
            <w:r w:rsidRPr="00A1730B">
              <w:rPr>
                <w:rStyle w:val="tx1"/>
                <w:rFonts w:ascii="Tahoma" w:hAnsi="Tahoma" w:cs="Tahoma"/>
                <w:b w:val="0"/>
                <w:bCs w:val="0"/>
                <w:sz w:val="16"/>
                <w:lang w:val="pt-BR"/>
              </w:rPr>
              <w:t>aoml/13857/13857_traj.nc,1.25,0.267,-16.032,-18.5,0845,AO,20030214155117</w:t>
            </w:r>
          </w:p>
          <w:p w:rsidR="007F228B" w:rsidRPr="00A1730B" w:rsidRDefault="007F228B">
            <w:pPr>
              <w:rPr>
                <w:rStyle w:val="tx1"/>
                <w:rFonts w:ascii="Tahoma" w:hAnsi="Tahoma" w:cs="Tahoma"/>
                <w:b w:val="0"/>
                <w:bCs w:val="0"/>
                <w:sz w:val="16"/>
                <w:lang w:val="pt-BR"/>
              </w:rPr>
            </w:pPr>
            <w:r w:rsidRPr="00A1730B">
              <w:rPr>
                <w:rStyle w:val="tx1"/>
                <w:rFonts w:ascii="Tahoma" w:hAnsi="Tahoma" w:cs="Tahoma"/>
                <w:b w:val="0"/>
                <w:bCs w:val="0"/>
                <w:sz w:val="16"/>
                <w:lang w:val="pt-BR"/>
              </w:rPr>
              <w:t>aoml/13857/13857_traj.nc,0.072,-17.659,A,0845,AO,20030214155354</w:t>
            </w:r>
          </w:p>
          <w:p w:rsidR="007F228B" w:rsidRPr="00A1730B" w:rsidRDefault="007F228B">
            <w:pPr>
              <w:rPr>
                <w:rFonts w:ascii="Tahoma" w:hAnsi="Tahoma" w:cs="Tahoma"/>
                <w:b/>
                <w:bCs/>
                <w:sz w:val="16"/>
                <w:lang w:val="pt-BR"/>
              </w:rPr>
            </w:pPr>
            <w:r w:rsidRPr="00A1730B">
              <w:rPr>
                <w:rStyle w:val="tx1"/>
                <w:rFonts w:ascii="Tahoma" w:hAnsi="Tahoma" w:cs="Tahoma"/>
                <w:b w:val="0"/>
                <w:bCs w:val="0"/>
                <w:sz w:val="16"/>
                <w:lang w:val="pt-BR"/>
              </w:rPr>
              <w:t>aoml/13857/13857_traj.nc,0.543,-19.622,A,0845,AO,20030214155619</w:t>
            </w:r>
          </w:p>
          <w:p w:rsidR="007F228B" w:rsidRPr="00A1730B" w:rsidRDefault="007F228B">
            <w:pPr>
              <w:rPr>
                <w:rFonts w:ascii="Tahoma" w:hAnsi="Tahoma" w:cs="Tahoma"/>
                <w:sz w:val="16"/>
                <w:lang w:val="pt-BR"/>
              </w:rPr>
            </w:pPr>
            <w:r w:rsidRPr="00A1730B">
              <w:rPr>
                <w:rFonts w:ascii="Tahoma" w:hAnsi="Tahoma" w:cs="Tahoma"/>
                <w:sz w:val="16"/>
                <w:lang w:val="pt-BR"/>
              </w:rPr>
              <w:t>…</w:t>
            </w:r>
          </w:p>
          <w:p w:rsidR="007F228B" w:rsidRPr="00A1730B" w:rsidRDefault="007F228B">
            <w:pPr>
              <w:rPr>
                <w:rFonts w:ascii="Tahoma" w:hAnsi="Tahoma" w:cs="Tahoma"/>
                <w:sz w:val="16"/>
                <w:lang w:val="pt-BR"/>
              </w:rPr>
            </w:pPr>
            <w:r w:rsidRPr="00A1730B">
              <w:rPr>
                <w:rFonts w:ascii="Tahoma" w:hAnsi="Tahoma" w:cs="Tahoma"/>
                <w:sz w:val="16"/>
                <w:lang w:val="pt-BR"/>
              </w:rPr>
              <w:t>jma/29051/29051_</w:t>
            </w:r>
            <w:r w:rsidRPr="00A1730B">
              <w:rPr>
                <w:rStyle w:val="tx1"/>
                <w:rFonts w:ascii="Tahoma" w:hAnsi="Tahoma" w:cs="Tahoma"/>
                <w:b w:val="0"/>
                <w:bCs w:val="0"/>
                <w:sz w:val="16"/>
                <w:lang w:val="pt-BR"/>
              </w:rPr>
              <w:t>traj</w:t>
            </w:r>
            <w:r w:rsidRPr="00A1730B">
              <w:rPr>
                <w:rFonts w:ascii="Tahoma" w:hAnsi="Tahoma" w:cs="Tahoma"/>
                <w:sz w:val="16"/>
                <w:lang w:val="pt-BR"/>
              </w:rPr>
              <w:t>.nc,32.280,30.280,143.238,140.238,846,JA</w:t>
            </w:r>
            <w:r w:rsidRPr="00A1730B">
              <w:rPr>
                <w:rStyle w:val="tx1"/>
                <w:rFonts w:ascii="Tahoma" w:hAnsi="Tahoma" w:cs="Tahoma"/>
                <w:b w:val="0"/>
                <w:bCs w:val="0"/>
                <w:sz w:val="16"/>
                <w:lang w:val="pt-BR"/>
              </w:rPr>
              <w:t>,20030212125117</w:t>
            </w:r>
          </w:p>
          <w:p w:rsidR="007F228B" w:rsidRPr="00A1730B" w:rsidRDefault="007F228B">
            <w:pPr>
              <w:rPr>
                <w:sz w:val="16"/>
                <w:lang w:val="pt-BR"/>
              </w:rPr>
            </w:pPr>
            <w:r w:rsidRPr="00A1730B">
              <w:rPr>
                <w:rFonts w:ascii="Tahoma" w:hAnsi="Tahoma" w:cs="Tahoma"/>
                <w:sz w:val="16"/>
                <w:lang w:val="pt-BR"/>
              </w:rPr>
              <w:t>jma/29051/29051_</w:t>
            </w:r>
            <w:r w:rsidRPr="00A1730B">
              <w:rPr>
                <w:rStyle w:val="tx1"/>
                <w:rFonts w:ascii="Tahoma" w:hAnsi="Tahoma" w:cs="Tahoma"/>
                <w:b w:val="0"/>
                <w:bCs w:val="0"/>
                <w:sz w:val="16"/>
                <w:lang w:val="pt-BR"/>
              </w:rPr>
              <w:t>traj</w:t>
            </w:r>
            <w:r w:rsidRPr="00A1730B">
              <w:rPr>
                <w:rFonts w:ascii="Tahoma" w:hAnsi="Tahoma" w:cs="Tahoma"/>
                <w:sz w:val="16"/>
                <w:lang w:val="pt-BR"/>
              </w:rPr>
              <w:t>.nc,32.352,30.057,143.206,140.115,846,JA</w:t>
            </w:r>
            <w:r w:rsidRPr="00A1730B">
              <w:rPr>
                <w:rStyle w:val="tx1"/>
                <w:rFonts w:ascii="Tahoma" w:hAnsi="Tahoma" w:cs="Tahoma"/>
                <w:b w:val="0"/>
                <w:bCs w:val="0"/>
                <w:sz w:val="16"/>
                <w:lang w:val="pt-BR"/>
              </w:rPr>
              <w:t>,20030212125117</w:t>
            </w:r>
          </w:p>
        </w:tc>
      </w:tr>
    </w:tbl>
    <w:p w:rsidR="007F228B" w:rsidRPr="00A1730B" w:rsidRDefault="007F228B">
      <w:pPr>
        <w:pStyle w:val="Retraitnormal"/>
        <w:rPr>
          <w:lang w:val="pt-BR"/>
        </w:rPr>
      </w:pPr>
      <w:r w:rsidRPr="00A1730B">
        <w:rPr>
          <w:lang w:val="pt-BR"/>
        </w:rPr>
        <w:t xml:space="preserve"> </w:t>
      </w:r>
    </w:p>
    <w:p w:rsidR="007F228B" w:rsidRPr="00A1730B" w:rsidRDefault="007F228B">
      <w:pPr>
        <w:pStyle w:val="Titre3"/>
        <w:rPr>
          <w:lang w:val="en-GB"/>
        </w:rPr>
      </w:pPr>
      <w:bookmarkStart w:id="418" w:name="_Toc320976555"/>
      <w:r w:rsidRPr="00A1730B">
        <w:rPr>
          <w:lang w:val="en-GB"/>
        </w:rPr>
        <w:t>Meta-data directory format</w:t>
      </w:r>
      <w:bookmarkEnd w:id="418"/>
    </w:p>
    <w:p w:rsidR="007F228B" w:rsidRPr="00A1730B" w:rsidRDefault="007F228B" w:rsidP="00362CBD">
      <w:pPr>
        <w:rPr>
          <w:lang w:val="en-GB"/>
        </w:rPr>
      </w:pPr>
      <w:r w:rsidRPr="00A1730B">
        <w:rPr>
          <w:lang w:val="en-GB"/>
        </w:rPr>
        <w:t xml:space="preserve">The metadata directory file describes all metadata files of the GDAC ftp site. Its format is an autodescriptive Ascii with comma separated values. </w:t>
      </w:r>
    </w:p>
    <w:p w:rsidR="007F228B" w:rsidRPr="00A1730B" w:rsidRDefault="007F228B" w:rsidP="00362CBD">
      <w:pPr>
        <w:rPr>
          <w:lang w:val="en-GB"/>
        </w:rPr>
      </w:pPr>
      <w:r w:rsidRPr="00A1730B">
        <w:rPr>
          <w:lang w:val="en-GB"/>
        </w:rPr>
        <w:t xml:space="preserve">The directory file </w:t>
      </w:r>
      <w:r w:rsidR="00362CBD" w:rsidRPr="00A1730B">
        <w:rPr>
          <w:lang w:val="en-GB"/>
        </w:rPr>
        <w:t>contains:</w:t>
      </w:r>
    </w:p>
    <w:p w:rsidR="007F228B" w:rsidRPr="00A1730B" w:rsidRDefault="007F228B" w:rsidP="00DB2BC4">
      <w:pPr>
        <w:pStyle w:val="Paragraphedeliste"/>
        <w:numPr>
          <w:ilvl w:val="0"/>
          <w:numId w:val="31"/>
        </w:numPr>
        <w:rPr>
          <w:lang w:val="en-GB"/>
        </w:rPr>
      </w:pPr>
      <w:r w:rsidRPr="00A1730B">
        <w:rPr>
          <w:lang w:val="en-GB"/>
        </w:rPr>
        <w:t>A header with a list of general informations : title, description, project name, format version, date of update, ftp root addresses, GDAC node</w:t>
      </w:r>
    </w:p>
    <w:p w:rsidR="007F228B" w:rsidRPr="00A1730B" w:rsidRDefault="007F228B" w:rsidP="00DB2BC4">
      <w:pPr>
        <w:pStyle w:val="Paragraphedeliste"/>
        <w:numPr>
          <w:ilvl w:val="0"/>
          <w:numId w:val="31"/>
        </w:numPr>
        <w:rPr>
          <w:lang w:val="en-GB"/>
        </w:rPr>
      </w:pPr>
      <w:r w:rsidRPr="00A1730B">
        <w:rPr>
          <w:lang w:val="en-GB"/>
        </w:rPr>
        <w:t>A table with a description of each file of the GDAC ftp site. This table is a comma separated list.</w:t>
      </w:r>
    </w:p>
    <w:tbl>
      <w:tblPr>
        <w:tblStyle w:val="argo"/>
        <w:tblW w:w="0" w:type="auto"/>
        <w:tblLook w:val="00A0" w:firstRow="1" w:lastRow="0" w:firstColumn="1" w:lastColumn="0" w:noHBand="0" w:noVBand="0"/>
      </w:tblPr>
      <w:tblGrid>
        <w:gridCol w:w="9212"/>
      </w:tblGrid>
      <w:tr w:rsidR="007F228B" w:rsidRPr="00A1730B" w:rsidTr="00C67190">
        <w:tc>
          <w:tcPr>
            <w:tcW w:w="9212" w:type="dxa"/>
            <w:shd w:val="clear" w:color="auto" w:fill="1F497D" w:themeFill="text2"/>
          </w:tcPr>
          <w:p w:rsidR="007F228B" w:rsidRPr="00A1730B" w:rsidRDefault="007F228B" w:rsidP="00C67190">
            <w:pPr>
              <w:pStyle w:val="tableheader"/>
            </w:pPr>
            <w:r w:rsidRPr="00A1730B">
              <w:t>Metadata directory format definition</w:t>
            </w:r>
          </w:p>
        </w:tc>
      </w:tr>
      <w:tr w:rsidR="007F228B" w:rsidRPr="001378F0" w:rsidTr="00C67190">
        <w:tc>
          <w:tcPr>
            <w:tcW w:w="9212"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Metadata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metadata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YYYYMMDDHHMISS</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r w:rsidRPr="00A1730B">
              <w:rPr>
                <w:rFonts w:ascii="Tahoma" w:hAnsi="Tahoma" w:cs="Tahoma"/>
                <w:color w:val="339966"/>
                <w:sz w:val="16"/>
                <w:lang w:val="en-GB"/>
              </w:rPr>
              <w:t xml:space="preserve"> </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lang w:val="en-GB"/>
              </w:rPr>
            </w:pPr>
            <w:r w:rsidRPr="00A1730B">
              <w:rPr>
                <w:rFonts w:ascii="Tahoma" w:hAnsi="Tahoma" w:cs="Tahoma"/>
                <w:sz w:val="16"/>
                <w:lang w:val="en-GB"/>
              </w:rPr>
              <w:t># GDAC node : CORIOLIS</w:t>
            </w:r>
          </w:p>
          <w:p w:rsidR="007F228B" w:rsidRPr="00A1730B" w:rsidRDefault="007F228B">
            <w:pPr>
              <w:rPr>
                <w:rFonts w:ascii="Tahoma" w:hAnsi="Tahoma" w:cs="Tahoma"/>
                <w:sz w:val="16"/>
                <w:lang w:val="en-GB"/>
              </w:rPr>
            </w:pPr>
            <w:r w:rsidRPr="00A1730B">
              <w:rPr>
                <w:rFonts w:ascii="Tahoma" w:hAnsi="Tahoma" w:cs="Tahoma"/>
                <w:sz w:val="16"/>
                <w:lang w:val="en-GB"/>
              </w:rPr>
              <w:t>file, profiler_type, institution, date_update</w:t>
            </w:r>
          </w:p>
          <w:p w:rsidR="007F228B" w:rsidRPr="00A1730B" w:rsidRDefault="007F228B">
            <w:pPr>
              <w:rPr>
                <w:rFonts w:ascii="Tahoma" w:hAnsi="Tahoma" w:cs="Tahoma"/>
                <w:sz w:val="16"/>
                <w:lang w:val="en-GB"/>
              </w:rPr>
            </w:pPr>
          </w:p>
          <w:p w:rsidR="007F228B" w:rsidRPr="00A1730B" w:rsidRDefault="007F228B" w:rsidP="00DB2BC4">
            <w:pPr>
              <w:numPr>
                <w:ilvl w:val="0"/>
                <w:numId w:val="16"/>
              </w:numPr>
              <w:rPr>
                <w:rFonts w:ascii="Tahoma" w:hAnsi="Tahoma" w:cs="Tahoma"/>
                <w:sz w:val="16"/>
                <w:lang w:val="en-GB"/>
              </w:rPr>
            </w:pPr>
            <w:r w:rsidRPr="00A1730B">
              <w:rPr>
                <w:rFonts w:ascii="Tahoma" w:hAnsi="Tahoma" w:cs="Tahoma"/>
                <w:sz w:val="16"/>
                <w:lang w:val="en-GB"/>
              </w:rPr>
              <w:t>file : path and file name on the ftp site</w:t>
            </w:r>
            <w:r w:rsidRPr="00A1730B">
              <w:rPr>
                <w:rFonts w:ascii="Tahoma" w:hAnsi="Tahoma" w:cs="Tahoma"/>
                <w:sz w:val="16"/>
                <w:lang w:val="en-GB"/>
              </w:rPr>
              <w:br/>
              <w:t>Fill value : none, this field is mandatory</w:t>
            </w:r>
            <w:r w:rsidRPr="00A1730B">
              <w:rPr>
                <w:rFonts w:ascii="Tahoma" w:hAnsi="Tahoma" w:cs="Tahoma"/>
                <w:sz w:val="16"/>
                <w:lang w:val="en-GB"/>
              </w:rPr>
              <w:br/>
            </w:r>
          </w:p>
          <w:p w:rsidR="007F228B" w:rsidRPr="00A1730B" w:rsidRDefault="007F228B" w:rsidP="00DB2BC4">
            <w:pPr>
              <w:numPr>
                <w:ilvl w:val="0"/>
                <w:numId w:val="16"/>
              </w:numPr>
              <w:rPr>
                <w:rFonts w:ascii="Tahoma" w:hAnsi="Tahoma" w:cs="Tahoma"/>
                <w:sz w:val="16"/>
                <w:lang w:val="en-GB"/>
              </w:rPr>
            </w:pPr>
            <w:r w:rsidRPr="00A1730B">
              <w:rPr>
                <w:rFonts w:ascii="Tahoma" w:hAnsi="Tahoma" w:cs="Tahoma"/>
                <w:sz w:val="16"/>
                <w:lang w:val="en-GB"/>
              </w:rPr>
              <w:t>profiler_type : type of profiling float as described in reference table 8</w:t>
            </w:r>
            <w:r w:rsidRPr="00A1730B">
              <w:rPr>
                <w:rFonts w:ascii="Tahoma" w:hAnsi="Tahoma" w:cs="Tahoma"/>
                <w:sz w:val="16"/>
                <w:lang w:val="en-GB"/>
              </w:rPr>
              <w:br/>
              <w:t>Fill value : " " (blank)</w:t>
            </w:r>
          </w:p>
          <w:p w:rsidR="007F228B" w:rsidRPr="00A1730B" w:rsidRDefault="007F228B">
            <w:pPr>
              <w:rPr>
                <w:rFonts w:ascii="Tahoma" w:hAnsi="Tahoma" w:cs="Tahoma"/>
                <w:sz w:val="16"/>
                <w:lang w:val="en-GB"/>
              </w:rPr>
            </w:pPr>
          </w:p>
          <w:p w:rsidR="007F228B" w:rsidRPr="00A1730B" w:rsidRDefault="007F228B" w:rsidP="00DB2BC4">
            <w:pPr>
              <w:numPr>
                <w:ilvl w:val="0"/>
                <w:numId w:val="16"/>
              </w:numPr>
              <w:rPr>
                <w:rFonts w:ascii="Tahoma" w:hAnsi="Tahoma" w:cs="Tahoma"/>
                <w:sz w:val="16"/>
                <w:lang w:val="en-GB"/>
              </w:rPr>
            </w:pPr>
            <w:r w:rsidRPr="00A1730B">
              <w:rPr>
                <w:rFonts w:ascii="Tahoma" w:hAnsi="Tahoma" w:cs="Tahoma"/>
                <w:sz w:val="16"/>
                <w:lang w:val="en-GB"/>
              </w:rPr>
              <w:t>institution : institution of the profiling float described in reference table 4</w:t>
            </w:r>
            <w:r w:rsidRPr="00A1730B">
              <w:rPr>
                <w:rFonts w:ascii="Tahoma" w:hAnsi="Tahoma" w:cs="Tahoma"/>
                <w:sz w:val="16"/>
                <w:lang w:val="en-GB"/>
              </w:rPr>
              <w:br/>
              <w:t>Fill value : " " (blank)</w:t>
            </w:r>
            <w:r w:rsidRPr="00A1730B">
              <w:rPr>
                <w:rFonts w:ascii="Tahoma" w:hAnsi="Tahoma" w:cs="Tahoma"/>
                <w:sz w:val="16"/>
                <w:lang w:val="en-GB"/>
              </w:rPr>
              <w:br/>
            </w:r>
          </w:p>
          <w:p w:rsidR="007F228B" w:rsidRPr="00A1730B" w:rsidRDefault="007F228B" w:rsidP="00DB2BC4">
            <w:pPr>
              <w:numPr>
                <w:ilvl w:val="0"/>
                <w:numId w:val="16"/>
              </w:numPr>
              <w:rPr>
                <w:sz w:val="16"/>
                <w:lang w:val="en-GB"/>
              </w:rPr>
            </w:pPr>
            <w:r w:rsidRPr="00A1730B">
              <w:rPr>
                <w:rFonts w:ascii="Tahoma" w:hAnsi="Tahoma" w:cs="Tahoma"/>
                <w:sz w:val="16"/>
                <w:lang w:val="en-GB"/>
              </w:rPr>
              <w:t>date_update : date of last update of the file, YYYYMMDDHHMISS</w:t>
            </w:r>
            <w:r w:rsidRPr="00A1730B">
              <w:rPr>
                <w:rFonts w:ascii="Tahoma" w:hAnsi="Tahoma" w:cs="Tahoma"/>
                <w:sz w:val="16"/>
                <w:lang w:val="en-GB"/>
              </w:rPr>
              <w:br/>
              <w:t>Fill value : " " (blank)</w:t>
            </w:r>
          </w:p>
          <w:p w:rsidR="007F228B" w:rsidRPr="00A1730B" w:rsidRDefault="007F228B">
            <w:pPr>
              <w:rPr>
                <w:sz w:val="16"/>
                <w:lang w:val="en-GB"/>
              </w:rPr>
            </w:pPr>
          </w:p>
        </w:tc>
      </w:tr>
    </w:tbl>
    <w:p w:rsidR="007F228B" w:rsidRPr="00A1730B" w:rsidRDefault="007F228B">
      <w:pPr>
        <w:pStyle w:val="Retraitnormal"/>
        <w:ind w:left="0"/>
        <w:rPr>
          <w:lang w:val="en-GB"/>
        </w:rPr>
      </w:pPr>
    </w:p>
    <w:tbl>
      <w:tblPr>
        <w:tblStyle w:val="argo"/>
        <w:tblW w:w="0" w:type="auto"/>
        <w:tblLook w:val="00A0" w:firstRow="1" w:lastRow="0" w:firstColumn="1" w:lastColumn="0" w:noHBand="0" w:noVBand="0"/>
      </w:tblPr>
      <w:tblGrid>
        <w:gridCol w:w="8758"/>
      </w:tblGrid>
      <w:tr w:rsidR="007F228B" w:rsidRPr="00A1730B" w:rsidTr="00914EB8">
        <w:tc>
          <w:tcPr>
            <w:tcW w:w="8758" w:type="dxa"/>
            <w:shd w:val="clear" w:color="auto" w:fill="1F497D" w:themeFill="text2"/>
          </w:tcPr>
          <w:p w:rsidR="007F228B" w:rsidRPr="00A1730B" w:rsidRDefault="007F228B" w:rsidP="00914EB8">
            <w:pPr>
              <w:pStyle w:val="tableheader"/>
            </w:pPr>
            <w:r w:rsidRPr="00A1730B">
              <w:lastRenderedPageBreak/>
              <w:t>Metadata directory example</w:t>
            </w:r>
          </w:p>
        </w:tc>
      </w:tr>
      <w:tr w:rsidR="007F228B" w:rsidRPr="001378F0" w:rsidTr="00914EB8">
        <w:tc>
          <w:tcPr>
            <w:tcW w:w="8758" w:type="dxa"/>
          </w:tcPr>
          <w:p w:rsidR="007F228B" w:rsidRPr="00A1730B" w:rsidRDefault="007F228B">
            <w:pPr>
              <w:rPr>
                <w:rFonts w:ascii="Tahoma" w:hAnsi="Tahoma" w:cs="Tahoma"/>
                <w:sz w:val="16"/>
                <w:lang w:val="en-GB"/>
              </w:rPr>
            </w:pPr>
            <w:r w:rsidRPr="00A1730B">
              <w:rPr>
                <w:rFonts w:ascii="Tahoma" w:hAnsi="Tahoma" w:cs="Tahoma"/>
                <w:sz w:val="16"/>
                <w:lang w:val="en-GB"/>
              </w:rPr>
              <w:t xml:space="preserve"># Title : Metadata directory file of the </w:t>
            </w:r>
            <w:smartTag w:uri="urn:schemas-microsoft-com:office:smarttags" w:element="place">
              <w:smartTag w:uri="urn:schemas-microsoft-com:office:smarttags" w:element="PlaceName">
                <w:r w:rsidRPr="00A1730B">
                  <w:rPr>
                    <w:rFonts w:ascii="Tahoma" w:hAnsi="Tahoma" w:cs="Tahoma"/>
                    <w:sz w:val="16"/>
                    <w:lang w:val="en-GB"/>
                  </w:rPr>
                  <w:t>Argo</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Global</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Data</w:t>
                </w:r>
              </w:smartTag>
              <w:r w:rsidRPr="00A1730B">
                <w:rPr>
                  <w:rFonts w:ascii="Tahoma" w:hAnsi="Tahoma" w:cs="Tahoma"/>
                  <w:sz w:val="16"/>
                  <w:lang w:val="en-GB"/>
                </w:rPr>
                <w:t xml:space="preserve"> </w:t>
              </w:r>
              <w:smartTag w:uri="urn:schemas-microsoft-com:office:smarttags" w:element="PlaceName">
                <w:r w:rsidRPr="00A1730B">
                  <w:rPr>
                    <w:rFonts w:ascii="Tahoma" w:hAnsi="Tahoma" w:cs="Tahoma"/>
                    <w:sz w:val="16"/>
                    <w:lang w:val="en-GB"/>
                  </w:rPr>
                  <w:t>Assembly</w:t>
                </w:r>
              </w:smartTag>
              <w:r w:rsidRPr="00A1730B">
                <w:rPr>
                  <w:rFonts w:ascii="Tahoma" w:hAnsi="Tahoma" w:cs="Tahoma"/>
                  <w:sz w:val="16"/>
                  <w:lang w:val="en-GB"/>
                </w:rPr>
                <w:t xml:space="preserve"> </w:t>
              </w:r>
              <w:smartTag w:uri="urn:schemas-microsoft-com:office:smarttags" w:element="PlaceType">
                <w:r w:rsidRPr="00A1730B">
                  <w:rPr>
                    <w:rFonts w:ascii="Tahoma" w:hAnsi="Tahoma" w:cs="Tahoma"/>
                    <w:sz w:val="16"/>
                    <w:lang w:val="en-GB"/>
                  </w:rPr>
                  <w:t>Center</w:t>
                </w:r>
              </w:smartTag>
            </w:smartTag>
          </w:p>
          <w:p w:rsidR="007F228B" w:rsidRPr="00A1730B" w:rsidRDefault="007F228B">
            <w:pPr>
              <w:rPr>
                <w:rFonts w:ascii="Tahoma" w:hAnsi="Tahoma" w:cs="Tahoma"/>
                <w:sz w:val="16"/>
                <w:lang w:val="en-GB"/>
              </w:rPr>
            </w:pPr>
            <w:r w:rsidRPr="00A1730B">
              <w:rPr>
                <w:rFonts w:ascii="Tahoma" w:hAnsi="Tahoma" w:cs="Tahoma"/>
                <w:sz w:val="16"/>
                <w:lang w:val="en-GB"/>
              </w:rPr>
              <w:t># Description : The directory file describes all metadata files of the argo GDAC ftp site.</w:t>
            </w:r>
          </w:p>
          <w:p w:rsidR="007F228B" w:rsidRPr="00A1730B" w:rsidRDefault="007F228B">
            <w:pPr>
              <w:rPr>
                <w:rFonts w:ascii="Tahoma" w:hAnsi="Tahoma" w:cs="Tahoma"/>
                <w:sz w:val="16"/>
                <w:lang w:val="en-GB"/>
              </w:rPr>
            </w:pPr>
            <w:r w:rsidRPr="00A1730B">
              <w:rPr>
                <w:rFonts w:ascii="Tahoma" w:hAnsi="Tahoma" w:cs="Tahoma"/>
                <w:sz w:val="16"/>
                <w:lang w:val="en-GB"/>
              </w:rPr>
              <w:t># Project : ARGO</w:t>
            </w:r>
          </w:p>
          <w:p w:rsidR="007F228B" w:rsidRPr="00A1730B" w:rsidRDefault="007F228B">
            <w:pPr>
              <w:rPr>
                <w:rFonts w:ascii="Tahoma" w:hAnsi="Tahoma" w:cs="Tahoma"/>
                <w:sz w:val="16"/>
                <w:lang w:val="en-GB"/>
              </w:rPr>
            </w:pPr>
            <w:r w:rsidRPr="00A1730B">
              <w:rPr>
                <w:rFonts w:ascii="Tahoma" w:hAnsi="Tahoma" w:cs="Tahoma"/>
                <w:sz w:val="16"/>
                <w:lang w:val="en-GB"/>
              </w:rPr>
              <w:t># Format version : 2.0</w:t>
            </w:r>
          </w:p>
          <w:p w:rsidR="007F228B" w:rsidRPr="00A1730B" w:rsidRDefault="007F228B">
            <w:pPr>
              <w:rPr>
                <w:rFonts w:ascii="Tahoma" w:hAnsi="Tahoma" w:cs="Tahoma"/>
                <w:sz w:val="16"/>
                <w:lang w:val="en-GB"/>
              </w:rPr>
            </w:pPr>
            <w:r w:rsidRPr="00A1730B">
              <w:rPr>
                <w:rFonts w:ascii="Tahoma" w:hAnsi="Tahoma" w:cs="Tahoma"/>
                <w:sz w:val="16"/>
                <w:lang w:val="en-GB"/>
              </w:rPr>
              <w:t># Date of update : 20031028075500</w:t>
            </w:r>
          </w:p>
          <w:p w:rsidR="007F228B" w:rsidRPr="00A1730B" w:rsidRDefault="007F228B">
            <w:pPr>
              <w:rPr>
                <w:rFonts w:ascii="Tahoma" w:hAnsi="Tahoma" w:cs="Tahoma"/>
                <w:sz w:val="16"/>
                <w:lang w:val="en-GB"/>
              </w:rPr>
            </w:pPr>
            <w:r w:rsidRPr="00A1730B">
              <w:rPr>
                <w:rFonts w:ascii="Tahoma" w:hAnsi="Tahoma" w:cs="Tahoma"/>
                <w:sz w:val="16"/>
                <w:lang w:val="en-GB"/>
              </w:rPr>
              <w:t># FTP root number 1 :  ftp://ftp.ifremer.fr/ifremer/argo/dac</w:t>
            </w:r>
            <w:r w:rsidRPr="00A1730B">
              <w:rPr>
                <w:rFonts w:ascii="Tahoma" w:hAnsi="Tahoma" w:cs="Tahoma"/>
                <w:color w:val="339966"/>
                <w:sz w:val="16"/>
                <w:lang w:val="en-GB"/>
              </w:rPr>
              <w:t xml:space="preserve"> </w:t>
            </w:r>
          </w:p>
          <w:p w:rsidR="007F228B" w:rsidRPr="00A1730B" w:rsidRDefault="007F228B">
            <w:pPr>
              <w:rPr>
                <w:rFonts w:ascii="Tahoma" w:hAnsi="Tahoma" w:cs="Tahoma"/>
                <w:sz w:val="16"/>
                <w:lang w:val="en-GB"/>
              </w:rPr>
            </w:pPr>
            <w:r w:rsidRPr="00A1730B">
              <w:rPr>
                <w:rFonts w:ascii="Tahoma" w:hAnsi="Tahoma" w:cs="Tahoma"/>
                <w:sz w:val="16"/>
                <w:lang w:val="en-GB"/>
              </w:rPr>
              <w:t># FTP root number 2 :  ftp://usgodae.usgodae.org/pub/outgoing/argo/dac</w:t>
            </w:r>
          </w:p>
          <w:p w:rsidR="007F228B" w:rsidRPr="00A1730B" w:rsidRDefault="007F228B">
            <w:pPr>
              <w:rPr>
                <w:rFonts w:ascii="Tahoma" w:hAnsi="Tahoma" w:cs="Tahoma"/>
                <w:sz w:val="16"/>
                <w:lang w:val="en-GB"/>
              </w:rPr>
            </w:pPr>
            <w:r w:rsidRPr="00A1730B">
              <w:rPr>
                <w:rFonts w:ascii="Tahoma" w:hAnsi="Tahoma" w:cs="Tahoma"/>
                <w:sz w:val="16"/>
                <w:lang w:val="en-GB"/>
              </w:rPr>
              <w:t># GDAC node : CORIOLIS</w:t>
            </w:r>
          </w:p>
          <w:p w:rsidR="007F228B" w:rsidRPr="00A1730B" w:rsidRDefault="007F228B">
            <w:pPr>
              <w:rPr>
                <w:rFonts w:ascii="Tahoma" w:hAnsi="Tahoma" w:cs="Tahoma"/>
                <w:sz w:val="16"/>
                <w:lang w:val="en-GB"/>
              </w:rPr>
            </w:pPr>
            <w:r w:rsidRPr="00A1730B">
              <w:rPr>
                <w:rFonts w:ascii="Tahoma" w:hAnsi="Tahoma" w:cs="Tahoma"/>
                <w:sz w:val="16"/>
                <w:lang w:val="en-GB"/>
              </w:rPr>
              <w:t>file, profiler_type, institution, date_update</w:t>
            </w:r>
          </w:p>
          <w:p w:rsidR="007F228B" w:rsidRPr="00A1730B" w:rsidRDefault="007F228B">
            <w:pPr>
              <w:rPr>
                <w:rStyle w:val="tx1"/>
                <w:rFonts w:ascii="Tahoma" w:hAnsi="Tahoma" w:cs="Tahoma"/>
                <w:b w:val="0"/>
                <w:bCs w:val="0"/>
                <w:sz w:val="16"/>
                <w:lang w:val="en-GB"/>
              </w:rPr>
            </w:pPr>
            <w:r w:rsidRPr="00A1730B">
              <w:rPr>
                <w:rStyle w:val="tx1"/>
                <w:rFonts w:ascii="Tahoma" w:hAnsi="Tahoma" w:cs="Tahoma"/>
                <w:b w:val="0"/>
                <w:bCs w:val="0"/>
                <w:sz w:val="16"/>
                <w:lang w:val="en-GB"/>
              </w:rPr>
              <w:t>aoml/13857/13857_meta.nc,0845,AO,20030214155117</w:t>
            </w:r>
          </w:p>
          <w:p w:rsidR="007F228B" w:rsidRPr="00A1730B" w:rsidRDefault="007F228B">
            <w:pPr>
              <w:rPr>
                <w:rStyle w:val="tx1"/>
                <w:rFonts w:ascii="Tahoma" w:hAnsi="Tahoma" w:cs="Tahoma"/>
                <w:b w:val="0"/>
                <w:bCs w:val="0"/>
                <w:sz w:val="16"/>
                <w:lang w:val="en-GB"/>
              </w:rPr>
            </w:pPr>
            <w:r w:rsidRPr="00A1730B">
              <w:rPr>
                <w:rStyle w:val="tx1"/>
                <w:rFonts w:ascii="Tahoma" w:hAnsi="Tahoma" w:cs="Tahoma"/>
                <w:b w:val="0"/>
                <w:bCs w:val="0"/>
                <w:sz w:val="16"/>
                <w:lang w:val="en-GB"/>
              </w:rPr>
              <w:t>aoml/13857/13857_meta.nc,0845,AO,20030214155354</w:t>
            </w:r>
          </w:p>
          <w:p w:rsidR="007F228B" w:rsidRPr="00A1730B" w:rsidRDefault="007F228B">
            <w:pPr>
              <w:rPr>
                <w:rFonts w:ascii="Tahoma" w:hAnsi="Tahoma" w:cs="Tahoma"/>
                <w:b/>
                <w:bCs/>
                <w:sz w:val="16"/>
                <w:lang w:val="nl-NL"/>
              </w:rPr>
            </w:pPr>
            <w:r w:rsidRPr="00A1730B">
              <w:rPr>
                <w:rStyle w:val="tx1"/>
                <w:rFonts w:ascii="Tahoma" w:hAnsi="Tahoma" w:cs="Tahoma"/>
                <w:b w:val="0"/>
                <w:bCs w:val="0"/>
                <w:sz w:val="16"/>
                <w:lang w:val="nl-NL"/>
              </w:rPr>
              <w:t>aoml/13857/13857_meta.nc,0845,AO,20030214155619</w:t>
            </w:r>
          </w:p>
          <w:p w:rsidR="007F228B" w:rsidRPr="00A1730B" w:rsidRDefault="007F228B">
            <w:pPr>
              <w:rPr>
                <w:rFonts w:ascii="Tahoma" w:hAnsi="Tahoma" w:cs="Tahoma"/>
                <w:sz w:val="16"/>
                <w:lang w:val="nl-NL"/>
              </w:rPr>
            </w:pPr>
            <w:r w:rsidRPr="00A1730B">
              <w:rPr>
                <w:rFonts w:ascii="Tahoma" w:hAnsi="Tahoma" w:cs="Tahoma"/>
                <w:sz w:val="16"/>
                <w:lang w:val="nl-NL"/>
              </w:rPr>
              <w:t>…</w:t>
            </w:r>
          </w:p>
          <w:p w:rsidR="007F228B" w:rsidRPr="00A1730B" w:rsidRDefault="007F228B">
            <w:pPr>
              <w:rPr>
                <w:rFonts w:ascii="Tahoma" w:hAnsi="Tahoma" w:cs="Tahoma"/>
                <w:sz w:val="16"/>
                <w:lang w:val="nl-NL"/>
              </w:rPr>
            </w:pPr>
            <w:r w:rsidRPr="00A1730B">
              <w:rPr>
                <w:rFonts w:ascii="Tahoma" w:hAnsi="Tahoma" w:cs="Tahoma"/>
                <w:sz w:val="16"/>
                <w:lang w:val="nl-NL"/>
              </w:rPr>
              <w:t>jma/29051/29051_</w:t>
            </w:r>
            <w:r w:rsidRPr="00A1730B">
              <w:rPr>
                <w:rStyle w:val="tx1"/>
                <w:rFonts w:ascii="Tahoma" w:hAnsi="Tahoma" w:cs="Tahoma"/>
                <w:b w:val="0"/>
                <w:bCs w:val="0"/>
                <w:sz w:val="16"/>
                <w:lang w:val="nl-NL"/>
              </w:rPr>
              <w:t>meta</w:t>
            </w:r>
            <w:r w:rsidRPr="00A1730B">
              <w:rPr>
                <w:rFonts w:ascii="Tahoma" w:hAnsi="Tahoma" w:cs="Tahoma"/>
                <w:sz w:val="16"/>
                <w:lang w:val="nl-NL"/>
              </w:rPr>
              <w:t>.nc,846,JA</w:t>
            </w:r>
            <w:r w:rsidRPr="00A1730B">
              <w:rPr>
                <w:rStyle w:val="tx1"/>
                <w:rFonts w:ascii="Tahoma" w:hAnsi="Tahoma" w:cs="Tahoma"/>
                <w:b w:val="0"/>
                <w:bCs w:val="0"/>
                <w:sz w:val="16"/>
                <w:lang w:val="nl-NL"/>
              </w:rPr>
              <w:t>,20030212125117</w:t>
            </w:r>
          </w:p>
          <w:p w:rsidR="007F228B" w:rsidRPr="00A1730B" w:rsidRDefault="007F228B">
            <w:pPr>
              <w:rPr>
                <w:lang w:val="nl-NL"/>
              </w:rPr>
            </w:pPr>
            <w:r w:rsidRPr="00A1730B">
              <w:rPr>
                <w:rFonts w:ascii="Tahoma" w:hAnsi="Tahoma" w:cs="Tahoma"/>
                <w:sz w:val="16"/>
                <w:lang w:val="nl-NL"/>
              </w:rPr>
              <w:t>jma/29051/29051_</w:t>
            </w:r>
            <w:r w:rsidRPr="00A1730B">
              <w:rPr>
                <w:rStyle w:val="tx1"/>
                <w:rFonts w:ascii="Tahoma" w:hAnsi="Tahoma" w:cs="Tahoma"/>
                <w:b w:val="0"/>
                <w:bCs w:val="0"/>
                <w:sz w:val="16"/>
                <w:lang w:val="nl-NL"/>
              </w:rPr>
              <w:t>meta</w:t>
            </w:r>
            <w:r w:rsidRPr="00A1730B">
              <w:rPr>
                <w:rFonts w:ascii="Tahoma" w:hAnsi="Tahoma" w:cs="Tahoma"/>
                <w:sz w:val="16"/>
                <w:lang w:val="nl-NL"/>
              </w:rPr>
              <w:t>.nc,846,JA</w:t>
            </w:r>
            <w:r w:rsidRPr="00A1730B">
              <w:rPr>
                <w:rStyle w:val="tx1"/>
                <w:rFonts w:ascii="Tahoma" w:hAnsi="Tahoma" w:cs="Tahoma"/>
                <w:b w:val="0"/>
                <w:bCs w:val="0"/>
                <w:sz w:val="16"/>
                <w:lang w:val="nl-NL"/>
              </w:rPr>
              <w:t>,20030212125117</w:t>
            </w:r>
          </w:p>
        </w:tc>
      </w:tr>
    </w:tbl>
    <w:p w:rsidR="007F228B" w:rsidRPr="00A1730B" w:rsidRDefault="007F228B">
      <w:pPr>
        <w:pStyle w:val="Retraitnormal"/>
        <w:ind w:left="0"/>
        <w:rPr>
          <w:lang w:val="nl-NL"/>
        </w:rPr>
      </w:pPr>
    </w:p>
    <w:p w:rsidR="007F228B" w:rsidRPr="00A1730B" w:rsidRDefault="007F228B">
      <w:pPr>
        <w:pStyle w:val="Titre1"/>
        <w:pageBreakBefore/>
        <w:rPr>
          <w:lang w:val="en-GB"/>
        </w:rPr>
      </w:pPr>
      <w:bookmarkStart w:id="419" w:name="_Toc320976556"/>
      <w:r w:rsidRPr="00A1730B">
        <w:rPr>
          <w:lang w:val="en-GB"/>
        </w:rPr>
        <w:lastRenderedPageBreak/>
        <w:t>Reference tables</w:t>
      </w:r>
      <w:bookmarkEnd w:id="419"/>
    </w:p>
    <w:p w:rsidR="007F228B" w:rsidRPr="00A1730B" w:rsidRDefault="007F228B">
      <w:pPr>
        <w:pStyle w:val="Titre2"/>
        <w:rPr>
          <w:lang w:val="en-GB"/>
        </w:rPr>
      </w:pPr>
      <w:bookmarkStart w:id="420" w:name="_Toc320976557"/>
      <w:bookmarkStart w:id="421" w:name="_Toc534891536"/>
      <w:r w:rsidRPr="00A1730B">
        <w:rPr>
          <w:lang w:val="en-GB"/>
        </w:rPr>
        <w:t>Reference table 1: data type</w:t>
      </w:r>
      <w:bookmarkEnd w:id="420"/>
    </w:p>
    <w:p w:rsidR="007F228B" w:rsidRPr="00A1730B" w:rsidRDefault="0047171C" w:rsidP="00150416">
      <w:pPr>
        <w:rPr>
          <w:lang w:val="en-GB"/>
        </w:rPr>
      </w:pPr>
      <w:r w:rsidRPr="00A1730B">
        <w:rPr>
          <w:lang w:val="en-GB"/>
        </w:rPr>
        <w:t>This</w:t>
      </w:r>
      <w:r w:rsidR="007F228B" w:rsidRPr="00A1730B">
        <w:rPr>
          <w:lang w:val="en-GB"/>
        </w:rPr>
        <w:t xml:space="preserve"> table contains the list of acceptable </w:t>
      </w:r>
      <w:r w:rsidRPr="00A1730B">
        <w:rPr>
          <w:lang w:val="en-GB"/>
        </w:rPr>
        <w:t>values</w:t>
      </w:r>
      <w:r w:rsidR="007F228B" w:rsidRPr="00A1730B">
        <w:rPr>
          <w:lang w:val="en-GB"/>
        </w:rPr>
        <w:t xml:space="preserve"> for DATA_TYPE field.</w:t>
      </w:r>
    </w:p>
    <w:tbl>
      <w:tblPr>
        <w:tblStyle w:val="argo"/>
        <w:tblW w:w="0" w:type="auto"/>
        <w:tblLayout w:type="fixed"/>
        <w:tblLook w:val="00A0" w:firstRow="1" w:lastRow="0" w:firstColumn="1" w:lastColumn="0" w:noHBand="0" w:noVBand="0"/>
      </w:tblPr>
      <w:tblGrid>
        <w:gridCol w:w="2622"/>
      </w:tblGrid>
      <w:tr w:rsidR="007F228B" w:rsidRPr="00A1730B" w:rsidTr="00150416">
        <w:tc>
          <w:tcPr>
            <w:tcW w:w="2622" w:type="dxa"/>
            <w:shd w:val="clear" w:color="auto" w:fill="1F497D" w:themeFill="text2"/>
          </w:tcPr>
          <w:p w:rsidR="007F228B" w:rsidRPr="00A1730B" w:rsidRDefault="007F228B" w:rsidP="00150416">
            <w:pPr>
              <w:pStyle w:val="tableheader"/>
            </w:pPr>
            <w:r w:rsidRPr="00A1730B">
              <w:t>Name</w:t>
            </w:r>
          </w:p>
        </w:tc>
      </w:tr>
      <w:tr w:rsidR="007F228B" w:rsidRPr="00A1730B" w:rsidTr="00150416">
        <w:tc>
          <w:tcPr>
            <w:tcW w:w="2622" w:type="dxa"/>
          </w:tcPr>
          <w:p w:rsidR="007F228B" w:rsidRPr="00A1730B" w:rsidRDefault="007F228B">
            <w:pPr>
              <w:pStyle w:val="Retraitnormal"/>
              <w:ind w:left="0"/>
              <w:rPr>
                <w:rFonts w:ascii="Tahoma" w:hAnsi="Tahoma"/>
                <w:sz w:val="20"/>
                <w:lang w:val="en-GB"/>
              </w:rPr>
            </w:pPr>
            <w:r w:rsidRPr="00A1730B">
              <w:rPr>
                <w:rFonts w:ascii="Tahoma" w:hAnsi="Tahoma"/>
                <w:sz w:val="20"/>
                <w:lang w:val="en-GB"/>
              </w:rPr>
              <w:t>Argo profile</w:t>
            </w:r>
          </w:p>
        </w:tc>
      </w:tr>
      <w:tr w:rsidR="007F228B" w:rsidRPr="00A1730B" w:rsidTr="00150416">
        <w:tc>
          <w:tcPr>
            <w:tcW w:w="2622" w:type="dxa"/>
          </w:tcPr>
          <w:p w:rsidR="007F228B" w:rsidRPr="00A1730B" w:rsidRDefault="007F228B">
            <w:pPr>
              <w:pStyle w:val="Retraitnormal"/>
              <w:ind w:left="0"/>
              <w:jc w:val="left"/>
              <w:rPr>
                <w:rFonts w:ascii="Tahoma" w:hAnsi="Tahoma"/>
                <w:sz w:val="20"/>
                <w:lang w:val="en-GB"/>
              </w:rPr>
            </w:pPr>
            <w:r w:rsidRPr="00A1730B">
              <w:rPr>
                <w:rFonts w:ascii="Tahoma" w:hAnsi="Tahoma"/>
                <w:sz w:val="20"/>
                <w:lang w:val="en-GB"/>
              </w:rPr>
              <w:t>Argo trajectory</w:t>
            </w:r>
          </w:p>
        </w:tc>
      </w:tr>
      <w:tr w:rsidR="007F228B" w:rsidRPr="00A1730B" w:rsidTr="00150416">
        <w:tc>
          <w:tcPr>
            <w:tcW w:w="2622" w:type="dxa"/>
          </w:tcPr>
          <w:p w:rsidR="007F228B" w:rsidRPr="00A1730B" w:rsidRDefault="007F228B">
            <w:pPr>
              <w:pStyle w:val="Retraitnormal"/>
              <w:ind w:left="0"/>
              <w:jc w:val="left"/>
              <w:rPr>
                <w:rFonts w:ascii="Tahoma" w:hAnsi="Tahoma"/>
                <w:sz w:val="20"/>
                <w:lang w:val="en-GB"/>
              </w:rPr>
            </w:pPr>
            <w:r w:rsidRPr="00A1730B">
              <w:rPr>
                <w:rFonts w:ascii="Tahoma" w:hAnsi="Tahoma"/>
                <w:sz w:val="20"/>
                <w:lang w:val="en-GB"/>
              </w:rPr>
              <w:t>Argo meta-data</w:t>
            </w:r>
          </w:p>
        </w:tc>
      </w:tr>
      <w:tr w:rsidR="007F228B" w:rsidRPr="00A1730B" w:rsidTr="00150416">
        <w:tc>
          <w:tcPr>
            <w:tcW w:w="2622" w:type="dxa"/>
          </w:tcPr>
          <w:p w:rsidR="007F228B" w:rsidRPr="00A1730B" w:rsidRDefault="007F228B">
            <w:pPr>
              <w:pStyle w:val="Retraitnormal"/>
              <w:ind w:left="0"/>
              <w:jc w:val="left"/>
              <w:rPr>
                <w:rFonts w:ascii="Tahoma" w:hAnsi="Tahoma"/>
                <w:sz w:val="20"/>
                <w:lang w:val="en-GB"/>
              </w:rPr>
            </w:pPr>
            <w:r w:rsidRPr="00A1730B">
              <w:rPr>
                <w:rFonts w:ascii="Tahoma" w:hAnsi="Tahoma"/>
                <w:sz w:val="20"/>
                <w:lang w:val="en-GB"/>
              </w:rPr>
              <w:t>Argo technical data</w:t>
            </w:r>
          </w:p>
        </w:tc>
      </w:tr>
    </w:tbl>
    <w:p w:rsidR="007F228B" w:rsidRPr="00A1730B" w:rsidRDefault="007F228B">
      <w:pPr>
        <w:pStyle w:val="Retraitnormal"/>
        <w:rPr>
          <w:lang w:val="en-GB"/>
        </w:rPr>
      </w:pPr>
    </w:p>
    <w:p w:rsidR="007F228B" w:rsidRPr="00A1730B" w:rsidRDefault="007F228B" w:rsidP="0047171C">
      <w:pPr>
        <w:pStyle w:val="Titre2"/>
        <w:pageBreakBefore/>
        <w:rPr>
          <w:lang w:val="en-GB"/>
        </w:rPr>
      </w:pPr>
      <w:bookmarkStart w:id="422" w:name="_Toc320976558"/>
      <w:r w:rsidRPr="00A1730B">
        <w:rPr>
          <w:lang w:val="en-GB"/>
        </w:rPr>
        <w:lastRenderedPageBreak/>
        <w:t>Reference table 2: Argo quality control flag</w:t>
      </w:r>
      <w:bookmarkEnd w:id="421"/>
      <w:r w:rsidRPr="00A1730B">
        <w:rPr>
          <w:lang w:val="en-GB"/>
        </w:rPr>
        <w:t xml:space="preserve"> scale</w:t>
      </w:r>
      <w:bookmarkEnd w:id="422"/>
    </w:p>
    <w:p w:rsidR="007F228B" w:rsidRPr="00A1730B" w:rsidRDefault="007F228B">
      <w:pPr>
        <w:pStyle w:val="Titre3"/>
        <w:rPr>
          <w:lang w:val="en-GB"/>
        </w:rPr>
      </w:pPr>
      <w:bookmarkStart w:id="423" w:name="_Toc320976559"/>
      <w:r w:rsidRPr="00A1730B">
        <w:rPr>
          <w:lang w:val="en-GB"/>
        </w:rPr>
        <w:t>Reference table 2: measurement flag scale</w:t>
      </w:r>
      <w:bookmarkEnd w:id="423"/>
    </w:p>
    <w:p w:rsidR="009D5C9C" w:rsidRPr="00A1730B" w:rsidRDefault="009D5C9C" w:rsidP="00CA7D8B">
      <w:pPr>
        <w:rPr>
          <w:lang w:val="en-GB"/>
        </w:rPr>
      </w:pPr>
      <w:r w:rsidRPr="00A1730B">
        <w:rPr>
          <w:lang w:val="en-GB"/>
        </w:rPr>
        <w:t>A quality flag indicates the quality of an observation.</w:t>
      </w:r>
    </w:p>
    <w:p w:rsidR="009D5C9C" w:rsidRPr="00A1730B" w:rsidRDefault="009D5C9C" w:rsidP="00CA7D8B">
      <w:pPr>
        <w:rPr>
          <w:lang w:val="en-GB"/>
        </w:rPr>
      </w:pPr>
      <w:r w:rsidRPr="00A1730B">
        <w:rPr>
          <w:lang w:val="en-GB"/>
        </w:rPr>
        <w:t>The flags are assigned in real-time or delayed mode according to the Argo quality control manual available at:</w:t>
      </w:r>
    </w:p>
    <w:p w:rsidR="0047171C" w:rsidRPr="00A1730B" w:rsidRDefault="000D5A1F" w:rsidP="00036190">
      <w:pPr>
        <w:pStyle w:val="Paragraphedeliste"/>
        <w:numPr>
          <w:ilvl w:val="0"/>
          <w:numId w:val="32"/>
        </w:numPr>
        <w:rPr>
          <w:lang w:val="en-GB"/>
        </w:rPr>
      </w:pPr>
      <w:r w:rsidRPr="00A1730B">
        <w:rPr>
          <w:lang w:val="en-GB"/>
        </w:rPr>
        <w:t xml:space="preserve"> </w:t>
      </w:r>
      <w:hyperlink r:id="rId18" w:history="1">
        <w:r w:rsidR="00036190" w:rsidRPr="00A1730B">
          <w:rPr>
            <w:rStyle w:val="Lienhypertexte"/>
            <w:lang w:val="en-GB"/>
          </w:rPr>
          <w:t>http://www.argodatamgt.org/Documentation</w:t>
        </w:r>
      </w:hyperlink>
      <w:r w:rsidR="00036190" w:rsidRPr="00A1730B">
        <w:rPr>
          <w:lang w:val="en-GB"/>
        </w:rPr>
        <w:t xml:space="preserve"> </w:t>
      </w:r>
    </w:p>
    <w:tbl>
      <w:tblPr>
        <w:tblStyle w:val="argo"/>
        <w:tblW w:w="9087" w:type="dxa"/>
        <w:tblLook w:val="00A0" w:firstRow="1" w:lastRow="0" w:firstColumn="1" w:lastColumn="0" w:noHBand="0" w:noVBand="0"/>
      </w:tblPr>
      <w:tblGrid>
        <w:gridCol w:w="360"/>
        <w:gridCol w:w="1404"/>
        <w:gridCol w:w="3999"/>
        <w:gridCol w:w="3324"/>
      </w:tblGrid>
      <w:tr w:rsidR="007F228B" w:rsidRPr="00A1730B" w:rsidTr="000E2FD4">
        <w:trPr>
          <w:trHeight w:val="255"/>
        </w:trPr>
        <w:tc>
          <w:tcPr>
            <w:tcW w:w="360" w:type="dxa"/>
            <w:shd w:val="clear" w:color="auto" w:fill="1F497D" w:themeFill="text2"/>
            <w:noWrap/>
          </w:tcPr>
          <w:p w:rsidR="007F228B" w:rsidRPr="00A1730B" w:rsidRDefault="007F228B" w:rsidP="000E2FD4">
            <w:pPr>
              <w:pStyle w:val="tableheader"/>
            </w:pPr>
            <w:r w:rsidRPr="00A1730B">
              <w:t xml:space="preserve">n </w:t>
            </w:r>
          </w:p>
        </w:tc>
        <w:tc>
          <w:tcPr>
            <w:tcW w:w="1404" w:type="dxa"/>
            <w:shd w:val="clear" w:color="auto" w:fill="1F497D" w:themeFill="text2"/>
            <w:noWrap/>
          </w:tcPr>
          <w:p w:rsidR="007F228B" w:rsidRPr="00A1730B" w:rsidRDefault="007F228B" w:rsidP="000E2FD4">
            <w:pPr>
              <w:pStyle w:val="tableheader"/>
            </w:pPr>
            <w:r w:rsidRPr="00A1730B">
              <w:t>Meaning</w:t>
            </w:r>
          </w:p>
        </w:tc>
        <w:tc>
          <w:tcPr>
            <w:tcW w:w="3999" w:type="dxa"/>
            <w:shd w:val="clear" w:color="auto" w:fill="1F497D" w:themeFill="text2"/>
            <w:noWrap/>
          </w:tcPr>
          <w:p w:rsidR="007F228B" w:rsidRPr="00A1730B" w:rsidRDefault="007F228B" w:rsidP="000E2FD4">
            <w:pPr>
              <w:pStyle w:val="tableheader"/>
            </w:pPr>
            <w:r w:rsidRPr="00A1730B">
              <w:t>Real-time comment</w:t>
            </w:r>
          </w:p>
        </w:tc>
        <w:tc>
          <w:tcPr>
            <w:tcW w:w="3324" w:type="dxa"/>
            <w:shd w:val="clear" w:color="auto" w:fill="1F497D" w:themeFill="text2"/>
            <w:noWrap/>
          </w:tcPr>
          <w:p w:rsidR="007F228B" w:rsidRPr="00A1730B" w:rsidRDefault="007F228B" w:rsidP="000E2FD4">
            <w:pPr>
              <w:pStyle w:val="tableheader"/>
            </w:pPr>
            <w:r w:rsidRPr="00A1730B">
              <w:t>Delayed-mode comment</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0</w:t>
            </w:r>
          </w:p>
        </w:tc>
        <w:tc>
          <w:tcPr>
            <w:tcW w:w="1404" w:type="dxa"/>
            <w:noWrap/>
          </w:tcPr>
          <w:p w:rsidR="007F228B" w:rsidRPr="00A1730B" w:rsidRDefault="007F228B">
            <w:pPr>
              <w:rPr>
                <w:rFonts w:ascii="Arial" w:hAnsi="Arial" w:cs="Arial"/>
                <w:sz w:val="20"/>
                <w:szCs w:val="12"/>
                <w:lang w:val="en-US"/>
              </w:rPr>
            </w:pPr>
            <w:smartTag w:uri="urn:schemas-microsoft-com:office:smarttags" w:element="place">
              <w:smartTag w:uri="urn:schemas-microsoft-com:office:smarttags" w:element="City">
                <w:r w:rsidRPr="00A1730B">
                  <w:rPr>
                    <w:rFonts w:ascii="Arial" w:hAnsi="Arial" w:cs="Arial"/>
                    <w:sz w:val="20"/>
                    <w:szCs w:val="12"/>
                    <w:lang w:val="en-US"/>
                  </w:rPr>
                  <w:t>No</w:t>
                </w:r>
              </w:smartTag>
              <w:r w:rsidRPr="00A1730B">
                <w:rPr>
                  <w:rFonts w:ascii="Arial" w:hAnsi="Arial" w:cs="Arial"/>
                  <w:sz w:val="20"/>
                  <w:szCs w:val="12"/>
                  <w:lang w:val="en-US"/>
                </w:rPr>
                <w:t xml:space="preserve"> </w:t>
              </w:r>
              <w:smartTag w:uri="urn:schemas-microsoft-com:office:smarttags" w:element="State">
                <w:r w:rsidRPr="00A1730B">
                  <w:rPr>
                    <w:rFonts w:ascii="Arial" w:hAnsi="Arial" w:cs="Arial"/>
                    <w:sz w:val="20"/>
                    <w:szCs w:val="12"/>
                    <w:lang w:val="en-US"/>
                  </w:rPr>
                  <w:t>QC</w:t>
                </w:r>
              </w:smartTag>
            </w:smartTag>
            <w:r w:rsidRPr="00A1730B">
              <w:rPr>
                <w:rFonts w:ascii="Arial" w:hAnsi="Arial" w:cs="Arial"/>
                <w:sz w:val="20"/>
                <w:szCs w:val="12"/>
                <w:lang w:val="en-US"/>
              </w:rPr>
              <w:t xml:space="preserve"> was performed</w:t>
            </w:r>
          </w:p>
        </w:tc>
        <w:tc>
          <w:tcPr>
            <w:tcW w:w="3999" w:type="dxa"/>
            <w:noWrap/>
          </w:tcPr>
          <w:p w:rsidR="007F228B" w:rsidRPr="00A1730B" w:rsidRDefault="007F228B">
            <w:pPr>
              <w:rPr>
                <w:rFonts w:ascii="Arial" w:hAnsi="Arial" w:cs="Arial"/>
                <w:sz w:val="20"/>
                <w:szCs w:val="12"/>
                <w:lang w:val="en-US"/>
              </w:rPr>
            </w:pPr>
            <w:smartTag w:uri="urn:schemas-microsoft-com:office:smarttags" w:element="place">
              <w:smartTag w:uri="urn:schemas-microsoft-com:office:smarttags" w:element="City">
                <w:r w:rsidRPr="00A1730B">
                  <w:rPr>
                    <w:rFonts w:ascii="Arial" w:hAnsi="Arial" w:cs="Arial"/>
                    <w:sz w:val="20"/>
                    <w:szCs w:val="12"/>
                    <w:lang w:val="en-US"/>
                  </w:rPr>
                  <w:t>No</w:t>
                </w:r>
              </w:smartTag>
              <w:r w:rsidRPr="00A1730B">
                <w:rPr>
                  <w:rFonts w:ascii="Arial" w:hAnsi="Arial" w:cs="Arial"/>
                  <w:sz w:val="20"/>
                  <w:szCs w:val="12"/>
                  <w:lang w:val="en-US"/>
                </w:rPr>
                <w:t xml:space="preserve"> </w:t>
              </w:r>
              <w:smartTag w:uri="urn:schemas-microsoft-com:office:smarttags" w:element="State">
                <w:r w:rsidRPr="00A1730B">
                  <w:rPr>
                    <w:rFonts w:ascii="Arial" w:hAnsi="Arial" w:cs="Arial"/>
                    <w:sz w:val="20"/>
                    <w:szCs w:val="12"/>
                    <w:lang w:val="en-US"/>
                  </w:rPr>
                  <w:t>QC</w:t>
                </w:r>
              </w:smartTag>
            </w:smartTag>
            <w:r w:rsidRPr="00A1730B">
              <w:rPr>
                <w:rFonts w:ascii="Arial" w:hAnsi="Arial" w:cs="Arial"/>
                <w:sz w:val="20"/>
                <w:szCs w:val="12"/>
                <w:lang w:val="en-US"/>
              </w:rPr>
              <w:t xml:space="preserve"> was performed</w:t>
            </w:r>
            <w:r w:rsidR="0095339B" w:rsidRPr="00A1730B">
              <w:rPr>
                <w:rFonts w:ascii="Arial" w:hAnsi="Arial" w:cs="Arial"/>
                <w:sz w:val="20"/>
                <w:szCs w:val="12"/>
                <w:lang w:val="en-US"/>
              </w:rPr>
              <w:t>.</w:t>
            </w:r>
          </w:p>
        </w:tc>
        <w:tc>
          <w:tcPr>
            <w:tcW w:w="3324" w:type="dxa"/>
            <w:noWrap/>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Cs w:val="12"/>
                <w:lang w:val="en-US"/>
              </w:rPr>
            </w:pPr>
            <w:smartTag w:uri="urn:schemas-microsoft-com:office:smarttags" w:element="place">
              <w:smartTag w:uri="urn:schemas-microsoft-com:office:smarttags" w:element="City">
                <w:r w:rsidRPr="00A1730B">
                  <w:rPr>
                    <w:rFonts w:ascii="Arial" w:hAnsi="Arial" w:cs="Arial"/>
                    <w:snapToGrid/>
                    <w:szCs w:val="12"/>
                    <w:lang w:val="en-US"/>
                  </w:rPr>
                  <w:t>No</w:t>
                </w:r>
              </w:smartTag>
              <w:r w:rsidRPr="00A1730B">
                <w:rPr>
                  <w:rFonts w:ascii="Arial" w:hAnsi="Arial" w:cs="Arial"/>
                  <w:snapToGrid/>
                  <w:szCs w:val="12"/>
                  <w:lang w:val="en-US"/>
                </w:rPr>
                <w:t xml:space="preserve"> </w:t>
              </w:r>
              <w:smartTag w:uri="urn:schemas-microsoft-com:office:smarttags" w:element="State">
                <w:r w:rsidRPr="00A1730B">
                  <w:rPr>
                    <w:rFonts w:ascii="Arial" w:hAnsi="Arial" w:cs="Arial"/>
                    <w:snapToGrid/>
                    <w:szCs w:val="12"/>
                    <w:lang w:val="en-US"/>
                  </w:rPr>
                  <w:t>QC</w:t>
                </w:r>
              </w:smartTag>
            </w:smartTag>
            <w:r w:rsidRPr="00A1730B">
              <w:rPr>
                <w:rFonts w:ascii="Arial" w:hAnsi="Arial" w:cs="Arial"/>
                <w:snapToGrid/>
                <w:szCs w:val="12"/>
                <w:lang w:val="en-US"/>
              </w:rPr>
              <w:t xml:space="preserve"> was performed</w:t>
            </w:r>
            <w:r w:rsidR="0095339B" w:rsidRPr="00A1730B">
              <w:rPr>
                <w:rFonts w:ascii="Arial" w:hAnsi="Arial" w:cs="Arial"/>
                <w:snapToGrid/>
                <w:szCs w:val="12"/>
                <w:lang w:val="en-US"/>
              </w:rPr>
              <w:t>.</w:t>
            </w:r>
          </w:p>
        </w:tc>
      </w:tr>
      <w:tr w:rsidR="007F228B" w:rsidRPr="001378F0"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1</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Good data</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All Argo real-time QC tests passed.</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The adjusted value is statistically consistent and a statistical error estimate is supplied.</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2</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Probably good data</w:t>
            </w:r>
          </w:p>
        </w:tc>
        <w:tc>
          <w:tcPr>
            <w:tcW w:w="3999" w:type="dxa"/>
            <w:noWrap/>
          </w:tcPr>
          <w:p w:rsidR="007F228B" w:rsidRPr="00A1730B" w:rsidRDefault="0095339B">
            <w:pPr>
              <w:rPr>
                <w:rFonts w:ascii="Arial" w:hAnsi="Arial" w:cs="Arial"/>
                <w:sz w:val="20"/>
                <w:szCs w:val="12"/>
                <w:lang w:val="en-US"/>
              </w:rPr>
            </w:pPr>
            <w:r w:rsidRPr="00A1730B">
              <w:rPr>
                <w:rFonts w:ascii="Arial" w:hAnsi="Arial" w:cs="Arial"/>
                <w:sz w:val="20"/>
                <w:szCs w:val="12"/>
                <w:lang w:val="en-US"/>
              </w:rPr>
              <w:t>Not used in real-time.</w:t>
            </w:r>
          </w:p>
        </w:tc>
        <w:tc>
          <w:tcPr>
            <w:tcW w:w="3324" w:type="dxa"/>
            <w:noWrap/>
          </w:tcPr>
          <w:p w:rsidR="007F228B" w:rsidRPr="00A1730B" w:rsidRDefault="00722122">
            <w:pPr>
              <w:rPr>
                <w:rFonts w:ascii="Arial" w:hAnsi="Arial" w:cs="Arial"/>
                <w:sz w:val="20"/>
                <w:szCs w:val="12"/>
                <w:lang w:val="en-US"/>
              </w:rPr>
            </w:pPr>
            <w:r w:rsidRPr="00A1730B">
              <w:rPr>
                <w:rFonts w:ascii="Arial" w:hAnsi="Arial" w:cs="Arial"/>
                <w:sz w:val="20"/>
                <w:szCs w:val="12"/>
                <w:lang w:val="en-US"/>
              </w:rPr>
              <w:t>Probably</w:t>
            </w:r>
            <w:r w:rsidR="007F228B" w:rsidRPr="00A1730B">
              <w:rPr>
                <w:rFonts w:ascii="Arial" w:hAnsi="Arial" w:cs="Arial"/>
                <w:sz w:val="20"/>
                <w:szCs w:val="12"/>
                <w:lang w:val="en-US"/>
              </w:rPr>
              <w:t xml:space="preserve"> good data</w:t>
            </w:r>
            <w:r w:rsidR="0095339B" w:rsidRPr="00A1730B">
              <w:rPr>
                <w:rFonts w:ascii="Arial" w:hAnsi="Arial" w:cs="Arial"/>
                <w:sz w:val="20"/>
                <w:szCs w:val="12"/>
                <w:lang w:val="en-US"/>
              </w:rPr>
              <w:t>.</w:t>
            </w:r>
          </w:p>
        </w:tc>
      </w:tr>
      <w:tr w:rsidR="007F228B" w:rsidRPr="001378F0"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3</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Bad data that are potentially correctable</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Test 15 or Test 16 or Test 17 failed and all other real-time QC tests passed. These data are not to be used without scientific correction. A flag ‘3’ may be assigned by an operator during additional visual QC for bad data that may be corrected in delayed mode.</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An adjustment has been applied, but the value may still be bad.</w:t>
            </w:r>
          </w:p>
          <w:p w:rsidR="007F228B" w:rsidRPr="00A1730B" w:rsidRDefault="007F228B">
            <w:pPr>
              <w:rPr>
                <w:rFonts w:ascii="Arial" w:hAnsi="Arial" w:cs="Arial"/>
                <w:sz w:val="20"/>
                <w:szCs w:val="12"/>
                <w:lang w:val="en-US"/>
              </w:rPr>
            </w:pP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4</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Bad data</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 xml:space="preserve">Data have failed one or more of the real-time QC tests, excluding Test </w:t>
            </w:r>
            <w:smartTag w:uri="urn:schemas-microsoft-com:office:smarttags" w:element="metricconverter">
              <w:smartTagPr>
                <w:attr w:name="ProductID" w:val="16. A"/>
              </w:smartTagPr>
              <w:r w:rsidRPr="00A1730B">
                <w:rPr>
                  <w:rFonts w:ascii="Arial" w:hAnsi="Arial" w:cs="Arial"/>
                  <w:sz w:val="20"/>
                  <w:szCs w:val="12"/>
                  <w:lang w:val="en-US"/>
                </w:rPr>
                <w:t>16. A</w:t>
              </w:r>
            </w:smartTag>
            <w:r w:rsidRPr="00A1730B">
              <w:rPr>
                <w:rFonts w:ascii="Arial" w:hAnsi="Arial" w:cs="Arial"/>
                <w:sz w:val="20"/>
                <w:szCs w:val="12"/>
                <w:lang w:val="en-US"/>
              </w:rPr>
              <w:t xml:space="preserve"> flag ‘4’ may be assigned by an operator during additional visual QC for bad data that are not correctable.</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Bad data. Not adjustable.</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5</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Value changed</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Value changed</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Value changed</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6</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7</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Not used</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8</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Interpolated value</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Interpolated value</w:t>
            </w:r>
          </w:p>
        </w:tc>
        <w:tc>
          <w:tcPr>
            <w:tcW w:w="332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Interpolated value</w:t>
            </w:r>
          </w:p>
        </w:tc>
      </w:tr>
      <w:tr w:rsidR="007F228B" w:rsidRPr="00A1730B" w:rsidTr="000E2FD4">
        <w:trPr>
          <w:trHeight w:val="255"/>
        </w:trPr>
        <w:tc>
          <w:tcPr>
            <w:tcW w:w="360"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9</w:t>
            </w:r>
          </w:p>
        </w:tc>
        <w:tc>
          <w:tcPr>
            <w:tcW w:w="1404"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Missing value</w:t>
            </w:r>
          </w:p>
        </w:tc>
        <w:tc>
          <w:tcPr>
            <w:tcW w:w="3999"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Missing value</w:t>
            </w:r>
          </w:p>
        </w:tc>
        <w:tc>
          <w:tcPr>
            <w:tcW w:w="3324" w:type="dxa"/>
            <w:noWrap/>
          </w:tcPr>
          <w:p w:rsidR="007F228B" w:rsidRPr="00A1730B" w:rsidRDefault="007F228B">
            <w:pPr>
              <w:rPr>
                <w:rFonts w:ascii="Arial" w:hAnsi="Arial" w:cs="Arial"/>
                <w:sz w:val="20"/>
                <w:szCs w:val="12"/>
                <w:lang w:val="en-GB"/>
              </w:rPr>
            </w:pPr>
            <w:r w:rsidRPr="00A1730B">
              <w:rPr>
                <w:rFonts w:ascii="Arial" w:hAnsi="Arial" w:cs="Arial"/>
                <w:sz w:val="20"/>
                <w:szCs w:val="12"/>
                <w:lang w:val="en-US"/>
              </w:rPr>
              <w:t>Missing value</w:t>
            </w:r>
          </w:p>
        </w:tc>
      </w:tr>
    </w:tbl>
    <w:p w:rsidR="009D5C9C" w:rsidRPr="00A1730B" w:rsidRDefault="009D5C9C" w:rsidP="00D65BD2">
      <w:pPr>
        <w:rPr>
          <w:lang w:val="en-GB"/>
        </w:rPr>
      </w:pPr>
    </w:p>
    <w:p w:rsidR="0047171C" w:rsidRPr="00A1730B" w:rsidRDefault="0047171C" w:rsidP="00D65BD2">
      <w:pPr>
        <w:rPr>
          <w:lang w:val="en-GB"/>
        </w:rPr>
      </w:pPr>
      <w:r w:rsidRPr="00A1730B">
        <w:rPr>
          <w:lang w:val="en-GB"/>
        </w:rPr>
        <w:t xml:space="preserve">A list of real-time QC tests can be found in Table 11. </w:t>
      </w:r>
    </w:p>
    <w:p w:rsidR="0047171C" w:rsidRPr="00A1730B" w:rsidRDefault="0047171C" w:rsidP="0047171C">
      <w:pPr>
        <w:pStyle w:val="Retraitnormal"/>
        <w:rPr>
          <w:lang w:val="en-GB"/>
        </w:rPr>
      </w:pPr>
    </w:p>
    <w:p w:rsidR="0047171C" w:rsidRPr="00A1730B" w:rsidRDefault="0047171C" w:rsidP="009D5C9C">
      <w:pPr>
        <w:pStyle w:val="Retraitnormal"/>
        <w:rPr>
          <w:lang w:val="en-GB"/>
        </w:rPr>
      </w:pPr>
    </w:p>
    <w:p w:rsidR="0047171C" w:rsidRPr="00A1730B" w:rsidRDefault="0047171C" w:rsidP="0047171C">
      <w:pPr>
        <w:pStyle w:val="Retraitnormal"/>
        <w:ind w:left="0"/>
        <w:rPr>
          <w:lang w:val="en-GB"/>
        </w:rPr>
      </w:pPr>
    </w:p>
    <w:p w:rsidR="009D5C9C" w:rsidRPr="00A1730B" w:rsidRDefault="009D5C9C" w:rsidP="009D5C9C">
      <w:pPr>
        <w:pStyle w:val="Retraitnormal"/>
        <w:rPr>
          <w:lang w:val="en-GB"/>
        </w:rPr>
      </w:pPr>
    </w:p>
    <w:p w:rsidR="007F228B" w:rsidRPr="00A1730B" w:rsidRDefault="0028626D">
      <w:pPr>
        <w:pStyle w:val="Titre3"/>
        <w:pageBreakBefore/>
        <w:rPr>
          <w:lang w:val="en-GB"/>
        </w:rPr>
      </w:pPr>
      <w:bookmarkStart w:id="424" w:name="_Toc320976560"/>
      <w:r w:rsidRPr="00A1730B">
        <w:rPr>
          <w:lang w:val="en-GB"/>
        </w:rPr>
        <w:lastRenderedPageBreak/>
        <w:t>Reference table 2a</w:t>
      </w:r>
      <w:r w:rsidR="007F228B" w:rsidRPr="00A1730B">
        <w:rPr>
          <w:lang w:val="en-GB"/>
        </w:rPr>
        <w:t>: profile quality flag</w:t>
      </w:r>
      <w:bookmarkEnd w:id="424"/>
    </w:p>
    <w:p w:rsidR="007F228B" w:rsidRPr="00A1730B" w:rsidRDefault="007F228B" w:rsidP="00D65BD2">
      <w:pPr>
        <w:rPr>
          <w:lang w:val="en-GB"/>
        </w:rPr>
      </w:pPr>
      <w:r w:rsidRPr="00A1730B">
        <w:rPr>
          <w:b/>
          <w:bCs/>
          <w:i/>
          <w:iCs/>
          <w:lang w:val="en-GB"/>
        </w:rPr>
        <w:t>N</w:t>
      </w:r>
      <w:r w:rsidRPr="00A1730B">
        <w:rPr>
          <w:lang w:val="en-GB"/>
        </w:rPr>
        <w:t xml:space="preserve"> is defined as the percentage of levels with good data where:</w:t>
      </w:r>
    </w:p>
    <w:p w:rsidR="007F228B" w:rsidRPr="00A1730B" w:rsidRDefault="007F228B" w:rsidP="00DB2BC4">
      <w:pPr>
        <w:pStyle w:val="Paragraphedeliste"/>
        <w:numPr>
          <w:ilvl w:val="0"/>
          <w:numId w:val="32"/>
        </w:numPr>
        <w:rPr>
          <w:lang w:val="en-GB"/>
        </w:rPr>
      </w:pPr>
      <w:r w:rsidRPr="00A1730B">
        <w:rPr>
          <w:lang w:val="en-GB"/>
        </w:rPr>
        <w:t>QC flag values of 1, 2, 5, or 8  are GOOD data</w:t>
      </w:r>
    </w:p>
    <w:p w:rsidR="007F228B" w:rsidRPr="00A1730B" w:rsidRDefault="007F228B" w:rsidP="00DB2BC4">
      <w:pPr>
        <w:pStyle w:val="Paragraphedeliste"/>
        <w:numPr>
          <w:ilvl w:val="0"/>
          <w:numId w:val="32"/>
        </w:numPr>
        <w:rPr>
          <w:lang w:val="en-GB"/>
        </w:rPr>
      </w:pPr>
      <w:r w:rsidRPr="00A1730B">
        <w:rPr>
          <w:lang w:val="en-GB"/>
        </w:rPr>
        <w:t>QC flag values of 9 (missing) are NOT USED in the computation</w:t>
      </w:r>
    </w:p>
    <w:p w:rsidR="007F228B" w:rsidRPr="00A1730B" w:rsidRDefault="007F228B" w:rsidP="00D65BD2">
      <w:pPr>
        <w:rPr>
          <w:lang w:val="en-GB"/>
        </w:rPr>
      </w:pPr>
      <w:r w:rsidRPr="00A1730B">
        <w:rPr>
          <w:lang w:val="en-GB"/>
        </w:rPr>
        <w:t>All other QC flag values are BAD data</w:t>
      </w:r>
    </w:p>
    <w:p w:rsidR="007F228B" w:rsidRPr="00A1730B" w:rsidRDefault="007F228B" w:rsidP="00D65BD2">
      <w:pPr>
        <w:rPr>
          <w:lang w:val="en-GB"/>
        </w:rPr>
      </w:pPr>
      <w:r w:rsidRPr="00A1730B">
        <w:rPr>
          <w:lang w:val="en-GB"/>
        </w:rPr>
        <w:t>The computation should be taken from &lt;PARAM_ADJUSTED_QC&gt; if available and from &lt;PARAM_QC&gt; otherwise.</w:t>
      </w:r>
    </w:p>
    <w:tbl>
      <w:tblPr>
        <w:tblStyle w:val="argo"/>
        <w:tblW w:w="4786" w:type="dxa"/>
        <w:tblLook w:val="00A0" w:firstRow="1" w:lastRow="0" w:firstColumn="1" w:lastColumn="0" w:noHBand="0" w:noVBand="0"/>
      </w:tblPr>
      <w:tblGrid>
        <w:gridCol w:w="361"/>
        <w:gridCol w:w="4425"/>
      </w:tblGrid>
      <w:tr w:rsidR="007F228B" w:rsidRPr="00A1730B" w:rsidTr="00D65BD2">
        <w:trPr>
          <w:trHeight w:val="255"/>
        </w:trPr>
        <w:tc>
          <w:tcPr>
            <w:tcW w:w="361" w:type="dxa"/>
            <w:shd w:val="clear" w:color="auto" w:fill="1F497D" w:themeFill="text2"/>
            <w:noWrap/>
          </w:tcPr>
          <w:p w:rsidR="007F228B" w:rsidRPr="00A1730B" w:rsidRDefault="007F228B">
            <w:pPr>
              <w:jc w:val="center"/>
              <w:rPr>
                <w:rFonts w:ascii="Arial" w:hAnsi="Arial" w:cs="Arial"/>
                <w:b/>
                <w:bCs/>
                <w:color w:val="FFFFFF"/>
                <w:sz w:val="20"/>
                <w:szCs w:val="12"/>
                <w:lang w:val="en-US"/>
              </w:rPr>
            </w:pPr>
            <w:r w:rsidRPr="00A1730B">
              <w:rPr>
                <w:rFonts w:ascii="Arial" w:hAnsi="Arial" w:cs="Arial"/>
                <w:b/>
                <w:bCs/>
                <w:color w:val="FFFFFF"/>
                <w:sz w:val="20"/>
                <w:szCs w:val="12"/>
                <w:lang w:val="en-US"/>
              </w:rPr>
              <w:t xml:space="preserve">n </w:t>
            </w:r>
          </w:p>
        </w:tc>
        <w:tc>
          <w:tcPr>
            <w:tcW w:w="4425" w:type="dxa"/>
            <w:shd w:val="clear" w:color="auto" w:fill="1F497D" w:themeFill="text2"/>
            <w:noWrap/>
          </w:tcPr>
          <w:p w:rsidR="007F228B" w:rsidRPr="00A1730B" w:rsidRDefault="007F228B">
            <w:pPr>
              <w:rPr>
                <w:rFonts w:ascii="Arial" w:hAnsi="Arial" w:cs="Arial"/>
                <w:b/>
                <w:bCs/>
                <w:color w:val="FFFFFF"/>
                <w:sz w:val="20"/>
                <w:szCs w:val="12"/>
                <w:lang w:val="en-US"/>
              </w:rPr>
            </w:pPr>
            <w:r w:rsidRPr="00A1730B">
              <w:rPr>
                <w:rFonts w:ascii="Arial" w:hAnsi="Arial" w:cs="Arial"/>
                <w:b/>
                <w:bCs/>
                <w:color w:val="FFFFFF"/>
                <w:sz w:val="20"/>
                <w:szCs w:val="12"/>
                <w:lang w:val="en-US"/>
              </w:rPr>
              <w:t>Meaning</w:t>
            </w:r>
          </w:p>
        </w:tc>
      </w:tr>
      <w:tr w:rsidR="007F228B" w:rsidRPr="00A1730B" w:rsidTr="00D65BD2">
        <w:trPr>
          <w:trHeight w:val="255"/>
        </w:trPr>
        <w:tc>
          <w:tcPr>
            <w:tcW w:w="361"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 “</w:t>
            </w:r>
          </w:p>
        </w:tc>
        <w:tc>
          <w:tcPr>
            <w:tcW w:w="4425" w:type="dxa"/>
            <w:noWrap/>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Cs w:val="12"/>
                <w:lang w:val="en-US"/>
              </w:rPr>
            </w:pPr>
            <w:smartTag w:uri="urn:schemas-microsoft-com:office:smarttags" w:element="place">
              <w:smartTag w:uri="urn:schemas-microsoft-com:office:smarttags" w:element="City">
                <w:r w:rsidRPr="00A1730B">
                  <w:rPr>
                    <w:rFonts w:ascii="Arial" w:hAnsi="Arial" w:cs="Arial"/>
                    <w:snapToGrid/>
                    <w:szCs w:val="12"/>
                    <w:lang w:val="en-US"/>
                  </w:rPr>
                  <w:t>No</w:t>
                </w:r>
              </w:smartTag>
              <w:r w:rsidRPr="00A1730B">
                <w:rPr>
                  <w:rFonts w:ascii="Arial" w:hAnsi="Arial" w:cs="Arial"/>
                  <w:snapToGrid/>
                  <w:szCs w:val="12"/>
                  <w:lang w:val="en-US"/>
                </w:rPr>
                <w:t xml:space="preserve"> </w:t>
              </w:r>
              <w:smartTag w:uri="urn:schemas-microsoft-com:office:smarttags" w:element="State">
                <w:r w:rsidRPr="00A1730B">
                  <w:rPr>
                    <w:rFonts w:ascii="Arial" w:hAnsi="Arial" w:cs="Arial"/>
                    <w:snapToGrid/>
                    <w:szCs w:val="12"/>
                    <w:lang w:val="en-US"/>
                  </w:rPr>
                  <w:t>QC</w:t>
                </w:r>
              </w:smartTag>
            </w:smartTag>
            <w:r w:rsidRPr="00A1730B">
              <w:rPr>
                <w:rFonts w:ascii="Arial" w:hAnsi="Arial" w:cs="Arial"/>
                <w:snapToGrid/>
                <w:szCs w:val="12"/>
                <w:lang w:val="en-US"/>
              </w:rPr>
              <w:t xml:space="preserve"> performed</w:t>
            </w:r>
          </w:p>
        </w:tc>
      </w:tr>
      <w:tr w:rsidR="007F228B" w:rsidRPr="001378F0" w:rsidTr="00D65BD2">
        <w:trPr>
          <w:trHeight w:val="255"/>
        </w:trPr>
        <w:tc>
          <w:tcPr>
            <w:tcW w:w="361"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A</w:t>
            </w:r>
          </w:p>
        </w:tc>
        <w:tc>
          <w:tcPr>
            <w:tcW w:w="4425" w:type="dxa"/>
            <w:noWrap/>
          </w:tcPr>
          <w:p w:rsidR="007F228B" w:rsidRPr="00A1730B" w:rsidRDefault="007F228B">
            <w:pPr>
              <w:rPr>
                <w:rFonts w:ascii="Arial" w:hAnsi="Arial" w:cs="Arial"/>
                <w:sz w:val="20"/>
                <w:szCs w:val="12"/>
                <w:lang w:val="en-US"/>
              </w:rPr>
            </w:pPr>
            <w:r w:rsidRPr="00A1730B">
              <w:rPr>
                <w:rFonts w:ascii="Arial" w:hAnsi="Arial" w:cs="Arial"/>
                <w:b/>
                <w:bCs/>
                <w:i/>
                <w:iCs/>
                <w:sz w:val="20"/>
                <w:szCs w:val="12"/>
                <w:lang w:val="en-US"/>
              </w:rPr>
              <w:t>N</w:t>
            </w:r>
            <w:r w:rsidRPr="00A1730B">
              <w:rPr>
                <w:rFonts w:ascii="Arial" w:hAnsi="Arial" w:cs="Arial"/>
                <w:sz w:val="20"/>
                <w:szCs w:val="12"/>
                <w:lang w:val="en-US"/>
              </w:rPr>
              <w:t xml:space="preserve"> = 100%; All profile levels contain good data.</w:t>
            </w:r>
          </w:p>
        </w:tc>
      </w:tr>
      <w:tr w:rsidR="007F228B" w:rsidRPr="00A1730B" w:rsidTr="00D65BD2">
        <w:trPr>
          <w:trHeight w:val="255"/>
        </w:trPr>
        <w:tc>
          <w:tcPr>
            <w:tcW w:w="361" w:type="dxa"/>
            <w:noWrap/>
          </w:tcPr>
          <w:p w:rsidR="007F228B" w:rsidRPr="00A1730B" w:rsidRDefault="007F228B">
            <w:pPr>
              <w:jc w:val="center"/>
              <w:rPr>
                <w:rFonts w:ascii="Arial" w:hAnsi="Arial" w:cs="Arial"/>
                <w:sz w:val="20"/>
                <w:szCs w:val="12"/>
                <w:lang w:val="de-DE"/>
              </w:rPr>
            </w:pPr>
            <w:r w:rsidRPr="00A1730B">
              <w:rPr>
                <w:rFonts w:ascii="Arial" w:hAnsi="Arial" w:cs="Arial"/>
                <w:sz w:val="20"/>
                <w:szCs w:val="12"/>
                <w:lang w:val="de-DE"/>
              </w:rPr>
              <w:t>B</w:t>
            </w:r>
          </w:p>
        </w:tc>
        <w:tc>
          <w:tcPr>
            <w:tcW w:w="4425" w:type="dxa"/>
            <w:noWrap/>
          </w:tcPr>
          <w:p w:rsidR="007F228B" w:rsidRPr="00A1730B" w:rsidRDefault="007F228B">
            <w:pPr>
              <w:rPr>
                <w:rFonts w:ascii="Arial" w:hAnsi="Arial" w:cs="Arial"/>
                <w:sz w:val="20"/>
                <w:szCs w:val="12"/>
                <w:lang w:val="de-DE"/>
              </w:rPr>
            </w:pPr>
            <w:r w:rsidRPr="00A1730B">
              <w:rPr>
                <w:rFonts w:ascii="Arial" w:hAnsi="Arial" w:cs="Arial"/>
                <w:sz w:val="20"/>
                <w:szCs w:val="12"/>
                <w:lang w:val="de-DE"/>
              </w:rPr>
              <w:t xml:space="preserve">75% &lt;= </w:t>
            </w:r>
            <w:r w:rsidRPr="00A1730B">
              <w:rPr>
                <w:rFonts w:ascii="Arial" w:hAnsi="Arial" w:cs="Arial"/>
                <w:b/>
                <w:bCs/>
                <w:i/>
                <w:iCs/>
                <w:sz w:val="20"/>
                <w:szCs w:val="12"/>
                <w:lang w:val="de-DE"/>
              </w:rPr>
              <w:t>N</w:t>
            </w:r>
            <w:r w:rsidRPr="00A1730B">
              <w:rPr>
                <w:rFonts w:ascii="Arial" w:hAnsi="Arial" w:cs="Arial"/>
                <w:sz w:val="20"/>
                <w:szCs w:val="12"/>
                <w:lang w:val="de-DE"/>
              </w:rPr>
              <w:t xml:space="preserve"> &lt; 100%</w:t>
            </w:r>
          </w:p>
        </w:tc>
      </w:tr>
      <w:tr w:rsidR="007F228B" w:rsidRPr="00A1730B" w:rsidTr="00D65BD2">
        <w:trPr>
          <w:trHeight w:val="255"/>
        </w:trPr>
        <w:tc>
          <w:tcPr>
            <w:tcW w:w="361" w:type="dxa"/>
            <w:noWrap/>
          </w:tcPr>
          <w:p w:rsidR="007F228B" w:rsidRPr="00A1730B" w:rsidRDefault="007F228B">
            <w:pPr>
              <w:jc w:val="center"/>
              <w:rPr>
                <w:rFonts w:ascii="Arial" w:hAnsi="Arial" w:cs="Arial"/>
                <w:sz w:val="20"/>
                <w:szCs w:val="12"/>
                <w:lang w:val="de-DE"/>
              </w:rPr>
            </w:pPr>
            <w:r w:rsidRPr="00A1730B">
              <w:rPr>
                <w:rFonts w:ascii="Arial" w:hAnsi="Arial" w:cs="Arial"/>
                <w:sz w:val="20"/>
                <w:szCs w:val="12"/>
                <w:lang w:val="de-DE"/>
              </w:rPr>
              <w:t>C</w:t>
            </w:r>
          </w:p>
        </w:tc>
        <w:tc>
          <w:tcPr>
            <w:tcW w:w="4425" w:type="dxa"/>
            <w:noWrap/>
          </w:tcPr>
          <w:p w:rsidR="007F228B" w:rsidRPr="00A1730B" w:rsidRDefault="007F228B">
            <w:pPr>
              <w:rPr>
                <w:rFonts w:ascii="Arial" w:hAnsi="Arial" w:cs="Arial"/>
                <w:sz w:val="20"/>
                <w:szCs w:val="12"/>
                <w:lang w:val="de-DE"/>
              </w:rPr>
            </w:pPr>
            <w:r w:rsidRPr="00A1730B">
              <w:rPr>
                <w:rFonts w:ascii="Arial" w:hAnsi="Arial" w:cs="Arial"/>
                <w:sz w:val="20"/>
                <w:szCs w:val="12"/>
                <w:lang w:val="de-DE"/>
              </w:rPr>
              <w:t xml:space="preserve">50% &lt;= </w:t>
            </w:r>
            <w:r w:rsidRPr="00A1730B">
              <w:rPr>
                <w:rFonts w:ascii="Arial" w:hAnsi="Arial" w:cs="Arial"/>
                <w:b/>
                <w:bCs/>
                <w:i/>
                <w:iCs/>
                <w:sz w:val="20"/>
                <w:szCs w:val="12"/>
                <w:lang w:val="de-DE"/>
              </w:rPr>
              <w:t>N</w:t>
            </w:r>
            <w:r w:rsidRPr="00A1730B">
              <w:rPr>
                <w:rFonts w:ascii="Arial" w:hAnsi="Arial" w:cs="Arial"/>
                <w:sz w:val="20"/>
                <w:szCs w:val="12"/>
                <w:lang w:val="de-DE"/>
              </w:rPr>
              <w:t xml:space="preserve"> &lt; 75%</w:t>
            </w:r>
          </w:p>
        </w:tc>
      </w:tr>
      <w:tr w:rsidR="007F228B" w:rsidRPr="00A1730B" w:rsidTr="00D65BD2">
        <w:trPr>
          <w:trHeight w:val="255"/>
        </w:trPr>
        <w:tc>
          <w:tcPr>
            <w:tcW w:w="361" w:type="dxa"/>
            <w:noWrap/>
          </w:tcPr>
          <w:p w:rsidR="007F228B" w:rsidRPr="00A1730B" w:rsidRDefault="007F228B">
            <w:pPr>
              <w:jc w:val="center"/>
              <w:rPr>
                <w:rFonts w:ascii="Arial" w:hAnsi="Arial" w:cs="Arial"/>
                <w:sz w:val="20"/>
                <w:szCs w:val="12"/>
                <w:lang w:val="de-DE"/>
              </w:rPr>
            </w:pPr>
            <w:r w:rsidRPr="00A1730B">
              <w:rPr>
                <w:rFonts w:ascii="Arial" w:hAnsi="Arial" w:cs="Arial"/>
                <w:sz w:val="20"/>
                <w:szCs w:val="12"/>
                <w:lang w:val="de-DE"/>
              </w:rPr>
              <w:t>D</w:t>
            </w:r>
          </w:p>
        </w:tc>
        <w:tc>
          <w:tcPr>
            <w:tcW w:w="4425" w:type="dxa"/>
            <w:noWrap/>
          </w:tcPr>
          <w:p w:rsidR="007F228B" w:rsidRPr="00A1730B" w:rsidRDefault="007F228B">
            <w:pPr>
              <w:rPr>
                <w:rFonts w:ascii="Arial" w:hAnsi="Arial" w:cs="Arial"/>
                <w:sz w:val="20"/>
                <w:szCs w:val="12"/>
                <w:lang w:val="de-DE"/>
              </w:rPr>
            </w:pPr>
            <w:r w:rsidRPr="00A1730B">
              <w:rPr>
                <w:rFonts w:ascii="Arial" w:hAnsi="Arial" w:cs="Arial"/>
                <w:sz w:val="20"/>
                <w:szCs w:val="12"/>
                <w:lang w:val="de-DE"/>
              </w:rPr>
              <w:t xml:space="preserve">25% &lt;= </w:t>
            </w:r>
            <w:r w:rsidRPr="00A1730B">
              <w:rPr>
                <w:rFonts w:ascii="Arial" w:hAnsi="Arial" w:cs="Arial"/>
                <w:b/>
                <w:bCs/>
                <w:i/>
                <w:iCs/>
                <w:sz w:val="20"/>
                <w:szCs w:val="12"/>
                <w:lang w:val="de-DE"/>
              </w:rPr>
              <w:t>N</w:t>
            </w:r>
            <w:r w:rsidRPr="00A1730B">
              <w:rPr>
                <w:rFonts w:ascii="Arial" w:hAnsi="Arial" w:cs="Arial"/>
                <w:sz w:val="20"/>
                <w:szCs w:val="12"/>
                <w:lang w:val="de-DE"/>
              </w:rPr>
              <w:t xml:space="preserve"> &lt; 50%</w:t>
            </w:r>
          </w:p>
        </w:tc>
      </w:tr>
      <w:tr w:rsidR="007F228B" w:rsidRPr="00A1730B" w:rsidTr="00D65BD2">
        <w:trPr>
          <w:trHeight w:val="255"/>
        </w:trPr>
        <w:tc>
          <w:tcPr>
            <w:tcW w:w="361" w:type="dxa"/>
            <w:noWrap/>
          </w:tcPr>
          <w:p w:rsidR="007F228B" w:rsidRPr="00A1730B" w:rsidRDefault="007F228B">
            <w:pPr>
              <w:jc w:val="center"/>
              <w:rPr>
                <w:rFonts w:ascii="Arial" w:hAnsi="Arial" w:cs="Arial"/>
                <w:sz w:val="20"/>
                <w:szCs w:val="12"/>
                <w:lang w:val="de-DE"/>
              </w:rPr>
            </w:pPr>
            <w:r w:rsidRPr="00A1730B">
              <w:rPr>
                <w:rFonts w:ascii="Arial" w:hAnsi="Arial" w:cs="Arial"/>
                <w:sz w:val="20"/>
                <w:szCs w:val="12"/>
                <w:lang w:val="de-DE"/>
              </w:rPr>
              <w:t>E</w:t>
            </w:r>
          </w:p>
        </w:tc>
        <w:tc>
          <w:tcPr>
            <w:tcW w:w="4425" w:type="dxa"/>
            <w:noWrap/>
          </w:tcPr>
          <w:p w:rsidR="007F228B" w:rsidRPr="00A1730B" w:rsidRDefault="007F228B">
            <w:pPr>
              <w:rPr>
                <w:rFonts w:ascii="Arial" w:hAnsi="Arial" w:cs="Arial"/>
                <w:sz w:val="20"/>
                <w:szCs w:val="12"/>
                <w:lang w:val="en-US"/>
              </w:rPr>
            </w:pPr>
            <w:r w:rsidRPr="00A1730B">
              <w:rPr>
                <w:rFonts w:ascii="Arial" w:hAnsi="Arial" w:cs="Arial"/>
                <w:sz w:val="20"/>
                <w:szCs w:val="12"/>
                <w:lang w:val="en-US"/>
              </w:rPr>
              <w:t xml:space="preserve">0% &lt; </w:t>
            </w:r>
            <w:r w:rsidRPr="00A1730B">
              <w:rPr>
                <w:rFonts w:ascii="Arial" w:hAnsi="Arial" w:cs="Arial"/>
                <w:b/>
                <w:bCs/>
                <w:i/>
                <w:iCs/>
                <w:sz w:val="20"/>
                <w:szCs w:val="12"/>
                <w:lang w:val="en-US"/>
              </w:rPr>
              <w:t>N</w:t>
            </w:r>
            <w:r w:rsidRPr="00A1730B">
              <w:rPr>
                <w:rFonts w:ascii="Arial" w:hAnsi="Arial" w:cs="Arial"/>
                <w:sz w:val="20"/>
                <w:szCs w:val="12"/>
                <w:lang w:val="en-US"/>
              </w:rPr>
              <w:t xml:space="preserve"> &lt; 25%</w:t>
            </w:r>
          </w:p>
        </w:tc>
      </w:tr>
      <w:tr w:rsidR="007F228B" w:rsidRPr="001378F0" w:rsidTr="00D65BD2">
        <w:trPr>
          <w:trHeight w:val="255"/>
        </w:trPr>
        <w:tc>
          <w:tcPr>
            <w:tcW w:w="361" w:type="dxa"/>
            <w:noWrap/>
          </w:tcPr>
          <w:p w:rsidR="007F228B" w:rsidRPr="00A1730B" w:rsidRDefault="007F228B">
            <w:pPr>
              <w:jc w:val="center"/>
              <w:rPr>
                <w:rFonts w:ascii="Arial" w:hAnsi="Arial" w:cs="Arial"/>
                <w:sz w:val="20"/>
                <w:szCs w:val="12"/>
                <w:lang w:val="en-US"/>
              </w:rPr>
            </w:pPr>
            <w:r w:rsidRPr="00A1730B">
              <w:rPr>
                <w:rFonts w:ascii="Arial" w:hAnsi="Arial" w:cs="Arial"/>
                <w:sz w:val="20"/>
                <w:szCs w:val="12"/>
                <w:lang w:val="en-US"/>
              </w:rPr>
              <w:t>F</w:t>
            </w:r>
          </w:p>
        </w:tc>
        <w:tc>
          <w:tcPr>
            <w:tcW w:w="4425" w:type="dxa"/>
            <w:noWrap/>
          </w:tcPr>
          <w:p w:rsidR="007F228B" w:rsidRPr="00A1730B" w:rsidRDefault="007F228B">
            <w:pPr>
              <w:rPr>
                <w:rFonts w:ascii="Arial" w:hAnsi="Arial" w:cs="Arial"/>
                <w:sz w:val="20"/>
                <w:szCs w:val="12"/>
                <w:lang w:val="en-US"/>
              </w:rPr>
            </w:pPr>
            <w:r w:rsidRPr="00A1730B">
              <w:rPr>
                <w:rFonts w:ascii="Arial" w:hAnsi="Arial" w:cs="Arial"/>
                <w:b/>
                <w:bCs/>
                <w:i/>
                <w:iCs/>
                <w:sz w:val="20"/>
                <w:szCs w:val="12"/>
                <w:lang w:val="en-US"/>
              </w:rPr>
              <w:t>N</w:t>
            </w:r>
            <w:r w:rsidRPr="00A1730B">
              <w:rPr>
                <w:rFonts w:ascii="Arial" w:hAnsi="Arial" w:cs="Arial"/>
                <w:sz w:val="20"/>
                <w:szCs w:val="12"/>
                <w:lang w:val="en-US"/>
              </w:rPr>
              <w:t xml:space="preserve"> = 0%; No profile levels have good data.</w:t>
            </w:r>
          </w:p>
        </w:tc>
      </w:tr>
    </w:tbl>
    <w:p w:rsidR="00F266B1" w:rsidRPr="00A1730B" w:rsidRDefault="00F266B1" w:rsidP="00F266B1">
      <w:pPr>
        <w:rPr>
          <w:lang w:val="en-GB"/>
        </w:rPr>
      </w:pPr>
    </w:p>
    <w:p w:rsidR="007F228B" w:rsidRPr="00A1730B" w:rsidRDefault="007F228B" w:rsidP="00F266B1">
      <w:pPr>
        <w:rPr>
          <w:lang w:val="en-GB"/>
        </w:rPr>
      </w:pPr>
      <w:r w:rsidRPr="00A1730B">
        <w:rPr>
          <w:lang w:val="en-GB"/>
        </w:rPr>
        <w:t>Example:</w:t>
      </w:r>
      <w:r w:rsidR="00F266B1" w:rsidRPr="00A1730B">
        <w:rPr>
          <w:lang w:val="en-GB"/>
        </w:rPr>
        <w:t xml:space="preserve"> a</w:t>
      </w:r>
      <w:r w:rsidRPr="00A1730B">
        <w:rPr>
          <w:lang w:val="en-GB"/>
        </w:rPr>
        <w:t xml:space="preserve"> TEMP profile has 60 levels (3 levels contain missing values).</w:t>
      </w:r>
    </w:p>
    <w:p w:rsidR="007F228B" w:rsidRPr="00A1730B" w:rsidRDefault="007F228B" w:rsidP="00DB2BC4">
      <w:pPr>
        <w:pStyle w:val="Paragraphedeliste"/>
        <w:numPr>
          <w:ilvl w:val="0"/>
          <w:numId w:val="33"/>
        </w:numPr>
        <w:rPr>
          <w:lang w:val="en-GB"/>
        </w:rPr>
      </w:pPr>
      <w:r w:rsidRPr="00A1730B">
        <w:rPr>
          <w:lang w:val="en-GB"/>
        </w:rPr>
        <w:t>45 levels are flagged as 1</w:t>
      </w:r>
    </w:p>
    <w:p w:rsidR="007F228B" w:rsidRPr="00A1730B" w:rsidRDefault="007F228B" w:rsidP="00DB2BC4">
      <w:pPr>
        <w:pStyle w:val="Paragraphedeliste"/>
        <w:numPr>
          <w:ilvl w:val="0"/>
          <w:numId w:val="33"/>
        </w:numPr>
        <w:rPr>
          <w:lang w:val="en-GB"/>
        </w:rPr>
      </w:pPr>
      <w:r w:rsidRPr="00A1730B">
        <w:rPr>
          <w:lang w:val="en-GB"/>
        </w:rPr>
        <w:t>levels are flagged as 2</w:t>
      </w:r>
    </w:p>
    <w:p w:rsidR="007F228B" w:rsidRPr="00A1730B" w:rsidRDefault="007F228B" w:rsidP="00DB2BC4">
      <w:pPr>
        <w:pStyle w:val="Paragraphedeliste"/>
        <w:numPr>
          <w:ilvl w:val="0"/>
          <w:numId w:val="33"/>
        </w:numPr>
        <w:rPr>
          <w:lang w:val="en-GB"/>
        </w:rPr>
      </w:pPr>
      <w:r w:rsidRPr="00A1730B">
        <w:rPr>
          <w:lang w:val="en-GB"/>
        </w:rPr>
        <w:t>7 levels are flagged as 4</w:t>
      </w:r>
    </w:p>
    <w:p w:rsidR="007F228B" w:rsidRPr="00A1730B" w:rsidRDefault="007F228B" w:rsidP="00DB2BC4">
      <w:pPr>
        <w:pStyle w:val="Paragraphedeliste"/>
        <w:numPr>
          <w:ilvl w:val="0"/>
          <w:numId w:val="33"/>
        </w:numPr>
        <w:rPr>
          <w:lang w:val="en-GB"/>
        </w:rPr>
      </w:pPr>
      <w:r w:rsidRPr="00A1730B">
        <w:rPr>
          <w:lang w:val="en-GB"/>
        </w:rPr>
        <w:t>3 levels are flagged as 9 (missing)</w:t>
      </w:r>
    </w:p>
    <w:p w:rsidR="007F228B" w:rsidRPr="00A1730B" w:rsidRDefault="007F228B" w:rsidP="00F266B1">
      <w:pPr>
        <w:rPr>
          <w:lang w:val="en-GB"/>
        </w:rPr>
      </w:pPr>
      <w:r w:rsidRPr="00A1730B">
        <w:rPr>
          <w:lang w:val="en-GB"/>
        </w:rPr>
        <w:t>Percentage of good levels =  ( (45 + 5) / 57) * 100 = 87.7%</w:t>
      </w:r>
    </w:p>
    <w:p w:rsidR="007F228B" w:rsidRPr="00A1730B" w:rsidRDefault="007F228B" w:rsidP="00DB2BC4">
      <w:pPr>
        <w:pStyle w:val="Paragraphedeliste"/>
        <w:numPr>
          <w:ilvl w:val="0"/>
          <w:numId w:val="34"/>
        </w:numPr>
        <w:rPr>
          <w:lang w:val="en-GB"/>
        </w:rPr>
      </w:pPr>
      <w:r w:rsidRPr="00A1730B">
        <w:rPr>
          <w:lang w:val="en-GB"/>
        </w:rPr>
        <w:t>PROFILE_TEMP_QC = “B”;</w:t>
      </w:r>
    </w:p>
    <w:p w:rsidR="007F228B" w:rsidRPr="00A1730B" w:rsidRDefault="007F228B">
      <w:pPr>
        <w:pStyle w:val="Titre2"/>
        <w:pageBreakBefore/>
        <w:rPr>
          <w:lang w:val="en-GB"/>
        </w:rPr>
      </w:pPr>
      <w:bookmarkStart w:id="425" w:name="_Toc320976561"/>
      <w:r w:rsidRPr="00A1730B">
        <w:rPr>
          <w:lang w:val="en-GB"/>
        </w:rPr>
        <w:lastRenderedPageBreak/>
        <w:t>Reference table 3: parameter code table</w:t>
      </w:r>
      <w:bookmarkEnd w:id="425"/>
      <w:r w:rsidRPr="00A1730B">
        <w:rPr>
          <w:lang w:val="en-GB"/>
        </w:rPr>
        <w:t xml:space="preserve"> </w:t>
      </w:r>
    </w:p>
    <w:p w:rsidR="007F228B" w:rsidRPr="00A1730B" w:rsidRDefault="007F228B" w:rsidP="00230F8E">
      <w:pPr>
        <w:rPr>
          <w:lang w:val="en-GB"/>
        </w:rPr>
      </w:pPr>
      <w:r w:rsidRPr="00A1730B">
        <w:rPr>
          <w:lang w:val="en-GB"/>
        </w:rPr>
        <w:t>The following table describes the parameter codes used for Argo data management.</w:t>
      </w:r>
    </w:p>
    <w:tbl>
      <w:tblPr>
        <w:tblStyle w:val="argo"/>
        <w:tblW w:w="9747" w:type="dxa"/>
        <w:tblLayout w:type="fixed"/>
        <w:tblLook w:val="00A0" w:firstRow="1" w:lastRow="0" w:firstColumn="1" w:lastColumn="0" w:noHBand="0" w:noVBand="0"/>
      </w:tblPr>
      <w:tblGrid>
        <w:gridCol w:w="1149"/>
        <w:gridCol w:w="2220"/>
        <w:gridCol w:w="1984"/>
        <w:gridCol w:w="851"/>
        <w:gridCol w:w="850"/>
        <w:gridCol w:w="851"/>
        <w:gridCol w:w="992"/>
        <w:gridCol w:w="850"/>
        <w:tblGridChange w:id="426">
          <w:tblGrid>
            <w:gridCol w:w="1149"/>
            <w:gridCol w:w="1843"/>
            <w:gridCol w:w="377"/>
            <w:gridCol w:w="1486"/>
            <w:gridCol w:w="498"/>
            <w:gridCol w:w="651"/>
            <w:gridCol w:w="200"/>
            <w:gridCol w:w="303"/>
            <w:gridCol w:w="547"/>
            <w:gridCol w:w="77"/>
            <w:gridCol w:w="774"/>
            <w:gridCol w:w="191"/>
            <w:gridCol w:w="801"/>
            <w:gridCol w:w="67"/>
            <w:gridCol w:w="783"/>
          </w:tblGrid>
        </w:tblGridChange>
      </w:tblGrid>
      <w:tr w:rsidR="00546FB1" w:rsidRPr="00A1730B" w:rsidTr="00546FB1">
        <w:trPr>
          <w:trHeight w:val="255"/>
        </w:trPr>
        <w:tc>
          <w:tcPr>
            <w:tcW w:w="1149" w:type="dxa"/>
            <w:shd w:val="clear" w:color="auto" w:fill="1F497D" w:themeFill="text2"/>
            <w:noWrap/>
          </w:tcPr>
          <w:p w:rsidR="00451341" w:rsidRPr="00A1730B" w:rsidRDefault="00451341" w:rsidP="001823A2">
            <w:pPr>
              <w:pStyle w:val="tableheader"/>
            </w:pPr>
            <w:r w:rsidRPr="00A1730B">
              <w:t>Code</w:t>
            </w:r>
          </w:p>
        </w:tc>
        <w:tc>
          <w:tcPr>
            <w:tcW w:w="2220" w:type="dxa"/>
            <w:shd w:val="clear" w:color="auto" w:fill="1F497D" w:themeFill="text2"/>
            <w:noWrap/>
          </w:tcPr>
          <w:p w:rsidR="00451341" w:rsidRPr="00A1730B" w:rsidRDefault="00451341" w:rsidP="001823A2">
            <w:pPr>
              <w:pStyle w:val="tableheader"/>
            </w:pPr>
            <w:r w:rsidRPr="00A1730B">
              <w:t>long name</w:t>
            </w:r>
          </w:p>
        </w:tc>
        <w:tc>
          <w:tcPr>
            <w:tcW w:w="1984" w:type="dxa"/>
            <w:shd w:val="clear" w:color="auto" w:fill="1F497D" w:themeFill="text2"/>
          </w:tcPr>
          <w:p w:rsidR="00451341" w:rsidRPr="00A1730B" w:rsidRDefault="00451341" w:rsidP="001823A2">
            <w:pPr>
              <w:pStyle w:val="tableheader"/>
            </w:pPr>
            <w:r w:rsidRPr="00A1730B">
              <w:t>standard name</w:t>
            </w:r>
          </w:p>
        </w:tc>
        <w:tc>
          <w:tcPr>
            <w:tcW w:w="851" w:type="dxa"/>
            <w:shd w:val="clear" w:color="auto" w:fill="1F497D" w:themeFill="text2"/>
            <w:noWrap/>
          </w:tcPr>
          <w:p w:rsidR="00451341" w:rsidRPr="00A1730B" w:rsidRDefault="00451341" w:rsidP="001823A2">
            <w:pPr>
              <w:pStyle w:val="tableheader"/>
            </w:pPr>
            <w:r w:rsidRPr="00A1730B">
              <w:t>unit</w:t>
            </w:r>
          </w:p>
        </w:tc>
        <w:tc>
          <w:tcPr>
            <w:tcW w:w="850" w:type="dxa"/>
            <w:shd w:val="clear" w:color="auto" w:fill="1F497D" w:themeFill="text2"/>
          </w:tcPr>
          <w:p w:rsidR="00451341" w:rsidRPr="00A1730B" w:rsidRDefault="00451341" w:rsidP="00272B37">
            <w:pPr>
              <w:pStyle w:val="tableheader"/>
            </w:pPr>
            <w:r w:rsidRPr="00A1730B">
              <w:t>valid_min</w:t>
            </w:r>
          </w:p>
        </w:tc>
        <w:tc>
          <w:tcPr>
            <w:tcW w:w="851" w:type="dxa"/>
            <w:shd w:val="clear" w:color="auto" w:fill="1F497D" w:themeFill="text2"/>
          </w:tcPr>
          <w:p w:rsidR="00451341" w:rsidRPr="00A1730B" w:rsidRDefault="00451341" w:rsidP="00272B37">
            <w:pPr>
              <w:pStyle w:val="tableheader"/>
            </w:pPr>
            <w:r w:rsidRPr="00A1730B">
              <w:t>valid_max</w:t>
            </w:r>
          </w:p>
        </w:tc>
        <w:tc>
          <w:tcPr>
            <w:tcW w:w="992" w:type="dxa"/>
            <w:shd w:val="clear" w:color="auto" w:fill="1F497D" w:themeFill="text2"/>
          </w:tcPr>
          <w:p w:rsidR="00451341" w:rsidRPr="00A1730B" w:rsidRDefault="00451341" w:rsidP="001823A2">
            <w:pPr>
              <w:pStyle w:val="tableheader"/>
              <w:rPr>
                <w:lang w:val="da-DK"/>
              </w:rPr>
            </w:pPr>
            <w:r w:rsidRPr="00A1730B">
              <w:rPr>
                <w:lang w:val="da-DK"/>
              </w:rPr>
              <w:t>C_Format</w:t>
            </w:r>
            <w:r w:rsidRPr="00A1730B">
              <w:rPr>
                <w:lang w:val="da-DK"/>
              </w:rPr>
              <w:br/>
              <w:t>FORTRAN_Format</w:t>
            </w:r>
            <w:r w:rsidRPr="00A1730B">
              <w:rPr>
                <w:lang w:val="da-DK"/>
              </w:rPr>
              <w:br/>
              <w:t>resolution</w:t>
            </w:r>
          </w:p>
        </w:tc>
        <w:tc>
          <w:tcPr>
            <w:tcW w:w="850" w:type="dxa"/>
            <w:shd w:val="clear" w:color="auto" w:fill="1F497D" w:themeFill="text2"/>
          </w:tcPr>
          <w:p w:rsidR="00451341" w:rsidRPr="00A1730B" w:rsidRDefault="00451341" w:rsidP="001823A2">
            <w:pPr>
              <w:pStyle w:val="tableheader"/>
            </w:pPr>
            <w:r w:rsidRPr="00A1730B">
              <w:rPr>
                <w:lang w:val="da-DK"/>
              </w:rPr>
              <w:t xml:space="preserve"> </w:t>
            </w:r>
            <w:r w:rsidRPr="00A1730B">
              <w:t>Fill value</w:t>
            </w:r>
          </w:p>
        </w:tc>
      </w:tr>
      <w:tr w:rsidR="00451341" w:rsidRPr="00A1730B" w:rsidTr="00546FB1">
        <w:tblPrEx>
          <w:tblW w:w="9747" w:type="dxa"/>
          <w:tblLayout w:type="fixed"/>
          <w:tblLook w:val="00A0" w:firstRow="1" w:lastRow="0" w:firstColumn="1" w:lastColumn="0" w:noHBand="0" w:noVBand="0"/>
          <w:tblPrExChange w:id="427" w:author="Thierry CARVAL, Ifremer Brest PDG-DOP-DCB-IDM-IS" w:date="2012-08-23T09:28:00Z">
            <w:tblPrEx>
              <w:tblW w:w="8964" w:type="dxa"/>
              <w:tblLayout w:type="fixed"/>
              <w:tblLook w:val="00A0" w:firstRow="1" w:lastRow="0" w:firstColumn="1" w:lastColumn="0" w:noHBand="0" w:noVBand="0"/>
            </w:tblPrEx>
          </w:tblPrExChange>
        </w:tblPrEx>
        <w:trPr>
          <w:trHeight w:val="255"/>
          <w:trPrChange w:id="428" w:author="Thierry CARVAL, Ifremer Brest PDG-DOP-DCB-IDM-IS" w:date="2012-08-23T09:28:00Z">
            <w:trPr>
              <w:gridAfter w:val="0"/>
              <w:trHeight w:val="255"/>
            </w:trPr>
          </w:trPrChange>
        </w:trPr>
        <w:tc>
          <w:tcPr>
            <w:tcW w:w="1149" w:type="dxa"/>
            <w:noWrap/>
            <w:tcPrChange w:id="429" w:author="Thierry CARVAL, Ifremer Brest PDG-DOP-DCB-IDM-IS" w:date="2012-08-23T09:28:00Z">
              <w:tcPr>
                <w:tcW w:w="1149" w:type="dxa"/>
                <w:noWrap/>
              </w:tcPr>
            </w:tcPrChange>
          </w:tcPr>
          <w:p w:rsidR="00451341" w:rsidRPr="00A1730B" w:rsidRDefault="00451341" w:rsidP="001823A2">
            <w:pPr>
              <w:pStyle w:val="tablecontent"/>
              <w:rPr>
                <w:lang w:val="en-GB"/>
              </w:rPr>
            </w:pPr>
            <w:r w:rsidRPr="00A1730B">
              <w:rPr>
                <w:lang w:val="en-GB"/>
              </w:rPr>
              <w:t>CNDC</w:t>
            </w:r>
          </w:p>
        </w:tc>
        <w:tc>
          <w:tcPr>
            <w:tcW w:w="2220" w:type="dxa"/>
            <w:noWrap/>
            <w:tcPrChange w:id="430" w:author="Thierry CARVAL, Ifremer Brest PDG-DOP-DCB-IDM-IS" w:date="2012-08-23T09:28:00Z">
              <w:tcPr>
                <w:tcW w:w="1843" w:type="dxa"/>
                <w:noWrap/>
              </w:tcPr>
            </w:tcPrChange>
          </w:tcPr>
          <w:p w:rsidR="00451341" w:rsidRPr="00A1730B" w:rsidRDefault="00451341" w:rsidP="001823A2">
            <w:pPr>
              <w:pStyle w:val="tablecontent"/>
              <w:rPr>
                <w:lang w:val="en-GB"/>
              </w:rPr>
            </w:pPr>
            <w:r w:rsidRPr="00A1730B">
              <w:rPr>
                <w:lang w:val="en-GB"/>
              </w:rPr>
              <w:t>ELECTRICAL CONDUCTIVITY</w:t>
            </w:r>
          </w:p>
        </w:tc>
        <w:tc>
          <w:tcPr>
            <w:tcW w:w="1984" w:type="dxa"/>
            <w:tcPrChange w:id="431" w:author="Thierry CARVAL, Ifremer Brest PDG-DOP-DCB-IDM-IS" w:date="2012-08-23T09:28:00Z">
              <w:tcPr>
                <w:tcW w:w="1863" w:type="dxa"/>
                <w:gridSpan w:val="2"/>
              </w:tcPr>
            </w:tcPrChange>
          </w:tcPr>
          <w:p w:rsidR="00451341" w:rsidRPr="00A1730B" w:rsidRDefault="00451341" w:rsidP="001823A2">
            <w:pPr>
              <w:pStyle w:val="tablecontent"/>
            </w:pPr>
            <w:r w:rsidRPr="00A1730B">
              <w:t>sea_water_electrical_conductivity</w:t>
            </w:r>
          </w:p>
        </w:tc>
        <w:tc>
          <w:tcPr>
            <w:tcW w:w="851" w:type="dxa"/>
            <w:noWrap/>
            <w:tcPrChange w:id="432" w:author="Thierry CARVAL, Ifremer Brest PDG-DOP-DCB-IDM-IS" w:date="2012-08-23T09:28:00Z">
              <w:tcPr>
                <w:tcW w:w="1149" w:type="dxa"/>
                <w:gridSpan w:val="2"/>
                <w:noWrap/>
              </w:tcPr>
            </w:tcPrChange>
          </w:tcPr>
          <w:p w:rsidR="00451341" w:rsidRPr="00A1730B" w:rsidRDefault="00451341" w:rsidP="001823A2">
            <w:pPr>
              <w:pStyle w:val="tablecontent"/>
              <w:rPr>
                <w:lang w:val="en-GB"/>
              </w:rPr>
            </w:pPr>
            <w:r w:rsidRPr="00A1730B">
              <w:rPr>
                <w:lang w:val="en-GB"/>
              </w:rPr>
              <w:t>mhos/m</w:t>
            </w:r>
          </w:p>
        </w:tc>
        <w:tc>
          <w:tcPr>
            <w:tcW w:w="850" w:type="dxa"/>
            <w:tcPrChange w:id="433" w:author="Thierry CARVAL, Ifremer Brest PDG-DOP-DCB-IDM-IS" w:date="2012-08-23T09:28:00Z">
              <w:tcPr>
                <w:tcW w:w="503"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0.f"/>
              </w:smartTagPr>
              <w:r w:rsidRPr="00A1730B">
                <w:rPr>
                  <w:lang w:val="en-GB"/>
                </w:rPr>
                <w:t>0.f</w:t>
              </w:r>
            </w:smartTag>
          </w:p>
        </w:tc>
        <w:tc>
          <w:tcPr>
            <w:tcW w:w="851" w:type="dxa"/>
            <w:tcPrChange w:id="434" w:author="Thierry CARVAL, Ifremer Brest PDG-DOP-DCB-IDM-IS" w:date="2012-08-23T09:28:00Z">
              <w:tcPr>
                <w:tcW w:w="624" w:type="dxa"/>
                <w:gridSpan w:val="2"/>
              </w:tcPr>
            </w:tcPrChange>
          </w:tcPr>
          <w:p w:rsidR="00451341" w:rsidRPr="00A1730B" w:rsidRDefault="00451341" w:rsidP="001823A2">
            <w:pPr>
              <w:pStyle w:val="tablecontent"/>
              <w:rPr>
                <w:lang w:val="en-GB"/>
              </w:rPr>
            </w:pPr>
            <w:r w:rsidRPr="00A1730B">
              <w:rPr>
                <w:lang w:val="en-GB"/>
              </w:rPr>
              <w:t>8.5.f</w:t>
            </w:r>
          </w:p>
        </w:tc>
        <w:tc>
          <w:tcPr>
            <w:tcW w:w="992" w:type="dxa"/>
            <w:tcPrChange w:id="435" w:author="Thierry CARVAL, Ifremer Brest PDG-DOP-DCB-IDM-IS" w:date="2012-08-23T09:28:00Z">
              <w:tcPr>
                <w:tcW w:w="965" w:type="dxa"/>
                <w:gridSpan w:val="2"/>
              </w:tcPr>
            </w:tcPrChange>
          </w:tcPr>
          <w:p w:rsidR="00451341" w:rsidRPr="00A1730B" w:rsidRDefault="00451341" w:rsidP="001823A2">
            <w:pPr>
              <w:pStyle w:val="tablecontent"/>
              <w:rPr>
                <w:lang w:val="en-GB"/>
              </w:rPr>
            </w:pPr>
            <w:r w:rsidRPr="00A1730B">
              <w:rPr>
                <w:lang w:val="en-GB"/>
              </w:rPr>
              <w:t>%10.4f</w:t>
            </w:r>
            <w:r w:rsidRPr="00A1730B">
              <w:rPr>
                <w:lang w:val="en-GB"/>
              </w:rPr>
              <w:br/>
              <w:t>F10.4</w:t>
            </w:r>
            <w:r w:rsidRPr="00A1730B">
              <w:rPr>
                <w:lang w:val="en-GB"/>
              </w:rPr>
              <w:br/>
              <w:t>0.0001f</w:t>
            </w:r>
          </w:p>
        </w:tc>
        <w:tc>
          <w:tcPr>
            <w:tcW w:w="850" w:type="dxa"/>
            <w:tcPrChange w:id="436" w:author="Thierry CARVAL, Ifremer Brest PDG-DOP-DCB-IDM-IS" w:date="2012-08-23T09:28:00Z">
              <w:tcPr>
                <w:tcW w:w="868"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546FB1">
        <w:tblPrEx>
          <w:tblW w:w="9747" w:type="dxa"/>
          <w:tblLayout w:type="fixed"/>
          <w:tblLook w:val="00A0" w:firstRow="1" w:lastRow="0" w:firstColumn="1" w:lastColumn="0" w:noHBand="0" w:noVBand="0"/>
          <w:tblPrExChange w:id="437" w:author="Thierry CARVAL, Ifremer Brest PDG-DOP-DCB-IDM-IS" w:date="2012-08-23T09:28:00Z">
            <w:tblPrEx>
              <w:tblW w:w="8964" w:type="dxa"/>
              <w:tblLayout w:type="fixed"/>
              <w:tblLook w:val="00A0" w:firstRow="1" w:lastRow="0" w:firstColumn="1" w:lastColumn="0" w:noHBand="0" w:noVBand="0"/>
            </w:tblPrEx>
          </w:tblPrExChange>
        </w:tblPrEx>
        <w:trPr>
          <w:trHeight w:val="255"/>
          <w:trPrChange w:id="438" w:author="Thierry CARVAL, Ifremer Brest PDG-DOP-DCB-IDM-IS" w:date="2012-08-23T09:28:00Z">
            <w:trPr>
              <w:gridAfter w:val="0"/>
              <w:trHeight w:val="255"/>
            </w:trPr>
          </w:trPrChange>
        </w:trPr>
        <w:tc>
          <w:tcPr>
            <w:tcW w:w="1149" w:type="dxa"/>
            <w:noWrap/>
            <w:tcPrChange w:id="439" w:author="Thierry CARVAL, Ifremer Brest PDG-DOP-DCB-IDM-IS" w:date="2012-08-23T09:28:00Z">
              <w:tcPr>
                <w:tcW w:w="1149" w:type="dxa"/>
                <w:noWrap/>
              </w:tcPr>
            </w:tcPrChange>
          </w:tcPr>
          <w:p w:rsidR="00451341" w:rsidRPr="00A1730B" w:rsidRDefault="00451341" w:rsidP="001823A2">
            <w:pPr>
              <w:pStyle w:val="tablecontent"/>
              <w:rPr>
                <w:lang w:val="en-GB"/>
              </w:rPr>
            </w:pPr>
            <w:r w:rsidRPr="00A1730B">
              <w:rPr>
                <w:lang w:val="en-GB"/>
              </w:rPr>
              <w:t>PRES</w:t>
            </w:r>
          </w:p>
        </w:tc>
        <w:tc>
          <w:tcPr>
            <w:tcW w:w="2220" w:type="dxa"/>
            <w:noWrap/>
            <w:tcPrChange w:id="440" w:author="Thierry CARVAL, Ifremer Brest PDG-DOP-DCB-IDM-IS" w:date="2012-08-23T09:28:00Z">
              <w:tcPr>
                <w:tcW w:w="1843" w:type="dxa"/>
                <w:noWrap/>
              </w:tcPr>
            </w:tcPrChange>
          </w:tcPr>
          <w:p w:rsidR="00451341" w:rsidRPr="00A1730B" w:rsidRDefault="00451341" w:rsidP="001823A2">
            <w:pPr>
              <w:pStyle w:val="tablecontent"/>
              <w:rPr>
                <w:lang w:val="en-GB"/>
              </w:rPr>
            </w:pPr>
            <w:r w:rsidRPr="00A1730B">
              <w:rPr>
                <w:lang w:val="en-GB"/>
              </w:rPr>
              <w:t>SEA PRESSURE</w:t>
            </w:r>
          </w:p>
        </w:tc>
        <w:tc>
          <w:tcPr>
            <w:tcW w:w="1984" w:type="dxa"/>
            <w:tcPrChange w:id="441" w:author="Thierry CARVAL, Ifremer Brest PDG-DOP-DCB-IDM-IS" w:date="2012-08-23T09:28:00Z">
              <w:tcPr>
                <w:tcW w:w="1863" w:type="dxa"/>
                <w:gridSpan w:val="2"/>
              </w:tcPr>
            </w:tcPrChange>
          </w:tcPr>
          <w:p w:rsidR="00451341" w:rsidRPr="00A1730B" w:rsidRDefault="00451341" w:rsidP="001823A2">
            <w:pPr>
              <w:pStyle w:val="tablecontent"/>
              <w:rPr>
                <w:lang w:val="en-GB"/>
              </w:rPr>
            </w:pPr>
            <w:r w:rsidRPr="00A1730B">
              <w:rPr>
                <w:lang w:val="en-GB"/>
              </w:rPr>
              <w:t>sea_water_pressure</w:t>
            </w:r>
          </w:p>
        </w:tc>
        <w:tc>
          <w:tcPr>
            <w:tcW w:w="851" w:type="dxa"/>
            <w:noWrap/>
            <w:tcPrChange w:id="442" w:author="Thierry CARVAL, Ifremer Brest PDG-DOP-DCB-IDM-IS" w:date="2012-08-23T09:28:00Z">
              <w:tcPr>
                <w:tcW w:w="1149" w:type="dxa"/>
                <w:gridSpan w:val="2"/>
                <w:noWrap/>
              </w:tcPr>
            </w:tcPrChange>
          </w:tcPr>
          <w:p w:rsidR="00451341" w:rsidRPr="00A1730B" w:rsidRDefault="00451341" w:rsidP="001823A2">
            <w:pPr>
              <w:pStyle w:val="tablecontent"/>
              <w:rPr>
                <w:lang w:val="en-GB"/>
              </w:rPr>
            </w:pPr>
            <w:r w:rsidRPr="00A1730B">
              <w:rPr>
                <w:lang w:val="en-GB"/>
              </w:rPr>
              <w:t>decibar</w:t>
            </w:r>
          </w:p>
        </w:tc>
        <w:tc>
          <w:tcPr>
            <w:tcW w:w="850" w:type="dxa"/>
            <w:tcPrChange w:id="443" w:author="Thierry CARVAL, Ifremer Brest PDG-DOP-DCB-IDM-IS" w:date="2012-08-23T09:28:00Z">
              <w:tcPr>
                <w:tcW w:w="503"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0.f"/>
              </w:smartTagPr>
              <w:r w:rsidRPr="00A1730B">
                <w:rPr>
                  <w:lang w:val="en-GB"/>
                </w:rPr>
                <w:t>0.f</w:t>
              </w:r>
            </w:smartTag>
          </w:p>
        </w:tc>
        <w:tc>
          <w:tcPr>
            <w:tcW w:w="851" w:type="dxa"/>
            <w:tcPrChange w:id="444" w:author="Thierry CARVAL, Ifremer Brest PDG-DOP-DCB-IDM-IS" w:date="2012-08-23T09:28:00Z">
              <w:tcPr>
                <w:tcW w:w="624"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12000.f"/>
              </w:smartTagPr>
              <w:r w:rsidRPr="00A1730B">
                <w:rPr>
                  <w:lang w:val="en-GB"/>
                </w:rPr>
                <w:t>12000.f</w:t>
              </w:r>
            </w:smartTag>
          </w:p>
        </w:tc>
        <w:tc>
          <w:tcPr>
            <w:tcW w:w="992" w:type="dxa"/>
            <w:tcPrChange w:id="445" w:author="Thierry CARVAL, Ifremer Brest PDG-DOP-DCB-IDM-IS" w:date="2012-08-23T09:28:00Z">
              <w:tcPr>
                <w:tcW w:w="965" w:type="dxa"/>
                <w:gridSpan w:val="2"/>
              </w:tcPr>
            </w:tcPrChange>
          </w:tcPr>
          <w:p w:rsidR="00451341" w:rsidRPr="00A1730B" w:rsidRDefault="00451341" w:rsidP="001823A2">
            <w:pPr>
              <w:pStyle w:val="tablecontent"/>
              <w:rPr>
                <w:lang w:val="en-GB"/>
              </w:rPr>
            </w:pPr>
            <w:r w:rsidRPr="00A1730B">
              <w:rPr>
                <w:lang w:val="en-GB"/>
              </w:rPr>
              <w:t>%7.1f</w:t>
            </w:r>
            <w:r w:rsidRPr="00A1730B">
              <w:rPr>
                <w:lang w:val="en-GB"/>
              </w:rPr>
              <w:br/>
              <w:t>F7.1</w:t>
            </w:r>
            <w:r w:rsidRPr="00A1730B">
              <w:rPr>
                <w:lang w:val="en-GB"/>
              </w:rPr>
              <w:br/>
              <w:t>0.1f</w:t>
            </w:r>
          </w:p>
        </w:tc>
        <w:tc>
          <w:tcPr>
            <w:tcW w:w="850" w:type="dxa"/>
            <w:tcPrChange w:id="446" w:author="Thierry CARVAL, Ifremer Brest PDG-DOP-DCB-IDM-IS" w:date="2012-08-23T09:28:00Z">
              <w:tcPr>
                <w:tcW w:w="868"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546FB1">
        <w:tblPrEx>
          <w:tblW w:w="9747" w:type="dxa"/>
          <w:tblLayout w:type="fixed"/>
          <w:tblLook w:val="00A0" w:firstRow="1" w:lastRow="0" w:firstColumn="1" w:lastColumn="0" w:noHBand="0" w:noVBand="0"/>
          <w:tblPrExChange w:id="447" w:author="Thierry CARVAL, Ifremer Brest PDG-DOP-DCB-IDM-IS" w:date="2012-08-23T09:28:00Z">
            <w:tblPrEx>
              <w:tblW w:w="8964" w:type="dxa"/>
              <w:tblLayout w:type="fixed"/>
              <w:tblLook w:val="00A0" w:firstRow="1" w:lastRow="0" w:firstColumn="1" w:lastColumn="0" w:noHBand="0" w:noVBand="0"/>
            </w:tblPrEx>
          </w:tblPrExChange>
        </w:tblPrEx>
        <w:trPr>
          <w:trHeight w:val="255"/>
          <w:trPrChange w:id="448" w:author="Thierry CARVAL, Ifremer Brest PDG-DOP-DCB-IDM-IS" w:date="2012-08-23T09:28:00Z">
            <w:trPr>
              <w:gridAfter w:val="0"/>
              <w:trHeight w:val="255"/>
            </w:trPr>
          </w:trPrChange>
        </w:trPr>
        <w:tc>
          <w:tcPr>
            <w:tcW w:w="1149" w:type="dxa"/>
            <w:noWrap/>
            <w:tcPrChange w:id="449" w:author="Thierry CARVAL, Ifremer Brest PDG-DOP-DCB-IDM-IS" w:date="2012-08-23T09:28:00Z">
              <w:tcPr>
                <w:tcW w:w="1149" w:type="dxa"/>
                <w:noWrap/>
              </w:tcPr>
            </w:tcPrChange>
          </w:tcPr>
          <w:p w:rsidR="00451341" w:rsidRPr="00A1730B" w:rsidRDefault="00451341" w:rsidP="001823A2">
            <w:pPr>
              <w:pStyle w:val="tablecontent"/>
              <w:rPr>
                <w:lang w:val="en-GB"/>
              </w:rPr>
            </w:pPr>
            <w:r w:rsidRPr="00A1730B">
              <w:rPr>
                <w:lang w:val="en-GB"/>
              </w:rPr>
              <w:t>PSAL</w:t>
            </w:r>
          </w:p>
        </w:tc>
        <w:tc>
          <w:tcPr>
            <w:tcW w:w="2220" w:type="dxa"/>
            <w:noWrap/>
            <w:tcPrChange w:id="450" w:author="Thierry CARVAL, Ifremer Brest PDG-DOP-DCB-IDM-IS" w:date="2012-08-23T09:28:00Z">
              <w:tcPr>
                <w:tcW w:w="1843" w:type="dxa"/>
                <w:noWrap/>
              </w:tcPr>
            </w:tcPrChange>
          </w:tcPr>
          <w:p w:rsidR="00451341" w:rsidRPr="00A1730B" w:rsidRDefault="00451341" w:rsidP="001823A2">
            <w:pPr>
              <w:pStyle w:val="tablecontent"/>
              <w:rPr>
                <w:lang w:val="en-GB"/>
              </w:rPr>
            </w:pPr>
            <w:r w:rsidRPr="00A1730B">
              <w:rPr>
                <w:lang w:val="en-GB"/>
              </w:rPr>
              <w:t>PRACTICAL SALINITY</w:t>
            </w:r>
          </w:p>
        </w:tc>
        <w:tc>
          <w:tcPr>
            <w:tcW w:w="1984" w:type="dxa"/>
            <w:tcPrChange w:id="451" w:author="Thierry CARVAL, Ifremer Brest PDG-DOP-DCB-IDM-IS" w:date="2012-08-23T09:28:00Z">
              <w:tcPr>
                <w:tcW w:w="1863" w:type="dxa"/>
                <w:gridSpan w:val="2"/>
              </w:tcPr>
            </w:tcPrChange>
          </w:tcPr>
          <w:p w:rsidR="00451341" w:rsidRPr="00A1730B" w:rsidRDefault="00451341" w:rsidP="001823A2">
            <w:pPr>
              <w:pStyle w:val="tablecontent"/>
              <w:rPr>
                <w:lang w:val="en-GB"/>
              </w:rPr>
            </w:pPr>
            <w:r w:rsidRPr="00A1730B">
              <w:rPr>
                <w:lang w:val="en-GB"/>
              </w:rPr>
              <w:t>sea_water_salinity</w:t>
            </w:r>
          </w:p>
        </w:tc>
        <w:tc>
          <w:tcPr>
            <w:tcW w:w="851" w:type="dxa"/>
            <w:noWrap/>
            <w:tcPrChange w:id="452" w:author="Thierry CARVAL, Ifremer Brest PDG-DOP-DCB-IDM-IS" w:date="2012-08-23T09:28:00Z">
              <w:tcPr>
                <w:tcW w:w="1149" w:type="dxa"/>
                <w:gridSpan w:val="2"/>
                <w:noWrap/>
              </w:tcPr>
            </w:tcPrChange>
          </w:tcPr>
          <w:p w:rsidR="00451341" w:rsidRPr="00A1730B" w:rsidRDefault="00451341" w:rsidP="001823A2">
            <w:pPr>
              <w:pStyle w:val="tablecontent"/>
            </w:pPr>
            <w:r w:rsidRPr="00A1730B">
              <w:t>psu</w:t>
            </w:r>
          </w:p>
        </w:tc>
        <w:tc>
          <w:tcPr>
            <w:tcW w:w="850" w:type="dxa"/>
            <w:tcPrChange w:id="453" w:author="Thierry CARVAL, Ifremer Brest PDG-DOP-DCB-IDM-IS" w:date="2012-08-23T09:28:00Z">
              <w:tcPr>
                <w:tcW w:w="503" w:type="dxa"/>
                <w:gridSpan w:val="2"/>
              </w:tcPr>
            </w:tcPrChange>
          </w:tcPr>
          <w:p w:rsidR="00451341" w:rsidRPr="00A1730B" w:rsidRDefault="00451341" w:rsidP="001823A2">
            <w:pPr>
              <w:pStyle w:val="tablecontent"/>
            </w:pPr>
            <w:smartTag w:uri="urn:schemas-microsoft-com:office:smarttags" w:element="metricconverter">
              <w:smartTagPr>
                <w:attr w:name="ProductID" w:val="0.f"/>
              </w:smartTagPr>
              <w:r w:rsidRPr="00A1730B">
                <w:t>0.f</w:t>
              </w:r>
            </w:smartTag>
          </w:p>
        </w:tc>
        <w:tc>
          <w:tcPr>
            <w:tcW w:w="851" w:type="dxa"/>
            <w:tcPrChange w:id="454" w:author="Thierry CARVAL, Ifremer Brest PDG-DOP-DCB-IDM-IS" w:date="2012-08-23T09:28:00Z">
              <w:tcPr>
                <w:tcW w:w="624" w:type="dxa"/>
                <w:gridSpan w:val="2"/>
              </w:tcPr>
            </w:tcPrChange>
          </w:tcPr>
          <w:p w:rsidR="00451341" w:rsidRPr="00A1730B" w:rsidRDefault="00451341" w:rsidP="001823A2">
            <w:pPr>
              <w:pStyle w:val="tablecontent"/>
            </w:pPr>
            <w:smartTag w:uri="urn:schemas-microsoft-com:office:smarttags" w:element="metricconverter">
              <w:smartTagPr>
                <w:attr w:name="ProductID" w:val="42.f"/>
              </w:smartTagPr>
              <w:r w:rsidRPr="00A1730B">
                <w:t>42.f</w:t>
              </w:r>
            </w:smartTag>
          </w:p>
        </w:tc>
        <w:tc>
          <w:tcPr>
            <w:tcW w:w="992" w:type="dxa"/>
            <w:tcPrChange w:id="455" w:author="Thierry CARVAL, Ifremer Brest PDG-DOP-DCB-IDM-IS" w:date="2012-08-23T09:28:00Z">
              <w:tcPr>
                <w:tcW w:w="965" w:type="dxa"/>
                <w:gridSpan w:val="2"/>
              </w:tcPr>
            </w:tcPrChange>
          </w:tcPr>
          <w:p w:rsidR="00451341" w:rsidRPr="00A1730B" w:rsidRDefault="00451341" w:rsidP="001823A2">
            <w:pPr>
              <w:pStyle w:val="tablecontent"/>
              <w:rPr>
                <w:lang w:val="en-GB"/>
              </w:rPr>
            </w:pPr>
            <w:r w:rsidRPr="00A1730B">
              <w:rPr>
                <w:lang w:val="en-GB"/>
              </w:rPr>
              <w:t>%9.3f</w:t>
            </w:r>
            <w:r w:rsidRPr="00A1730B">
              <w:rPr>
                <w:lang w:val="en-GB"/>
              </w:rPr>
              <w:br/>
              <w:t>F9.3</w:t>
            </w:r>
            <w:r w:rsidRPr="00A1730B">
              <w:rPr>
                <w:lang w:val="en-GB"/>
              </w:rPr>
              <w:br/>
              <w:t>0.001f</w:t>
            </w:r>
          </w:p>
        </w:tc>
        <w:tc>
          <w:tcPr>
            <w:tcW w:w="850" w:type="dxa"/>
            <w:tcPrChange w:id="456" w:author="Thierry CARVAL, Ifremer Brest PDG-DOP-DCB-IDM-IS" w:date="2012-08-23T09:28:00Z">
              <w:tcPr>
                <w:tcW w:w="868"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546FB1">
        <w:tblPrEx>
          <w:tblW w:w="9747" w:type="dxa"/>
          <w:tblLayout w:type="fixed"/>
          <w:tblLook w:val="00A0" w:firstRow="1" w:lastRow="0" w:firstColumn="1" w:lastColumn="0" w:noHBand="0" w:noVBand="0"/>
          <w:tblPrExChange w:id="457" w:author="Thierry CARVAL, Ifremer Brest PDG-DOP-DCB-IDM-IS" w:date="2012-08-23T09:28:00Z">
            <w:tblPrEx>
              <w:tblW w:w="8964" w:type="dxa"/>
              <w:tblLayout w:type="fixed"/>
              <w:tblLook w:val="00A0" w:firstRow="1" w:lastRow="0" w:firstColumn="1" w:lastColumn="0" w:noHBand="0" w:noVBand="0"/>
            </w:tblPrEx>
          </w:tblPrExChange>
        </w:tblPrEx>
        <w:trPr>
          <w:trHeight w:val="255"/>
          <w:trPrChange w:id="458" w:author="Thierry CARVAL, Ifremer Brest PDG-DOP-DCB-IDM-IS" w:date="2012-08-23T09:28:00Z">
            <w:trPr>
              <w:gridAfter w:val="0"/>
              <w:trHeight w:val="255"/>
            </w:trPr>
          </w:trPrChange>
        </w:trPr>
        <w:tc>
          <w:tcPr>
            <w:tcW w:w="1149" w:type="dxa"/>
            <w:noWrap/>
            <w:tcPrChange w:id="459" w:author="Thierry CARVAL, Ifremer Brest PDG-DOP-DCB-IDM-IS" w:date="2012-08-23T09:28:00Z">
              <w:tcPr>
                <w:tcW w:w="1149" w:type="dxa"/>
                <w:noWrap/>
              </w:tcPr>
            </w:tcPrChange>
          </w:tcPr>
          <w:p w:rsidR="00451341" w:rsidRPr="00A1730B" w:rsidRDefault="00451341" w:rsidP="001823A2">
            <w:pPr>
              <w:pStyle w:val="tablecontent"/>
              <w:rPr>
                <w:lang w:val="en-GB"/>
              </w:rPr>
            </w:pPr>
            <w:r w:rsidRPr="00A1730B">
              <w:rPr>
                <w:lang w:val="en-GB"/>
              </w:rPr>
              <w:t>TEMP</w:t>
            </w:r>
          </w:p>
        </w:tc>
        <w:tc>
          <w:tcPr>
            <w:tcW w:w="2220" w:type="dxa"/>
            <w:noWrap/>
            <w:tcPrChange w:id="460" w:author="Thierry CARVAL, Ifremer Brest PDG-DOP-DCB-IDM-IS" w:date="2012-08-23T09:28:00Z">
              <w:tcPr>
                <w:tcW w:w="1843" w:type="dxa"/>
                <w:noWrap/>
              </w:tcPr>
            </w:tcPrChange>
          </w:tcPr>
          <w:p w:rsidR="00451341" w:rsidRPr="00A1730B" w:rsidRDefault="00451341" w:rsidP="001823A2">
            <w:pPr>
              <w:pStyle w:val="tablecontent"/>
              <w:rPr>
                <w:lang w:val="en-GB"/>
              </w:rPr>
            </w:pPr>
            <w:r w:rsidRPr="00A1730B">
              <w:rPr>
                <w:lang w:val="en-GB"/>
              </w:rPr>
              <w:t>SEA TEMPERATURE IN SITU ITS-90 SCALE</w:t>
            </w:r>
          </w:p>
        </w:tc>
        <w:tc>
          <w:tcPr>
            <w:tcW w:w="1984" w:type="dxa"/>
            <w:tcPrChange w:id="461" w:author="Thierry CARVAL, Ifremer Brest PDG-DOP-DCB-IDM-IS" w:date="2012-08-23T09:28:00Z">
              <w:tcPr>
                <w:tcW w:w="1863" w:type="dxa"/>
                <w:gridSpan w:val="2"/>
              </w:tcPr>
            </w:tcPrChange>
          </w:tcPr>
          <w:p w:rsidR="00451341" w:rsidRPr="00A1730B" w:rsidRDefault="00451341" w:rsidP="001823A2">
            <w:pPr>
              <w:pStyle w:val="tablecontent"/>
              <w:rPr>
                <w:lang w:val="en-GB"/>
              </w:rPr>
            </w:pPr>
            <w:r w:rsidRPr="00A1730B">
              <w:rPr>
                <w:lang w:val="en-GB"/>
              </w:rPr>
              <w:t>sea_water_temperature</w:t>
            </w:r>
          </w:p>
        </w:tc>
        <w:tc>
          <w:tcPr>
            <w:tcW w:w="851" w:type="dxa"/>
            <w:noWrap/>
            <w:tcPrChange w:id="462" w:author="Thierry CARVAL, Ifremer Brest PDG-DOP-DCB-IDM-IS" w:date="2012-08-23T09:28:00Z">
              <w:tcPr>
                <w:tcW w:w="1149" w:type="dxa"/>
                <w:gridSpan w:val="2"/>
                <w:noWrap/>
              </w:tcPr>
            </w:tcPrChange>
          </w:tcPr>
          <w:p w:rsidR="00451341" w:rsidRPr="00A1730B" w:rsidRDefault="00451341" w:rsidP="001823A2">
            <w:pPr>
              <w:pStyle w:val="tablecontent"/>
              <w:rPr>
                <w:lang w:val="en-GB"/>
              </w:rPr>
            </w:pPr>
            <w:r w:rsidRPr="00A1730B">
              <w:rPr>
                <w:lang w:val="en-GB"/>
              </w:rPr>
              <w:t>degree_Celsius</w:t>
            </w:r>
          </w:p>
        </w:tc>
        <w:tc>
          <w:tcPr>
            <w:tcW w:w="850" w:type="dxa"/>
            <w:tcPrChange w:id="463" w:author="Thierry CARVAL, Ifremer Brest PDG-DOP-DCB-IDM-IS" w:date="2012-08-23T09:28:00Z">
              <w:tcPr>
                <w:tcW w:w="503"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2.f"/>
              </w:smartTagPr>
              <w:r w:rsidRPr="00A1730B">
                <w:rPr>
                  <w:lang w:val="en-GB"/>
                </w:rPr>
                <w:t>-2.f</w:t>
              </w:r>
            </w:smartTag>
          </w:p>
        </w:tc>
        <w:tc>
          <w:tcPr>
            <w:tcW w:w="851" w:type="dxa"/>
            <w:tcPrChange w:id="464" w:author="Thierry CARVAL, Ifremer Brest PDG-DOP-DCB-IDM-IS" w:date="2012-08-23T09:28:00Z">
              <w:tcPr>
                <w:tcW w:w="624"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40.f"/>
              </w:smartTagPr>
              <w:r w:rsidRPr="00A1730B">
                <w:rPr>
                  <w:lang w:val="en-GB"/>
                </w:rPr>
                <w:t>40.f</w:t>
              </w:r>
            </w:smartTag>
          </w:p>
        </w:tc>
        <w:tc>
          <w:tcPr>
            <w:tcW w:w="992" w:type="dxa"/>
            <w:tcPrChange w:id="465" w:author="Thierry CARVAL, Ifremer Brest PDG-DOP-DCB-IDM-IS" w:date="2012-08-23T09:28:00Z">
              <w:tcPr>
                <w:tcW w:w="965" w:type="dxa"/>
                <w:gridSpan w:val="2"/>
              </w:tcPr>
            </w:tcPrChange>
          </w:tcPr>
          <w:p w:rsidR="00451341" w:rsidRPr="00A1730B" w:rsidRDefault="00451341" w:rsidP="001823A2">
            <w:pPr>
              <w:pStyle w:val="tablecontent"/>
              <w:rPr>
                <w:lang w:val="en-GB"/>
              </w:rPr>
            </w:pPr>
            <w:r w:rsidRPr="00A1730B">
              <w:rPr>
                <w:lang w:val="en-GB"/>
              </w:rPr>
              <w:t>%9.3f</w:t>
            </w:r>
            <w:r w:rsidRPr="00A1730B">
              <w:rPr>
                <w:lang w:val="en-GB"/>
              </w:rPr>
              <w:br/>
              <w:t>F9.3</w:t>
            </w:r>
            <w:r w:rsidRPr="00A1730B">
              <w:rPr>
                <w:lang w:val="en-GB"/>
              </w:rPr>
              <w:br/>
              <w:t>0.001f</w:t>
            </w:r>
          </w:p>
        </w:tc>
        <w:tc>
          <w:tcPr>
            <w:tcW w:w="850" w:type="dxa"/>
            <w:tcPrChange w:id="466" w:author="Thierry CARVAL, Ifremer Brest PDG-DOP-DCB-IDM-IS" w:date="2012-08-23T09:28:00Z">
              <w:tcPr>
                <w:tcW w:w="868"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546FB1">
        <w:tblPrEx>
          <w:tblW w:w="9747" w:type="dxa"/>
          <w:tblLayout w:type="fixed"/>
          <w:tblLook w:val="00A0" w:firstRow="1" w:lastRow="0" w:firstColumn="1" w:lastColumn="0" w:noHBand="0" w:noVBand="0"/>
          <w:tblPrExChange w:id="467" w:author="Thierry CARVAL, Ifremer Brest PDG-DOP-DCB-IDM-IS" w:date="2012-08-23T09:28:00Z">
            <w:tblPrEx>
              <w:tblW w:w="8964" w:type="dxa"/>
              <w:tblLayout w:type="fixed"/>
              <w:tblLook w:val="00A0" w:firstRow="1" w:lastRow="0" w:firstColumn="1" w:lastColumn="0" w:noHBand="0" w:noVBand="0"/>
            </w:tblPrEx>
          </w:tblPrExChange>
        </w:tblPrEx>
        <w:trPr>
          <w:trHeight w:val="255"/>
          <w:trPrChange w:id="468" w:author="Thierry CARVAL, Ifremer Brest PDG-DOP-DCB-IDM-IS" w:date="2012-08-23T09:28:00Z">
            <w:trPr>
              <w:gridAfter w:val="0"/>
              <w:trHeight w:val="255"/>
            </w:trPr>
          </w:trPrChange>
        </w:trPr>
        <w:tc>
          <w:tcPr>
            <w:tcW w:w="1149" w:type="dxa"/>
            <w:noWrap/>
            <w:tcPrChange w:id="469" w:author="Thierry CARVAL, Ifremer Brest PDG-DOP-DCB-IDM-IS" w:date="2012-08-23T09:28:00Z">
              <w:tcPr>
                <w:tcW w:w="1149" w:type="dxa"/>
                <w:noWrap/>
              </w:tcPr>
            </w:tcPrChange>
          </w:tcPr>
          <w:p w:rsidR="00451341" w:rsidRPr="00A1730B" w:rsidRDefault="00451341" w:rsidP="001823A2">
            <w:pPr>
              <w:pStyle w:val="tablecontent"/>
              <w:rPr>
                <w:lang w:val="en-GB"/>
              </w:rPr>
            </w:pPr>
            <w:r w:rsidRPr="00A1730B">
              <w:rPr>
                <w:lang w:val="en-GB"/>
              </w:rPr>
              <w:t>DOXY</w:t>
            </w:r>
          </w:p>
        </w:tc>
        <w:tc>
          <w:tcPr>
            <w:tcW w:w="2220" w:type="dxa"/>
            <w:noWrap/>
            <w:tcPrChange w:id="470" w:author="Thierry CARVAL, Ifremer Brest PDG-DOP-DCB-IDM-IS" w:date="2012-08-23T09:28:00Z">
              <w:tcPr>
                <w:tcW w:w="1843" w:type="dxa"/>
                <w:noWrap/>
              </w:tcPr>
            </w:tcPrChange>
          </w:tcPr>
          <w:p w:rsidR="00451341" w:rsidRPr="00A1730B" w:rsidRDefault="00451341" w:rsidP="001823A2">
            <w:pPr>
              <w:pStyle w:val="tablecontent"/>
              <w:rPr>
                <w:lang w:val="en-GB"/>
              </w:rPr>
            </w:pPr>
            <w:r w:rsidRPr="00A1730B">
              <w:rPr>
                <w:lang w:val="en-GB"/>
              </w:rPr>
              <w:t>DISSOLVED OXYGEN</w:t>
            </w:r>
          </w:p>
        </w:tc>
        <w:tc>
          <w:tcPr>
            <w:tcW w:w="1984" w:type="dxa"/>
            <w:tcPrChange w:id="471" w:author="Thierry CARVAL, Ifremer Brest PDG-DOP-DCB-IDM-IS" w:date="2012-08-23T09:28:00Z">
              <w:tcPr>
                <w:tcW w:w="1863" w:type="dxa"/>
                <w:gridSpan w:val="2"/>
              </w:tcPr>
            </w:tcPrChange>
          </w:tcPr>
          <w:p w:rsidR="00451341" w:rsidRPr="00A1730B" w:rsidRDefault="00451341" w:rsidP="001823A2">
            <w:pPr>
              <w:pStyle w:val="tablecontent"/>
              <w:rPr>
                <w:lang w:val="en-GB"/>
              </w:rPr>
            </w:pPr>
            <w:r w:rsidRPr="00A1730B">
              <w:rPr>
                <w:lang w:val="en-GB"/>
              </w:rPr>
              <w:t>moles_of_oxygen_per_unit_mass_in_sea_water</w:t>
            </w:r>
          </w:p>
        </w:tc>
        <w:tc>
          <w:tcPr>
            <w:tcW w:w="851" w:type="dxa"/>
            <w:noWrap/>
            <w:tcPrChange w:id="472" w:author="Thierry CARVAL, Ifremer Brest PDG-DOP-DCB-IDM-IS" w:date="2012-08-23T09:28:00Z">
              <w:tcPr>
                <w:tcW w:w="1149" w:type="dxa"/>
                <w:gridSpan w:val="2"/>
                <w:noWrap/>
              </w:tcPr>
            </w:tcPrChange>
          </w:tcPr>
          <w:p w:rsidR="00451341" w:rsidRPr="00A1730B" w:rsidRDefault="00451341" w:rsidP="001823A2">
            <w:pPr>
              <w:pStyle w:val="tablecontent"/>
              <w:rPr>
                <w:lang w:val="nl-NL"/>
              </w:rPr>
            </w:pPr>
            <w:r w:rsidRPr="00A1730B">
              <w:rPr>
                <w:lang w:val="nl-NL"/>
              </w:rPr>
              <w:t>micromole/kg</w:t>
            </w:r>
          </w:p>
        </w:tc>
        <w:tc>
          <w:tcPr>
            <w:tcW w:w="850" w:type="dxa"/>
            <w:tcPrChange w:id="473" w:author="Thierry CARVAL, Ifremer Brest PDG-DOP-DCB-IDM-IS" w:date="2012-08-23T09:28:00Z">
              <w:tcPr>
                <w:tcW w:w="503" w:type="dxa"/>
                <w:gridSpan w:val="2"/>
              </w:tcPr>
            </w:tcPrChange>
          </w:tcPr>
          <w:p w:rsidR="00451341" w:rsidRPr="00A1730B" w:rsidRDefault="00451341" w:rsidP="001823A2">
            <w:pPr>
              <w:pStyle w:val="tablecontent"/>
              <w:rPr>
                <w:lang w:val="nl-NL"/>
              </w:rPr>
            </w:pPr>
            <w:smartTag w:uri="urn:schemas-microsoft-com:office:smarttags" w:element="metricconverter">
              <w:smartTagPr>
                <w:attr w:name="ProductID" w:val="0.f"/>
              </w:smartTagPr>
              <w:r w:rsidRPr="00A1730B">
                <w:rPr>
                  <w:lang w:val="nl-NL"/>
                </w:rPr>
                <w:t>0.f</w:t>
              </w:r>
            </w:smartTag>
          </w:p>
        </w:tc>
        <w:tc>
          <w:tcPr>
            <w:tcW w:w="851" w:type="dxa"/>
            <w:tcPrChange w:id="474" w:author="Thierry CARVAL, Ifremer Brest PDG-DOP-DCB-IDM-IS" w:date="2012-08-23T09:28:00Z">
              <w:tcPr>
                <w:tcW w:w="624"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650.f"/>
              </w:smartTagPr>
              <w:r w:rsidRPr="00A1730B">
                <w:rPr>
                  <w:lang w:val="en-GB"/>
                </w:rPr>
                <w:t>650.f</w:t>
              </w:r>
            </w:smartTag>
          </w:p>
        </w:tc>
        <w:tc>
          <w:tcPr>
            <w:tcW w:w="992" w:type="dxa"/>
            <w:tcPrChange w:id="475" w:author="Thierry CARVAL, Ifremer Brest PDG-DOP-DCB-IDM-IS" w:date="2012-08-23T09:28:00Z">
              <w:tcPr>
                <w:tcW w:w="965" w:type="dxa"/>
                <w:gridSpan w:val="2"/>
              </w:tcPr>
            </w:tcPrChange>
          </w:tcPr>
          <w:p w:rsidR="00451341" w:rsidRPr="00A1730B" w:rsidRDefault="00451341" w:rsidP="001823A2">
            <w:pPr>
              <w:pStyle w:val="tablecontent"/>
              <w:rPr>
                <w:lang w:val="en-GB"/>
              </w:rPr>
            </w:pPr>
            <w:r w:rsidRPr="00A1730B">
              <w:rPr>
                <w:lang w:val="en-GB"/>
              </w:rPr>
              <w:t>%9.3f</w:t>
            </w:r>
            <w:r w:rsidRPr="00A1730B">
              <w:rPr>
                <w:lang w:val="en-GB"/>
              </w:rPr>
              <w:br/>
              <w:t>F9.3</w:t>
            </w:r>
            <w:r w:rsidRPr="00A1730B">
              <w:rPr>
                <w:lang w:val="en-GB"/>
              </w:rPr>
              <w:br/>
              <w:t>0.001f</w:t>
            </w:r>
          </w:p>
        </w:tc>
        <w:tc>
          <w:tcPr>
            <w:tcW w:w="850" w:type="dxa"/>
            <w:tcPrChange w:id="476" w:author="Thierry CARVAL, Ifremer Brest PDG-DOP-DCB-IDM-IS" w:date="2012-08-23T09:28:00Z">
              <w:tcPr>
                <w:tcW w:w="868"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546FB1">
        <w:tblPrEx>
          <w:tblW w:w="9747" w:type="dxa"/>
          <w:tblLayout w:type="fixed"/>
          <w:tblLook w:val="00A0" w:firstRow="1" w:lastRow="0" w:firstColumn="1" w:lastColumn="0" w:noHBand="0" w:noVBand="0"/>
          <w:tblPrExChange w:id="477" w:author="Thierry CARVAL, Ifremer Brest PDG-DOP-DCB-IDM-IS" w:date="2012-08-23T09:28:00Z">
            <w:tblPrEx>
              <w:tblW w:w="8964" w:type="dxa"/>
              <w:tblLayout w:type="fixed"/>
              <w:tblLook w:val="00A0" w:firstRow="1" w:lastRow="0" w:firstColumn="1" w:lastColumn="0" w:noHBand="0" w:noVBand="0"/>
            </w:tblPrEx>
          </w:tblPrExChange>
        </w:tblPrEx>
        <w:trPr>
          <w:trHeight w:val="255"/>
          <w:trPrChange w:id="478" w:author="Thierry CARVAL, Ifremer Brest PDG-DOP-DCB-IDM-IS" w:date="2012-08-23T09:28:00Z">
            <w:trPr>
              <w:gridAfter w:val="0"/>
              <w:trHeight w:val="255"/>
            </w:trPr>
          </w:trPrChange>
        </w:trPr>
        <w:tc>
          <w:tcPr>
            <w:tcW w:w="1149" w:type="dxa"/>
            <w:noWrap/>
            <w:tcPrChange w:id="479" w:author="Thierry CARVAL, Ifremer Brest PDG-DOP-DCB-IDM-IS" w:date="2012-08-23T09:28:00Z">
              <w:tcPr>
                <w:tcW w:w="1149" w:type="dxa"/>
                <w:noWrap/>
              </w:tcPr>
            </w:tcPrChange>
          </w:tcPr>
          <w:p w:rsidR="00451341" w:rsidRPr="00A1730B" w:rsidRDefault="00451341" w:rsidP="001823A2">
            <w:pPr>
              <w:pStyle w:val="tablecontent"/>
              <w:rPr>
                <w:lang w:val="en-GB"/>
              </w:rPr>
            </w:pPr>
            <w:r w:rsidRPr="00A1730B">
              <w:rPr>
                <w:lang w:val="en-GB"/>
              </w:rPr>
              <w:t>TEMP_DOXY</w:t>
            </w:r>
          </w:p>
        </w:tc>
        <w:tc>
          <w:tcPr>
            <w:tcW w:w="2220" w:type="dxa"/>
            <w:noWrap/>
            <w:tcPrChange w:id="480" w:author="Thierry CARVAL, Ifremer Brest PDG-DOP-DCB-IDM-IS" w:date="2012-08-23T09:28:00Z">
              <w:tcPr>
                <w:tcW w:w="1843" w:type="dxa"/>
                <w:noWrap/>
              </w:tcPr>
            </w:tcPrChange>
          </w:tcPr>
          <w:p w:rsidR="00451341" w:rsidRPr="00A1730B" w:rsidRDefault="00451341" w:rsidP="001823A2">
            <w:pPr>
              <w:pStyle w:val="tablecontent"/>
              <w:rPr>
                <w:lang w:val="en-GB"/>
              </w:rPr>
            </w:pPr>
            <w:r w:rsidRPr="00A1730B">
              <w:rPr>
                <w:lang w:val="en-GB"/>
              </w:rPr>
              <w:t>SEA TEMPERATURE FROM DOXY SENSOR (ITS-90 SCALE)</w:t>
            </w:r>
          </w:p>
        </w:tc>
        <w:tc>
          <w:tcPr>
            <w:tcW w:w="1984" w:type="dxa"/>
            <w:tcPrChange w:id="481" w:author="Thierry CARVAL, Ifremer Brest PDG-DOP-DCB-IDM-IS" w:date="2012-08-23T09:28:00Z">
              <w:tcPr>
                <w:tcW w:w="1863" w:type="dxa"/>
                <w:gridSpan w:val="2"/>
              </w:tcPr>
            </w:tcPrChange>
          </w:tcPr>
          <w:p w:rsidR="00451341" w:rsidRPr="00A1730B" w:rsidRDefault="00451341" w:rsidP="001823A2">
            <w:pPr>
              <w:pStyle w:val="tablecontent"/>
              <w:rPr>
                <w:lang w:val="en-GB"/>
              </w:rPr>
            </w:pPr>
            <w:r w:rsidRPr="00A1730B">
              <w:rPr>
                <w:lang w:val="en-GB"/>
              </w:rPr>
              <w:t>temperature_of_sensor_for_oxygen_in_sea_water</w:t>
            </w:r>
          </w:p>
        </w:tc>
        <w:tc>
          <w:tcPr>
            <w:tcW w:w="851" w:type="dxa"/>
            <w:noWrap/>
            <w:tcPrChange w:id="482" w:author="Thierry CARVAL, Ifremer Brest PDG-DOP-DCB-IDM-IS" w:date="2012-08-23T09:28:00Z">
              <w:tcPr>
                <w:tcW w:w="1149" w:type="dxa"/>
                <w:gridSpan w:val="2"/>
                <w:noWrap/>
              </w:tcPr>
            </w:tcPrChange>
          </w:tcPr>
          <w:p w:rsidR="00451341" w:rsidRPr="00A1730B" w:rsidRDefault="00451341" w:rsidP="001823A2">
            <w:pPr>
              <w:pStyle w:val="tablecontent"/>
              <w:rPr>
                <w:lang w:val="en-GB"/>
              </w:rPr>
            </w:pPr>
            <w:r w:rsidRPr="00A1730B">
              <w:rPr>
                <w:lang w:val="en-GB"/>
              </w:rPr>
              <w:t>degree_Celsius</w:t>
            </w:r>
          </w:p>
        </w:tc>
        <w:tc>
          <w:tcPr>
            <w:tcW w:w="850" w:type="dxa"/>
            <w:tcPrChange w:id="483" w:author="Thierry CARVAL, Ifremer Brest PDG-DOP-DCB-IDM-IS" w:date="2012-08-23T09:28:00Z">
              <w:tcPr>
                <w:tcW w:w="503"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2.f"/>
              </w:smartTagPr>
              <w:r w:rsidRPr="00A1730B">
                <w:rPr>
                  <w:lang w:val="en-GB"/>
                </w:rPr>
                <w:t>-2.f</w:t>
              </w:r>
            </w:smartTag>
          </w:p>
        </w:tc>
        <w:tc>
          <w:tcPr>
            <w:tcW w:w="851" w:type="dxa"/>
            <w:tcPrChange w:id="484" w:author="Thierry CARVAL, Ifremer Brest PDG-DOP-DCB-IDM-IS" w:date="2012-08-23T09:28:00Z">
              <w:tcPr>
                <w:tcW w:w="624"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40.f"/>
              </w:smartTagPr>
              <w:r w:rsidRPr="00A1730B">
                <w:rPr>
                  <w:lang w:val="en-GB"/>
                </w:rPr>
                <w:t>40.f</w:t>
              </w:r>
            </w:smartTag>
          </w:p>
        </w:tc>
        <w:tc>
          <w:tcPr>
            <w:tcW w:w="992" w:type="dxa"/>
            <w:tcPrChange w:id="485" w:author="Thierry CARVAL, Ifremer Brest PDG-DOP-DCB-IDM-IS" w:date="2012-08-23T09:28:00Z">
              <w:tcPr>
                <w:tcW w:w="965" w:type="dxa"/>
                <w:gridSpan w:val="2"/>
              </w:tcPr>
            </w:tcPrChange>
          </w:tcPr>
          <w:p w:rsidR="00451341" w:rsidRPr="00A1730B" w:rsidRDefault="00451341" w:rsidP="001823A2">
            <w:pPr>
              <w:pStyle w:val="tablecontent"/>
              <w:rPr>
                <w:lang w:val="en-GB"/>
              </w:rPr>
            </w:pPr>
            <w:r w:rsidRPr="00A1730B">
              <w:rPr>
                <w:lang w:val="en-GB"/>
              </w:rPr>
              <w:t>%9.3f</w:t>
            </w:r>
            <w:r w:rsidRPr="00A1730B">
              <w:rPr>
                <w:lang w:val="en-GB"/>
              </w:rPr>
              <w:br/>
              <w:t>F9.3</w:t>
            </w:r>
            <w:r w:rsidRPr="00A1730B">
              <w:rPr>
                <w:lang w:val="en-GB"/>
              </w:rPr>
              <w:br/>
              <w:t>0.001f</w:t>
            </w:r>
          </w:p>
        </w:tc>
        <w:tc>
          <w:tcPr>
            <w:tcW w:w="850" w:type="dxa"/>
            <w:tcPrChange w:id="486" w:author="Thierry CARVAL, Ifremer Brest PDG-DOP-DCB-IDM-IS" w:date="2012-08-23T09:28:00Z">
              <w:tcPr>
                <w:tcW w:w="868"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546FB1">
        <w:tblPrEx>
          <w:tblW w:w="9747" w:type="dxa"/>
          <w:tblLayout w:type="fixed"/>
          <w:tblLook w:val="00A0" w:firstRow="1" w:lastRow="0" w:firstColumn="1" w:lastColumn="0" w:noHBand="0" w:noVBand="0"/>
          <w:tblPrExChange w:id="487" w:author="Thierry CARVAL, Ifremer Brest PDG-DOP-DCB-IDM-IS" w:date="2012-08-23T09:28:00Z">
            <w:tblPrEx>
              <w:tblW w:w="8964" w:type="dxa"/>
              <w:tblLayout w:type="fixed"/>
              <w:tblLook w:val="00A0" w:firstRow="1" w:lastRow="0" w:firstColumn="1" w:lastColumn="0" w:noHBand="0" w:noVBand="0"/>
            </w:tblPrEx>
          </w:tblPrExChange>
        </w:tblPrEx>
        <w:trPr>
          <w:trHeight w:val="255"/>
          <w:trPrChange w:id="488" w:author="Thierry CARVAL, Ifremer Brest PDG-DOP-DCB-IDM-IS" w:date="2012-08-23T09:28:00Z">
            <w:trPr>
              <w:gridAfter w:val="0"/>
              <w:trHeight w:val="255"/>
            </w:trPr>
          </w:trPrChange>
        </w:trPr>
        <w:tc>
          <w:tcPr>
            <w:tcW w:w="1149" w:type="dxa"/>
            <w:noWrap/>
            <w:tcPrChange w:id="489" w:author="Thierry CARVAL, Ifremer Brest PDG-DOP-DCB-IDM-IS" w:date="2012-08-23T09:28:00Z">
              <w:tcPr>
                <w:tcW w:w="1149" w:type="dxa"/>
                <w:noWrap/>
              </w:tcPr>
            </w:tcPrChange>
          </w:tcPr>
          <w:p w:rsidR="00451341" w:rsidRPr="00A1730B" w:rsidRDefault="00451341" w:rsidP="0069080F">
            <w:pPr>
              <w:pStyle w:val="tablecontent"/>
              <w:rPr>
                <w:lang w:val="en-GB"/>
              </w:rPr>
            </w:pPr>
            <w:r w:rsidRPr="00A1730B">
              <w:rPr>
                <w:lang w:val="en-GB"/>
              </w:rPr>
              <w:t>PRES_DOXY</w:t>
            </w:r>
          </w:p>
        </w:tc>
        <w:tc>
          <w:tcPr>
            <w:tcW w:w="2220" w:type="dxa"/>
            <w:noWrap/>
            <w:tcPrChange w:id="490" w:author="Thierry CARVAL, Ifremer Brest PDG-DOP-DCB-IDM-IS" w:date="2012-08-23T09:28:00Z">
              <w:tcPr>
                <w:tcW w:w="1843" w:type="dxa"/>
                <w:noWrap/>
              </w:tcPr>
            </w:tcPrChange>
          </w:tcPr>
          <w:p w:rsidR="00451341" w:rsidRPr="00A1730B" w:rsidRDefault="00451341" w:rsidP="0069080F">
            <w:pPr>
              <w:pStyle w:val="tablecontent"/>
              <w:rPr>
                <w:lang w:val="en-GB"/>
              </w:rPr>
            </w:pPr>
            <w:r w:rsidRPr="00A1730B">
              <w:rPr>
                <w:lang w:val="en-GB"/>
              </w:rPr>
              <w:t>Sea water pressure at the depth of oxygen sampling</w:t>
            </w:r>
          </w:p>
        </w:tc>
        <w:tc>
          <w:tcPr>
            <w:tcW w:w="1984" w:type="dxa"/>
            <w:tcPrChange w:id="491" w:author="Thierry CARVAL, Ifremer Brest PDG-DOP-DCB-IDM-IS" w:date="2012-08-23T09:28:00Z">
              <w:tcPr>
                <w:tcW w:w="1863" w:type="dxa"/>
                <w:gridSpan w:val="2"/>
              </w:tcPr>
            </w:tcPrChange>
          </w:tcPr>
          <w:p w:rsidR="00451341" w:rsidRPr="00A1730B" w:rsidRDefault="00451341" w:rsidP="0069080F">
            <w:pPr>
              <w:pStyle w:val="tablecontent"/>
              <w:rPr>
                <w:lang w:val="en-GB"/>
              </w:rPr>
            </w:pPr>
            <w:r w:rsidRPr="00A1730B">
              <w:rPr>
                <w:lang w:val="en-GB"/>
              </w:rPr>
              <w:t>sea_water_pressure</w:t>
            </w:r>
          </w:p>
        </w:tc>
        <w:tc>
          <w:tcPr>
            <w:tcW w:w="851" w:type="dxa"/>
            <w:noWrap/>
            <w:tcPrChange w:id="492" w:author="Thierry CARVAL, Ifremer Brest PDG-DOP-DCB-IDM-IS" w:date="2012-08-23T09:28:00Z">
              <w:tcPr>
                <w:tcW w:w="1149" w:type="dxa"/>
                <w:gridSpan w:val="2"/>
                <w:noWrap/>
              </w:tcPr>
            </w:tcPrChange>
          </w:tcPr>
          <w:p w:rsidR="00451341" w:rsidRPr="00A1730B" w:rsidRDefault="00451341" w:rsidP="0069080F">
            <w:pPr>
              <w:pStyle w:val="tablecontent"/>
              <w:rPr>
                <w:lang w:val="en-GB"/>
              </w:rPr>
            </w:pPr>
            <w:r w:rsidRPr="00A1730B">
              <w:rPr>
                <w:lang w:val="en-GB"/>
              </w:rPr>
              <w:t>decibar</w:t>
            </w:r>
          </w:p>
        </w:tc>
        <w:tc>
          <w:tcPr>
            <w:tcW w:w="850" w:type="dxa"/>
            <w:tcPrChange w:id="493" w:author="Thierry CARVAL, Ifremer Brest PDG-DOP-DCB-IDM-IS" w:date="2012-08-23T09:28:00Z">
              <w:tcPr>
                <w:tcW w:w="503" w:type="dxa"/>
                <w:gridSpan w:val="2"/>
              </w:tcPr>
            </w:tcPrChange>
          </w:tcPr>
          <w:p w:rsidR="00451341" w:rsidRPr="00A1730B" w:rsidRDefault="00451341" w:rsidP="0069080F">
            <w:pPr>
              <w:pStyle w:val="tablecontent"/>
              <w:rPr>
                <w:lang w:val="en-GB"/>
              </w:rPr>
            </w:pPr>
            <w:smartTag w:uri="urn:schemas-microsoft-com:office:smarttags" w:element="metricconverter">
              <w:smartTagPr>
                <w:attr w:name="ProductID" w:val="0.f"/>
              </w:smartTagPr>
              <w:r w:rsidRPr="00A1730B">
                <w:rPr>
                  <w:lang w:val="en-GB"/>
                </w:rPr>
                <w:t>0.f</w:t>
              </w:r>
            </w:smartTag>
          </w:p>
        </w:tc>
        <w:tc>
          <w:tcPr>
            <w:tcW w:w="851" w:type="dxa"/>
            <w:tcPrChange w:id="494" w:author="Thierry CARVAL, Ifremer Brest PDG-DOP-DCB-IDM-IS" w:date="2012-08-23T09:28:00Z">
              <w:tcPr>
                <w:tcW w:w="624" w:type="dxa"/>
                <w:gridSpan w:val="2"/>
              </w:tcPr>
            </w:tcPrChange>
          </w:tcPr>
          <w:p w:rsidR="00451341" w:rsidRPr="00A1730B" w:rsidRDefault="00451341" w:rsidP="0069080F">
            <w:pPr>
              <w:pStyle w:val="tablecontent"/>
              <w:rPr>
                <w:lang w:val="en-GB"/>
              </w:rPr>
            </w:pPr>
            <w:smartTag w:uri="urn:schemas-microsoft-com:office:smarttags" w:element="metricconverter">
              <w:smartTagPr>
                <w:attr w:name="ProductID" w:val="12000.f"/>
              </w:smartTagPr>
              <w:r w:rsidRPr="00A1730B">
                <w:rPr>
                  <w:lang w:val="en-GB"/>
                </w:rPr>
                <w:t>12000.f</w:t>
              </w:r>
            </w:smartTag>
          </w:p>
        </w:tc>
        <w:tc>
          <w:tcPr>
            <w:tcW w:w="992" w:type="dxa"/>
            <w:tcPrChange w:id="495" w:author="Thierry CARVAL, Ifremer Brest PDG-DOP-DCB-IDM-IS" w:date="2012-08-23T09:28:00Z">
              <w:tcPr>
                <w:tcW w:w="965" w:type="dxa"/>
                <w:gridSpan w:val="2"/>
              </w:tcPr>
            </w:tcPrChange>
          </w:tcPr>
          <w:p w:rsidR="00451341" w:rsidRPr="00A1730B" w:rsidRDefault="00451341" w:rsidP="0069080F">
            <w:pPr>
              <w:pStyle w:val="tablecontent"/>
              <w:rPr>
                <w:lang w:val="en-GB"/>
              </w:rPr>
            </w:pPr>
            <w:r w:rsidRPr="00A1730B">
              <w:rPr>
                <w:lang w:val="en-GB"/>
              </w:rPr>
              <w:t>%7.1f</w:t>
            </w:r>
            <w:r w:rsidRPr="00A1730B">
              <w:rPr>
                <w:lang w:val="en-GB"/>
              </w:rPr>
              <w:br/>
              <w:t>F7.1</w:t>
            </w:r>
            <w:r w:rsidRPr="00A1730B">
              <w:rPr>
                <w:lang w:val="en-GB"/>
              </w:rPr>
              <w:br/>
              <w:t>0.1f</w:t>
            </w:r>
          </w:p>
        </w:tc>
        <w:tc>
          <w:tcPr>
            <w:tcW w:w="850" w:type="dxa"/>
            <w:tcPrChange w:id="496" w:author="Thierry CARVAL, Ifremer Brest PDG-DOP-DCB-IDM-IS" w:date="2012-08-23T09:28:00Z">
              <w:tcPr>
                <w:tcW w:w="868" w:type="dxa"/>
                <w:gridSpan w:val="2"/>
              </w:tcPr>
            </w:tcPrChange>
          </w:tcPr>
          <w:p w:rsidR="00451341" w:rsidRPr="00A1730B" w:rsidRDefault="00451341" w:rsidP="0069080F">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546FB1">
        <w:tblPrEx>
          <w:tblW w:w="9747" w:type="dxa"/>
          <w:tblLayout w:type="fixed"/>
          <w:tblLook w:val="00A0" w:firstRow="1" w:lastRow="0" w:firstColumn="1" w:lastColumn="0" w:noHBand="0" w:noVBand="0"/>
          <w:tblPrExChange w:id="497" w:author="Thierry CARVAL, Ifremer Brest PDG-DOP-DCB-IDM-IS" w:date="2012-08-23T09:28:00Z">
            <w:tblPrEx>
              <w:tblW w:w="8964" w:type="dxa"/>
              <w:tblLayout w:type="fixed"/>
              <w:tblLook w:val="00A0" w:firstRow="1" w:lastRow="0" w:firstColumn="1" w:lastColumn="0" w:noHBand="0" w:noVBand="0"/>
            </w:tblPrEx>
          </w:tblPrExChange>
        </w:tblPrEx>
        <w:trPr>
          <w:trHeight w:val="255"/>
          <w:trPrChange w:id="498" w:author="Thierry CARVAL, Ifremer Brest PDG-DOP-DCB-IDM-IS" w:date="2012-08-23T09:28:00Z">
            <w:trPr>
              <w:gridAfter w:val="0"/>
              <w:trHeight w:val="255"/>
            </w:trPr>
          </w:trPrChange>
        </w:trPr>
        <w:tc>
          <w:tcPr>
            <w:tcW w:w="1149" w:type="dxa"/>
            <w:noWrap/>
            <w:tcPrChange w:id="499" w:author="Thierry CARVAL, Ifremer Brest PDG-DOP-DCB-IDM-IS" w:date="2012-08-23T09:28:00Z">
              <w:tcPr>
                <w:tcW w:w="1149" w:type="dxa"/>
                <w:noWrap/>
              </w:tcPr>
            </w:tcPrChange>
          </w:tcPr>
          <w:p w:rsidR="00451341" w:rsidRPr="00A1730B" w:rsidRDefault="00451341" w:rsidP="001823A2">
            <w:pPr>
              <w:pStyle w:val="tablecontent"/>
              <w:rPr>
                <w:lang w:val="en-GB"/>
              </w:rPr>
            </w:pPr>
            <w:r w:rsidRPr="00A1730B">
              <w:rPr>
                <w:lang w:val="en-GB"/>
              </w:rPr>
              <w:t>VOLTAGE_DOXY</w:t>
            </w:r>
          </w:p>
        </w:tc>
        <w:tc>
          <w:tcPr>
            <w:tcW w:w="2220" w:type="dxa"/>
            <w:noWrap/>
            <w:tcPrChange w:id="500" w:author="Thierry CARVAL, Ifremer Brest PDG-DOP-DCB-IDM-IS" w:date="2012-08-23T09:28:00Z">
              <w:tcPr>
                <w:tcW w:w="1843" w:type="dxa"/>
                <w:noWrap/>
              </w:tcPr>
            </w:tcPrChange>
          </w:tcPr>
          <w:p w:rsidR="00451341" w:rsidRPr="00A1730B" w:rsidRDefault="00451341" w:rsidP="001823A2">
            <w:pPr>
              <w:pStyle w:val="tablecontent"/>
              <w:rPr>
                <w:lang w:val="en-GB"/>
              </w:rPr>
            </w:pPr>
            <w:r w:rsidRPr="00A1730B">
              <w:rPr>
                <w:lang w:val="en-GB"/>
              </w:rPr>
              <w:t>Voltage reported by oxygen sensor</w:t>
            </w:r>
          </w:p>
        </w:tc>
        <w:tc>
          <w:tcPr>
            <w:tcW w:w="1984" w:type="dxa"/>
            <w:tcPrChange w:id="501" w:author="Thierry CARVAL, Ifremer Brest PDG-DOP-DCB-IDM-IS" w:date="2012-08-23T09:28:00Z">
              <w:tcPr>
                <w:tcW w:w="1863" w:type="dxa"/>
                <w:gridSpan w:val="2"/>
              </w:tcPr>
            </w:tcPrChange>
          </w:tcPr>
          <w:p w:rsidR="00451341" w:rsidRPr="00A1730B" w:rsidRDefault="00451341" w:rsidP="001823A2">
            <w:pPr>
              <w:pStyle w:val="tablecontent"/>
              <w:rPr>
                <w:lang w:val="en-GB"/>
              </w:rPr>
            </w:pPr>
            <w:r w:rsidRPr="00A1730B">
              <w:rPr>
                <w:lang w:val="en-GB"/>
              </w:rPr>
              <w:t>-</w:t>
            </w:r>
          </w:p>
        </w:tc>
        <w:tc>
          <w:tcPr>
            <w:tcW w:w="851" w:type="dxa"/>
            <w:noWrap/>
            <w:tcPrChange w:id="502" w:author="Thierry CARVAL, Ifremer Brest PDG-DOP-DCB-IDM-IS" w:date="2012-08-23T09:28:00Z">
              <w:tcPr>
                <w:tcW w:w="1149" w:type="dxa"/>
                <w:gridSpan w:val="2"/>
                <w:noWrap/>
              </w:tcPr>
            </w:tcPrChange>
          </w:tcPr>
          <w:p w:rsidR="00451341" w:rsidRPr="00A1730B" w:rsidRDefault="00451341" w:rsidP="001823A2">
            <w:pPr>
              <w:pStyle w:val="tablecontent"/>
              <w:rPr>
                <w:lang w:val="en-GB"/>
              </w:rPr>
            </w:pPr>
            <w:r w:rsidRPr="00A1730B">
              <w:rPr>
                <w:lang w:val="en-GB"/>
              </w:rPr>
              <w:t>volt</w:t>
            </w:r>
          </w:p>
        </w:tc>
        <w:tc>
          <w:tcPr>
            <w:tcW w:w="850" w:type="dxa"/>
            <w:tcPrChange w:id="503" w:author="Thierry CARVAL, Ifremer Brest PDG-DOP-DCB-IDM-IS" w:date="2012-08-23T09:28:00Z">
              <w:tcPr>
                <w:tcW w:w="503"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0.f"/>
              </w:smartTagPr>
              <w:r w:rsidRPr="00A1730B">
                <w:rPr>
                  <w:lang w:val="en-GB"/>
                </w:rPr>
                <w:t>0.f</w:t>
              </w:r>
            </w:smartTag>
          </w:p>
        </w:tc>
        <w:tc>
          <w:tcPr>
            <w:tcW w:w="851" w:type="dxa"/>
            <w:tcPrChange w:id="504" w:author="Thierry CARVAL, Ifremer Brest PDG-DOP-DCB-IDM-IS" w:date="2012-08-23T09:28:00Z">
              <w:tcPr>
                <w:tcW w:w="624"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100.f"/>
              </w:smartTagPr>
              <w:r w:rsidRPr="00A1730B">
                <w:rPr>
                  <w:lang w:val="en-GB"/>
                </w:rPr>
                <w:t>100.f</w:t>
              </w:r>
            </w:smartTag>
          </w:p>
        </w:tc>
        <w:tc>
          <w:tcPr>
            <w:tcW w:w="992" w:type="dxa"/>
            <w:tcPrChange w:id="505" w:author="Thierry CARVAL, Ifremer Brest PDG-DOP-DCB-IDM-IS" w:date="2012-08-23T09:28:00Z">
              <w:tcPr>
                <w:tcW w:w="965" w:type="dxa"/>
                <w:gridSpan w:val="2"/>
              </w:tcPr>
            </w:tcPrChange>
          </w:tcPr>
          <w:p w:rsidR="00451341" w:rsidRPr="00A1730B" w:rsidRDefault="00451341" w:rsidP="001823A2">
            <w:pPr>
              <w:pStyle w:val="tablecontent"/>
              <w:rPr>
                <w:lang w:val="en-GB"/>
              </w:rPr>
            </w:pPr>
            <w:r w:rsidRPr="00A1730B">
              <w:rPr>
                <w:lang w:val="en-GB"/>
              </w:rPr>
              <w:t>%5.2f</w:t>
            </w:r>
          </w:p>
          <w:p w:rsidR="00451341" w:rsidRPr="00A1730B" w:rsidRDefault="00451341" w:rsidP="001823A2">
            <w:pPr>
              <w:pStyle w:val="tablecontent"/>
              <w:rPr>
                <w:lang w:val="en-GB"/>
              </w:rPr>
            </w:pPr>
            <w:r w:rsidRPr="00A1730B">
              <w:rPr>
                <w:lang w:val="en-GB"/>
              </w:rPr>
              <w:t>F5.2</w:t>
            </w:r>
          </w:p>
          <w:p w:rsidR="00451341" w:rsidRPr="00A1730B" w:rsidRDefault="00451341" w:rsidP="001823A2">
            <w:pPr>
              <w:pStyle w:val="tablecontent"/>
              <w:rPr>
                <w:lang w:val="en-GB"/>
              </w:rPr>
            </w:pPr>
            <w:r w:rsidRPr="00A1730B">
              <w:rPr>
                <w:lang w:val="en-GB"/>
              </w:rPr>
              <w:t>0.01f</w:t>
            </w:r>
          </w:p>
        </w:tc>
        <w:tc>
          <w:tcPr>
            <w:tcW w:w="850" w:type="dxa"/>
            <w:tcPrChange w:id="506" w:author="Thierry CARVAL, Ifremer Brest PDG-DOP-DCB-IDM-IS" w:date="2012-08-23T09:28:00Z">
              <w:tcPr>
                <w:tcW w:w="868"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546FB1">
        <w:tblPrEx>
          <w:tblW w:w="9747" w:type="dxa"/>
          <w:tblLayout w:type="fixed"/>
          <w:tblLook w:val="00A0" w:firstRow="1" w:lastRow="0" w:firstColumn="1" w:lastColumn="0" w:noHBand="0" w:noVBand="0"/>
          <w:tblPrExChange w:id="507" w:author="Thierry CARVAL, Ifremer Brest PDG-DOP-DCB-IDM-IS" w:date="2012-08-23T09:28:00Z">
            <w:tblPrEx>
              <w:tblW w:w="8964" w:type="dxa"/>
              <w:tblLayout w:type="fixed"/>
              <w:tblLook w:val="00A0" w:firstRow="1" w:lastRow="0" w:firstColumn="1" w:lastColumn="0" w:noHBand="0" w:noVBand="0"/>
            </w:tblPrEx>
          </w:tblPrExChange>
        </w:tblPrEx>
        <w:trPr>
          <w:trHeight w:val="255"/>
          <w:trPrChange w:id="508" w:author="Thierry CARVAL, Ifremer Brest PDG-DOP-DCB-IDM-IS" w:date="2012-08-23T09:28:00Z">
            <w:trPr>
              <w:gridAfter w:val="0"/>
              <w:trHeight w:val="255"/>
            </w:trPr>
          </w:trPrChange>
        </w:trPr>
        <w:tc>
          <w:tcPr>
            <w:tcW w:w="1149" w:type="dxa"/>
            <w:noWrap/>
            <w:tcPrChange w:id="509" w:author="Thierry CARVAL, Ifremer Brest PDG-DOP-DCB-IDM-IS" w:date="2012-08-23T09:28:00Z">
              <w:tcPr>
                <w:tcW w:w="1149" w:type="dxa"/>
                <w:noWrap/>
              </w:tcPr>
            </w:tcPrChange>
          </w:tcPr>
          <w:p w:rsidR="00451341" w:rsidRPr="00A1730B" w:rsidRDefault="00451341" w:rsidP="001823A2">
            <w:pPr>
              <w:pStyle w:val="tablecontent"/>
              <w:rPr>
                <w:lang w:val="en-GB"/>
              </w:rPr>
            </w:pPr>
            <w:r w:rsidRPr="00A1730B">
              <w:rPr>
                <w:lang w:val="en-GB"/>
              </w:rPr>
              <w:t>FREQUENCY_DOXY</w:t>
            </w:r>
          </w:p>
        </w:tc>
        <w:tc>
          <w:tcPr>
            <w:tcW w:w="2220" w:type="dxa"/>
            <w:noWrap/>
            <w:tcPrChange w:id="510" w:author="Thierry CARVAL, Ifremer Brest PDG-DOP-DCB-IDM-IS" w:date="2012-08-23T09:28:00Z">
              <w:tcPr>
                <w:tcW w:w="1843" w:type="dxa"/>
                <w:noWrap/>
              </w:tcPr>
            </w:tcPrChange>
          </w:tcPr>
          <w:p w:rsidR="00451341" w:rsidRPr="00A1730B" w:rsidRDefault="00451341" w:rsidP="001823A2">
            <w:pPr>
              <w:pStyle w:val="tablecontent"/>
              <w:rPr>
                <w:lang w:val="en-GB"/>
              </w:rPr>
            </w:pPr>
            <w:r w:rsidRPr="00A1730B">
              <w:rPr>
                <w:lang w:val="en-GB"/>
              </w:rPr>
              <w:t>Frequency reported by oxygen sensor</w:t>
            </w:r>
          </w:p>
        </w:tc>
        <w:tc>
          <w:tcPr>
            <w:tcW w:w="1984" w:type="dxa"/>
            <w:tcPrChange w:id="511" w:author="Thierry CARVAL, Ifremer Brest PDG-DOP-DCB-IDM-IS" w:date="2012-08-23T09:28:00Z">
              <w:tcPr>
                <w:tcW w:w="1863" w:type="dxa"/>
                <w:gridSpan w:val="2"/>
              </w:tcPr>
            </w:tcPrChange>
          </w:tcPr>
          <w:p w:rsidR="00451341" w:rsidRPr="00A1730B" w:rsidRDefault="00451341" w:rsidP="001823A2">
            <w:pPr>
              <w:pStyle w:val="tablecontent"/>
              <w:rPr>
                <w:lang w:val="en-GB"/>
              </w:rPr>
            </w:pPr>
            <w:r w:rsidRPr="00A1730B">
              <w:rPr>
                <w:lang w:val="en-GB"/>
              </w:rPr>
              <w:t>-</w:t>
            </w:r>
          </w:p>
        </w:tc>
        <w:tc>
          <w:tcPr>
            <w:tcW w:w="851" w:type="dxa"/>
            <w:noWrap/>
            <w:tcPrChange w:id="512" w:author="Thierry CARVAL, Ifremer Brest PDG-DOP-DCB-IDM-IS" w:date="2012-08-23T09:28:00Z">
              <w:tcPr>
                <w:tcW w:w="1149" w:type="dxa"/>
                <w:gridSpan w:val="2"/>
                <w:noWrap/>
              </w:tcPr>
            </w:tcPrChange>
          </w:tcPr>
          <w:p w:rsidR="00451341" w:rsidRPr="00A1730B" w:rsidRDefault="00451341" w:rsidP="001823A2">
            <w:pPr>
              <w:pStyle w:val="tablecontent"/>
              <w:rPr>
                <w:lang w:val="en-GB"/>
              </w:rPr>
            </w:pPr>
            <w:r w:rsidRPr="00A1730B">
              <w:rPr>
                <w:lang w:val="en-GB"/>
              </w:rPr>
              <w:t>hertz</w:t>
            </w:r>
          </w:p>
        </w:tc>
        <w:tc>
          <w:tcPr>
            <w:tcW w:w="850" w:type="dxa"/>
            <w:tcPrChange w:id="513" w:author="Thierry CARVAL, Ifremer Brest PDG-DOP-DCB-IDM-IS" w:date="2012-08-23T09:28:00Z">
              <w:tcPr>
                <w:tcW w:w="503"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0.f"/>
              </w:smartTagPr>
              <w:r w:rsidRPr="00A1730B">
                <w:rPr>
                  <w:lang w:val="en-GB"/>
                </w:rPr>
                <w:t>0.f</w:t>
              </w:r>
            </w:smartTag>
          </w:p>
        </w:tc>
        <w:tc>
          <w:tcPr>
            <w:tcW w:w="851" w:type="dxa"/>
            <w:tcPrChange w:id="514" w:author="Thierry CARVAL, Ifremer Brest PDG-DOP-DCB-IDM-IS" w:date="2012-08-23T09:28:00Z">
              <w:tcPr>
                <w:tcW w:w="624" w:type="dxa"/>
                <w:gridSpan w:val="2"/>
              </w:tcPr>
            </w:tcPrChange>
          </w:tcPr>
          <w:p w:rsidR="00451341" w:rsidRPr="00A1730B" w:rsidRDefault="00451341" w:rsidP="001823A2">
            <w:pPr>
              <w:pStyle w:val="tablecontent"/>
              <w:rPr>
                <w:lang w:val="en-GB"/>
              </w:rPr>
            </w:pPr>
            <w:r w:rsidRPr="00A1730B">
              <w:rPr>
                <w:lang w:val="en-GB"/>
              </w:rPr>
              <w:t>25000.f</w:t>
            </w:r>
          </w:p>
        </w:tc>
        <w:tc>
          <w:tcPr>
            <w:tcW w:w="992" w:type="dxa"/>
            <w:tcPrChange w:id="515" w:author="Thierry CARVAL, Ifremer Brest PDG-DOP-DCB-IDM-IS" w:date="2012-08-23T09:28:00Z">
              <w:tcPr>
                <w:tcW w:w="965" w:type="dxa"/>
                <w:gridSpan w:val="2"/>
              </w:tcPr>
            </w:tcPrChange>
          </w:tcPr>
          <w:p w:rsidR="00451341" w:rsidRPr="00A1730B" w:rsidRDefault="00451341" w:rsidP="001823A2">
            <w:pPr>
              <w:pStyle w:val="tablecontent"/>
              <w:rPr>
                <w:lang w:val="en-GB"/>
              </w:rPr>
            </w:pPr>
            <w:r w:rsidRPr="00A1730B">
              <w:rPr>
                <w:lang w:val="en-GB"/>
              </w:rPr>
              <w:t>%7.1f</w:t>
            </w:r>
          </w:p>
          <w:p w:rsidR="00451341" w:rsidRPr="00A1730B" w:rsidRDefault="00451341" w:rsidP="001823A2">
            <w:pPr>
              <w:pStyle w:val="tablecontent"/>
              <w:rPr>
                <w:lang w:val="en-GB"/>
              </w:rPr>
            </w:pPr>
            <w:r w:rsidRPr="00A1730B">
              <w:rPr>
                <w:lang w:val="en-GB"/>
              </w:rPr>
              <w:t>F7.1</w:t>
            </w:r>
          </w:p>
          <w:p w:rsidR="00451341" w:rsidRPr="00A1730B" w:rsidRDefault="00451341" w:rsidP="003D01CC">
            <w:pPr>
              <w:pStyle w:val="tablecontent"/>
              <w:rPr>
                <w:lang w:val="en-GB"/>
              </w:rPr>
            </w:pPr>
            <w:r w:rsidRPr="00A1730B">
              <w:rPr>
                <w:lang w:val="en-GB"/>
              </w:rPr>
              <w:t>0.1f</w:t>
            </w:r>
          </w:p>
        </w:tc>
        <w:tc>
          <w:tcPr>
            <w:tcW w:w="850" w:type="dxa"/>
            <w:tcPrChange w:id="516" w:author="Thierry CARVAL, Ifremer Brest PDG-DOP-DCB-IDM-IS" w:date="2012-08-23T09:28:00Z">
              <w:tcPr>
                <w:tcW w:w="868"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546FB1">
        <w:tblPrEx>
          <w:tblW w:w="9747" w:type="dxa"/>
          <w:tblLayout w:type="fixed"/>
          <w:tblLook w:val="00A0" w:firstRow="1" w:lastRow="0" w:firstColumn="1" w:lastColumn="0" w:noHBand="0" w:noVBand="0"/>
          <w:tblPrExChange w:id="517" w:author="Thierry CARVAL, Ifremer Brest PDG-DOP-DCB-IDM-IS" w:date="2012-08-23T09:28:00Z">
            <w:tblPrEx>
              <w:tblW w:w="8964" w:type="dxa"/>
              <w:tblLayout w:type="fixed"/>
              <w:tblLook w:val="00A0" w:firstRow="1" w:lastRow="0" w:firstColumn="1" w:lastColumn="0" w:noHBand="0" w:noVBand="0"/>
            </w:tblPrEx>
          </w:tblPrExChange>
        </w:tblPrEx>
        <w:trPr>
          <w:trHeight w:val="255"/>
          <w:trPrChange w:id="518" w:author="Thierry CARVAL, Ifremer Brest PDG-DOP-DCB-IDM-IS" w:date="2012-08-23T09:28:00Z">
            <w:trPr>
              <w:gridAfter w:val="0"/>
              <w:trHeight w:val="255"/>
            </w:trPr>
          </w:trPrChange>
        </w:trPr>
        <w:tc>
          <w:tcPr>
            <w:tcW w:w="1149" w:type="dxa"/>
            <w:noWrap/>
            <w:tcPrChange w:id="519" w:author="Thierry CARVAL, Ifremer Brest PDG-DOP-DCB-IDM-IS" w:date="2012-08-23T09:28:00Z">
              <w:tcPr>
                <w:tcW w:w="1149" w:type="dxa"/>
                <w:noWrap/>
              </w:tcPr>
            </w:tcPrChange>
          </w:tcPr>
          <w:p w:rsidR="00451341" w:rsidRPr="00A1730B" w:rsidRDefault="00451341" w:rsidP="001823A2">
            <w:pPr>
              <w:pStyle w:val="tablecontent"/>
              <w:rPr>
                <w:lang w:val="en-GB"/>
              </w:rPr>
            </w:pPr>
            <w:r w:rsidRPr="00A1730B">
              <w:rPr>
                <w:lang w:val="en-GB"/>
              </w:rPr>
              <w:t>COUNT_DOXY</w:t>
            </w:r>
          </w:p>
        </w:tc>
        <w:tc>
          <w:tcPr>
            <w:tcW w:w="2220" w:type="dxa"/>
            <w:noWrap/>
            <w:tcPrChange w:id="520" w:author="Thierry CARVAL, Ifremer Brest PDG-DOP-DCB-IDM-IS" w:date="2012-08-23T09:28:00Z">
              <w:tcPr>
                <w:tcW w:w="1843" w:type="dxa"/>
                <w:noWrap/>
              </w:tcPr>
            </w:tcPrChange>
          </w:tcPr>
          <w:p w:rsidR="00451341" w:rsidRPr="00A1730B" w:rsidRDefault="00451341" w:rsidP="001823A2">
            <w:pPr>
              <w:pStyle w:val="tablecontent"/>
              <w:rPr>
                <w:lang w:val="en-GB"/>
              </w:rPr>
            </w:pPr>
            <w:r w:rsidRPr="00A1730B">
              <w:rPr>
                <w:lang w:val="en-GB"/>
              </w:rPr>
              <w:t>Count reported by oxygen sensor</w:t>
            </w:r>
          </w:p>
        </w:tc>
        <w:tc>
          <w:tcPr>
            <w:tcW w:w="1984" w:type="dxa"/>
            <w:tcPrChange w:id="521" w:author="Thierry CARVAL, Ifremer Brest PDG-DOP-DCB-IDM-IS" w:date="2012-08-23T09:28:00Z">
              <w:tcPr>
                <w:tcW w:w="1863" w:type="dxa"/>
                <w:gridSpan w:val="2"/>
              </w:tcPr>
            </w:tcPrChange>
          </w:tcPr>
          <w:p w:rsidR="00451341" w:rsidRPr="00A1730B" w:rsidRDefault="00451341" w:rsidP="001823A2">
            <w:pPr>
              <w:pStyle w:val="tablecontent"/>
              <w:rPr>
                <w:lang w:val="en-GB"/>
              </w:rPr>
            </w:pPr>
            <w:r w:rsidRPr="00A1730B">
              <w:rPr>
                <w:lang w:val="en-GB"/>
              </w:rPr>
              <w:t>-</w:t>
            </w:r>
          </w:p>
        </w:tc>
        <w:tc>
          <w:tcPr>
            <w:tcW w:w="851" w:type="dxa"/>
            <w:noWrap/>
            <w:tcPrChange w:id="522" w:author="Thierry CARVAL, Ifremer Brest PDG-DOP-DCB-IDM-IS" w:date="2012-08-23T09:28:00Z">
              <w:tcPr>
                <w:tcW w:w="1149" w:type="dxa"/>
                <w:gridSpan w:val="2"/>
                <w:noWrap/>
              </w:tcPr>
            </w:tcPrChange>
          </w:tcPr>
          <w:p w:rsidR="00451341" w:rsidRPr="00A1730B" w:rsidRDefault="00451341" w:rsidP="001823A2">
            <w:pPr>
              <w:pStyle w:val="tablecontent"/>
              <w:rPr>
                <w:lang w:val="en-GB"/>
              </w:rPr>
            </w:pPr>
          </w:p>
        </w:tc>
        <w:tc>
          <w:tcPr>
            <w:tcW w:w="850" w:type="dxa"/>
            <w:tcPrChange w:id="523" w:author="Thierry CARVAL, Ifremer Brest PDG-DOP-DCB-IDM-IS" w:date="2012-08-23T09:28:00Z">
              <w:tcPr>
                <w:tcW w:w="503"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0.f"/>
              </w:smartTagPr>
              <w:r w:rsidRPr="00A1730B">
                <w:rPr>
                  <w:lang w:val="en-GB"/>
                </w:rPr>
                <w:t>0.f</w:t>
              </w:r>
            </w:smartTag>
          </w:p>
        </w:tc>
        <w:tc>
          <w:tcPr>
            <w:tcW w:w="851" w:type="dxa"/>
            <w:tcPrChange w:id="524" w:author="Thierry CARVAL, Ifremer Brest PDG-DOP-DCB-IDM-IS" w:date="2012-08-23T09:28:00Z">
              <w:tcPr>
                <w:tcW w:w="624"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100.f"/>
              </w:smartTagPr>
              <w:r w:rsidRPr="00A1730B">
                <w:rPr>
                  <w:lang w:val="en-GB"/>
                </w:rPr>
                <w:t>100.f</w:t>
              </w:r>
            </w:smartTag>
          </w:p>
        </w:tc>
        <w:tc>
          <w:tcPr>
            <w:tcW w:w="992" w:type="dxa"/>
            <w:tcPrChange w:id="525" w:author="Thierry CARVAL, Ifremer Brest PDG-DOP-DCB-IDM-IS" w:date="2012-08-23T09:28:00Z">
              <w:tcPr>
                <w:tcW w:w="965" w:type="dxa"/>
                <w:gridSpan w:val="2"/>
              </w:tcPr>
            </w:tcPrChange>
          </w:tcPr>
          <w:p w:rsidR="00451341" w:rsidRPr="00A1730B" w:rsidRDefault="00451341" w:rsidP="001823A2">
            <w:pPr>
              <w:pStyle w:val="tablecontent"/>
              <w:rPr>
                <w:lang w:val="en-GB"/>
              </w:rPr>
            </w:pPr>
            <w:r w:rsidRPr="00A1730B">
              <w:rPr>
                <w:lang w:val="en-GB"/>
              </w:rPr>
              <w:t>%5.2f</w:t>
            </w:r>
          </w:p>
          <w:p w:rsidR="00451341" w:rsidRPr="00A1730B" w:rsidRDefault="00451341" w:rsidP="001823A2">
            <w:pPr>
              <w:pStyle w:val="tablecontent"/>
              <w:rPr>
                <w:lang w:val="en-GB"/>
              </w:rPr>
            </w:pPr>
            <w:r w:rsidRPr="00A1730B">
              <w:rPr>
                <w:lang w:val="en-GB"/>
              </w:rPr>
              <w:t>F5.2</w:t>
            </w:r>
          </w:p>
          <w:p w:rsidR="00451341" w:rsidRPr="00A1730B" w:rsidRDefault="00451341" w:rsidP="001823A2">
            <w:pPr>
              <w:pStyle w:val="tablecontent"/>
              <w:rPr>
                <w:lang w:val="en-GB"/>
              </w:rPr>
            </w:pPr>
            <w:r w:rsidRPr="00A1730B">
              <w:rPr>
                <w:lang w:val="en-GB"/>
              </w:rPr>
              <w:t>0.01f</w:t>
            </w:r>
          </w:p>
        </w:tc>
        <w:tc>
          <w:tcPr>
            <w:tcW w:w="850" w:type="dxa"/>
            <w:tcPrChange w:id="526" w:author="Thierry CARVAL, Ifremer Brest PDG-DOP-DCB-IDM-IS" w:date="2012-08-23T09:28:00Z">
              <w:tcPr>
                <w:tcW w:w="868"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546FB1">
        <w:tblPrEx>
          <w:tblW w:w="9747" w:type="dxa"/>
          <w:tblLayout w:type="fixed"/>
          <w:tblLook w:val="00A0" w:firstRow="1" w:lastRow="0" w:firstColumn="1" w:lastColumn="0" w:noHBand="0" w:noVBand="0"/>
          <w:tblPrExChange w:id="527" w:author="Thierry CARVAL, Ifremer Brest PDG-DOP-DCB-IDM-IS" w:date="2012-08-23T09:28:00Z">
            <w:tblPrEx>
              <w:tblW w:w="8964" w:type="dxa"/>
              <w:tblLayout w:type="fixed"/>
              <w:tblLook w:val="00A0" w:firstRow="1" w:lastRow="0" w:firstColumn="1" w:lastColumn="0" w:noHBand="0" w:noVBand="0"/>
            </w:tblPrEx>
          </w:tblPrExChange>
        </w:tblPrEx>
        <w:trPr>
          <w:trHeight w:val="255"/>
          <w:trPrChange w:id="528" w:author="Thierry CARVAL, Ifremer Brest PDG-DOP-DCB-IDM-IS" w:date="2012-08-23T09:28:00Z">
            <w:trPr>
              <w:gridAfter w:val="0"/>
              <w:trHeight w:val="255"/>
            </w:trPr>
          </w:trPrChange>
        </w:trPr>
        <w:tc>
          <w:tcPr>
            <w:tcW w:w="1149" w:type="dxa"/>
            <w:noWrap/>
            <w:tcPrChange w:id="529" w:author="Thierry CARVAL, Ifremer Brest PDG-DOP-DCB-IDM-IS" w:date="2012-08-23T09:28:00Z">
              <w:tcPr>
                <w:tcW w:w="1149" w:type="dxa"/>
                <w:noWrap/>
              </w:tcPr>
            </w:tcPrChange>
          </w:tcPr>
          <w:p w:rsidR="00451341" w:rsidRPr="00A1730B" w:rsidRDefault="00451341" w:rsidP="001823A2">
            <w:pPr>
              <w:pStyle w:val="tablecontent"/>
              <w:rPr>
                <w:lang w:val="en-GB"/>
              </w:rPr>
            </w:pPr>
            <w:r w:rsidRPr="00A1730B">
              <w:rPr>
                <w:lang w:val="en-GB"/>
              </w:rPr>
              <w:t>BPHASE_DOXY</w:t>
            </w:r>
          </w:p>
        </w:tc>
        <w:tc>
          <w:tcPr>
            <w:tcW w:w="2220" w:type="dxa"/>
            <w:noWrap/>
            <w:tcPrChange w:id="530" w:author="Thierry CARVAL, Ifremer Brest PDG-DOP-DCB-IDM-IS" w:date="2012-08-23T09:28:00Z">
              <w:tcPr>
                <w:tcW w:w="1843" w:type="dxa"/>
                <w:noWrap/>
              </w:tcPr>
            </w:tcPrChange>
          </w:tcPr>
          <w:p w:rsidR="00451341" w:rsidRPr="00A1730B" w:rsidRDefault="00451341" w:rsidP="00505FA8">
            <w:pPr>
              <w:pStyle w:val="tablecontent"/>
              <w:rPr>
                <w:lang w:val="en-GB"/>
              </w:rPr>
            </w:pPr>
            <w:r w:rsidRPr="00A1730B">
              <w:rPr>
                <w:lang w:val="en-GB"/>
              </w:rPr>
              <w:t>Uncalibrated phase shift reported by oxygen sensor</w:t>
            </w:r>
          </w:p>
        </w:tc>
        <w:tc>
          <w:tcPr>
            <w:tcW w:w="1984" w:type="dxa"/>
            <w:tcPrChange w:id="531" w:author="Thierry CARVAL, Ifremer Brest PDG-DOP-DCB-IDM-IS" w:date="2012-08-23T09:28:00Z">
              <w:tcPr>
                <w:tcW w:w="1863" w:type="dxa"/>
                <w:gridSpan w:val="2"/>
              </w:tcPr>
            </w:tcPrChange>
          </w:tcPr>
          <w:p w:rsidR="00451341" w:rsidRPr="00A1730B" w:rsidRDefault="00451341" w:rsidP="001823A2">
            <w:pPr>
              <w:pStyle w:val="tablecontent"/>
              <w:rPr>
                <w:lang w:val="en-GB"/>
              </w:rPr>
            </w:pPr>
            <w:r w:rsidRPr="00A1730B">
              <w:rPr>
                <w:lang w:val="en-GB"/>
              </w:rPr>
              <w:t>-</w:t>
            </w:r>
          </w:p>
        </w:tc>
        <w:tc>
          <w:tcPr>
            <w:tcW w:w="851" w:type="dxa"/>
            <w:noWrap/>
            <w:tcPrChange w:id="532" w:author="Thierry CARVAL, Ifremer Brest PDG-DOP-DCB-IDM-IS" w:date="2012-08-23T09:28:00Z">
              <w:tcPr>
                <w:tcW w:w="1149" w:type="dxa"/>
                <w:gridSpan w:val="2"/>
                <w:noWrap/>
              </w:tcPr>
            </w:tcPrChange>
          </w:tcPr>
          <w:p w:rsidR="00451341" w:rsidRPr="00A1730B" w:rsidRDefault="00451341" w:rsidP="001823A2">
            <w:pPr>
              <w:pStyle w:val="tablecontent"/>
              <w:rPr>
                <w:lang w:val="en-GB"/>
              </w:rPr>
            </w:pPr>
            <w:r w:rsidRPr="00A1730B">
              <w:rPr>
                <w:lang w:val="en-GB"/>
              </w:rPr>
              <w:t>degree</w:t>
            </w:r>
          </w:p>
        </w:tc>
        <w:tc>
          <w:tcPr>
            <w:tcW w:w="850" w:type="dxa"/>
            <w:tcPrChange w:id="533" w:author="Thierry CARVAL, Ifremer Brest PDG-DOP-DCB-IDM-IS" w:date="2012-08-23T09:28:00Z">
              <w:tcPr>
                <w:tcW w:w="503"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10.f"/>
              </w:smartTagPr>
              <w:r w:rsidRPr="00A1730B">
                <w:rPr>
                  <w:lang w:val="en-GB"/>
                </w:rPr>
                <w:t>10.f</w:t>
              </w:r>
            </w:smartTag>
          </w:p>
        </w:tc>
        <w:tc>
          <w:tcPr>
            <w:tcW w:w="851" w:type="dxa"/>
            <w:tcPrChange w:id="534" w:author="Thierry CARVAL, Ifremer Brest PDG-DOP-DCB-IDM-IS" w:date="2012-08-23T09:28:00Z">
              <w:tcPr>
                <w:tcW w:w="624"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70.f"/>
              </w:smartTagPr>
              <w:r w:rsidRPr="00A1730B">
                <w:rPr>
                  <w:lang w:val="en-GB"/>
                </w:rPr>
                <w:t>70.f</w:t>
              </w:r>
            </w:smartTag>
          </w:p>
        </w:tc>
        <w:tc>
          <w:tcPr>
            <w:tcW w:w="992" w:type="dxa"/>
            <w:tcPrChange w:id="535" w:author="Thierry CARVAL, Ifremer Brest PDG-DOP-DCB-IDM-IS" w:date="2012-08-23T09:28:00Z">
              <w:tcPr>
                <w:tcW w:w="965" w:type="dxa"/>
                <w:gridSpan w:val="2"/>
              </w:tcPr>
            </w:tcPrChange>
          </w:tcPr>
          <w:p w:rsidR="00451341" w:rsidRPr="00A1730B" w:rsidRDefault="00451341" w:rsidP="001823A2">
            <w:pPr>
              <w:pStyle w:val="tablecontent"/>
              <w:rPr>
                <w:lang w:val="en-GB"/>
              </w:rPr>
            </w:pPr>
            <w:r w:rsidRPr="00A1730B">
              <w:rPr>
                <w:lang w:val="en-GB"/>
              </w:rPr>
              <w:t>%8.2f</w:t>
            </w:r>
          </w:p>
          <w:p w:rsidR="00451341" w:rsidRPr="00A1730B" w:rsidRDefault="00451341" w:rsidP="001823A2">
            <w:pPr>
              <w:pStyle w:val="tablecontent"/>
              <w:rPr>
                <w:lang w:val="en-GB"/>
              </w:rPr>
            </w:pPr>
            <w:r w:rsidRPr="00A1730B">
              <w:rPr>
                <w:lang w:val="en-GB"/>
              </w:rPr>
              <w:t>F8.2</w:t>
            </w:r>
          </w:p>
          <w:p w:rsidR="00451341" w:rsidRPr="00A1730B" w:rsidRDefault="00451341" w:rsidP="001823A2">
            <w:pPr>
              <w:pStyle w:val="tablecontent"/>
              <w:rPr>
                <w:lang w:val="en-GB"/>
              </w:rPr>
            </w:pPr>
            <w:r w:rsidRPr="00A1730B">
              <w:rPr>
                <w:lang w:val="en-GB"/>
              </w:rPr>
              <w:t>0.01f</w:t>
            </w:r>
          </w:p>
        </w:tc>
        <w:tc>
          <w:tcPr>
            <w:tcW w:w="850" w:type="dxa"/>
            <w:tcPrChange w:id="536" w:author="Thierry CARVAL, Ifremer Brest PDG-DOP-DCB-IDM-IS" w:date="2012-08-23T09:28:00Z">
              <w:tcPr>
                <w:tcW w:w="868"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546FB1">
        <w:tblPrEx>
          <w:tblW w:w="9747" w:type="dxa"/>
          <w:tblLayout w:type="fixed"/>
          <w:tblLook w:val="00A0" w:firstRow="1" w:lastRow="0" w:firstColumn="1" w:lastColumn="0" w:noHBand="0" w:noVBand="0"/>
          <w:tblPrExChange w:id="537" w:author="Thierry CARVAL, Ifremer Brest PDG-DOP-DCB-IDM-IS" w:date="2012-08-23T09:28:00Z">
            <w:tblPrEx>
              <w:tblW w:w="8964" w:type="dxa"/>
              <w:tblLayout w:type="fixed"/>
              <w:tblLook w:val="00A0" w:firstRow="1" w:lastRow="0" w:firstColumn="1" w:lastColumn="0" w:noHBand="0" w:noVBand="0"/>
            </w:tblPrEx>
          </w:tblPrExChange>
        </w:tblPrEx>
        <w:trPr>
          <w:trHeight w:val="255"/>
          <w:trPrChange w:id="538" w:author="Thierry CARVAL, Ifremer Brest PDG-DOP-DCB-IDM-IS" w:date="2012-08-23T09:28:00Z">
            <w:trPr>
              <w:gridAfter w:val="0"/>
              <w:trHeight w:val="255"/>
            </w:trPr>
          </w:trPrChange>
        </w:trPr>
        <w:tc>
          <w:tcPr>
            <w:tcW w:w="1149" w:type="dxa"/>
            <w:noWrap/>
            <w:tcPrChange w:id="539" w:author="Thierry CARVAL, Ifremer Brest PDG-DOP-DCB-IDM-IS" w:date="2012-08-23T09:28:00Z">
              <w:tcPr>
                <w:tcW w:w="1149" w:type="dxa"/>
                <w:noWrap/>
              </w:tcPr>
            </w:tcPrChange>
          </w:tcPr>
          <w:p w:rsidR="00451341" w:rsidRPr="00A1730B" w:rsidRDefault="00451341" w:rsidP="001823A2">
            <w:pPr>
              <w:pStyle w:val="tablecontent"/>
              <w:rPr>
                <w:lang w:val="en-GB"/>
              </w:rPr>
            </w:pPr>
            <w:r w:rsidRPr="00A1730B">
              <w:rPr>
                <w:lang w:val="en-GB"/>
              </w:rPr>
              <w:t>DPHASE_DOXY</w:t>
            </w:r>
          </w:p>
        </w:tc>
        <w:tc>
          <w:tcPr>
            <w:tcW w:w="2220" w:type="dxa"/>
            <w:noWrap/>
            <w:tcPrChange w:id="540" w:author="Thierry CARVAL, Ifremer Brest PDG-DOP-DCB-IDM-IS" w:date="2012-08-23T09:28:00Z">
              <w:tcPr>
                <w:tcW w:w="1843" w:type="dxa"/>
                <w:noWrap/>
              </w:tcPr>
            </w:tcPrChange>
          </w:tcPr>
          <w:p w:rsidR="00451341" w:rsidRPr="00A1730B" w:rsidRDefault="00451341" w:rsidP="00505FA8">
            <w:pPr>
              <w:pStyle w:val="tablecontent"/>
              <w:rPr>
                <w:lang w:val="en-GB"/>
              </w:rPr>
            </w:pPr>
            <w:r w:rsidRPr="00A1730B">
              <w:rPr>
                <w:lang w:val="en-GB"/>
              </w:rPr>
              <w:t>Calibrated phase shift reported by oxygen sensor</w:t>
            </w:r>
          </w:p>
        </w:tc>
        <w:tc>
          <w:tcPr>
            <w:tcW w:w="1984" w:type="dxa"/>
            <w:tcPrChange w:id="541" w:author="Thierry CARVAL, Ifremer Brest PDG-DOP-DCB-IDM-IS" w:date="2012-08-23T09:28:00Z">
              <w:tcPr>
                <w:tcW w:w="1863" w:type="dxa"/>
                <w:gridSpan w:val="2"/>
              </w:tcPr>
            </w:tcPrChange>
          </w:tcPr>
          <w:p w:rsidR="00451341" w:rsidRPr="00A1730B" w:rsidRDefault="00451341" w:rsidP="001823A2">
            <w:pPr>
              <w:pStyle w:val="tablecontent"/>
              <w:rPr>
                <w:lang w:val="en-GB"/>
              </w:rPr>
            </w:pPr>
            <w:r w:rsidRPr="00A1730B">
              <w:rPr>
                <w:lang w:val="en-GB"/>
              </w:rPr>
              <w:t>-</w:t>
            </w:r>
          </w:p>
        </w:tc>
        <w:tc>
          <w:tcPr>
            <w:tcW w:w="851" w:type="dxa"/>
            <w:noWrap/>
            <w:tcPrChange w:id="542" w:author="Thierry CARVAL, Ifremer Brest PDG-DOP-DCB-IDM-IS" w:date="2012-08-23T09:28:00Z">
              <w:tcPr>
                <w:tcW w:w="1149" w:type="dxa"/>
                <w:gridSpan w:val="2"/>
                <w:noWrap/>
              </w:tcPr>
            </w:tcPrChange>
          </w:tcPr>
          <w:p w:rsidR="00451341" w:rsidRPr="00A1730B" w:rsidRDefault="00451341" w:rsidP="001823A2">
            <w:pPr>
              <w:pStyle w:val="tablecontent"/>
              <w:rPr>
                <w:lang w:val="en-GB"/>
              </w:rPr>
            </w:pPr>
            <w:r w:rsidRPr="00A1730B">
              <w:rPr>
                <w:lang w:val="en-GB"/>
              </w:rPr>
              <w:t>degree</w:t>
            </w:r>
          </w:p>
        </w:tc>
        <w:tc>
          <w:tcPr>
            <w:tcW w:w="850" w:type="dxa"/>
            <w:tcPrChange w:id="543" w:author="Thierry CARVAL, Ifremer Brest PDG-DOP-DCB-IDM-IS" w:date="2012-08-23T09:28:00Z">
              <w:tcPr>
                <w:tcW w:w="503"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10.f"/>
              </w:smartTagPr>
              <w:r w:rsidRPr="00A1730B">
                <w:rPr>
                  <w:lang w:val="en-GB"/>
                </w:rPr>
                <w:t>10.f</w:t>
              </w:r>
            </w:smartTag>
          </w:p>
        </w:tc>
        <w:tc>
          <w:tcPr>
            <w:tcW w:w="851" w:type="dxa"/>
            <w:tcPrChange w:id="544" w:author="Thierry CARVAL, Ifremer Brest PDG-DOP-DCB-IDM-IS" w:date="2012-08-23T09:28:00Z">
              <w:tcPr>
                <w:tcW w:w="624"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70.f"/>
              </w:smartTagPr>
              <w:r w:rsidRPr="00A1730B">
                <w:rPr>
                  <w:lang w:val="en-GB"/>
                </w:rPr>
                <w:t>70.f</w:t>
              </w:r>
            </w:smartTag>
          </w:p>
        </w:tc>
        <w:tc>
          <w:tcPr>
            <w:tcW w:w="992" w:type="dxa"/>
            <w:tcPrChange w:id="545" w:author="Thierry CARVAL, Ifremer Brest PDG-DOP-DCB-IDM-IS" w:date="2012-08-23T09:28:00Z">
              <w:tcPr>
                <w:tcW w:w="965" w:type="dxa"/>
                <w:gridSpan w:val="2"/>
              </w:tcPr>
            </w:tcPrChange>
          </w:tcPr>
          <w:p w:rsidR="00451341" w:rsidRPr="00A1730B" w:rsidRDefault="00451341" w:rsidP="001823A2">
            <w:pPr>
              <w:pStyle w:val="tablecontent"/>
              <w:rPr>
                <w:lang w:val="en-GB"/>
              </w:rPr>
            </w:pPr>
            <w:r w:rsidRPr="00A1730B">
              <w:rPr>
                <w:lang w:val="en-GB"/>
              </w:rPr>
              <w:t>%8.2f</w:t>
            </w:r>
          </w:p>
          <w:p w:rsidR="00451341" w:rsidRPr="00A1730B" w:rsidRDefault="00451341" w:rsidP="001823A2">
            <w:pPr>
              <w:pStyle w:val="tablecontent"/>
              <w:rPr>
                <w:lang w:val="en-GB"/>
              </w:rPr>
            </w:pPr>
            <w:r w:rsidRPr="00A1730B">
              <w:rPr>
                <w:lang w:val="en-GB"/>
              </w:rPr>
              <w:t>F8.2</w:t>
            </w:r>
          </w:p>
          <w:p w:rsidR="00451341" w:rsidRPr="00A1730B" w:rsidRDefault="00451341" w:rsidP="001823A2">
            <w:pPr>
              <w:pStyle w:val="tablecontent"/>
              <w:rPr>
                <w:lang w:val="en-GB"/>
              </w:rPr>
            </w:pPr>
            <w:r w:rsidRPr="00A1730B">
              <w:rPr>
                <w:lang w:val="en-GB"/>
              </w:rPr>
              <w:t>0.01f</w:t>
            </w:r>
          </w:p>
        </w:tc>
        <w:tc>
          <w:tcPr>
            <w:tcW w:w="850" w:type="dxa"/>
            <w:tcPrChange w:id="546" w:author="Thierry CARVAL, Ifremer Brest PDG-DOP-DCB-IDM-IS" w:date="2012-08-23T09:28:00Z">
              <w:tcPr>
                <w:tcW w:w="868"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451341" w:rsidRPr="00A1730B" w:rsidTr="00546FB1">
        <w:tblPrEx>
          <w:tblW w:w="9747" w:type="dxa"/>
          <w:tblLayout w:type="fixed"/>
          <w:tblLook w:val="00A0" w:firstRow="1" w:lastRow="0" w:firstColumn="1" w:lastColumn="0" w:noHBand="0" w:noVBand="0"/>
          <w:tblPrExChange w:id="547" w:author="Thierry CARVAL, Ifremer Brest PDG-DOP-DCB-IDM-IS" w:date="2012-08-23T09:28:00Z">
            <w:tblPrEx>
              <w:tblW w:w="8964" w:type="dxa"/>
              <w:tblLayout w:type="fixed"/>
              <w:tblLook w:val="00A0" w:firstRow="1" w:lastRow="0" w:firstColumn="1" w:lastColumn="0" w:noHBand="0" w:noVBand="0"/>
            </w:tblPrEx>
          </w:tblPrExChange>
        </w:tblPrEx>
        <w:trPr>
          <w:trHeight w:val="255"/>
          <w:trPrChange w:id="548" w:author="Thierry CARVAL, Ifremer Brest PDG-DOP-DCB-IDM-IS" w:date="2012-08-23T09:28:00Z">
            <w:trPr>
              <w:gridAfter w:val="0"/>
              <w:trHeight w:val="255"/>
            </w:trPr>
          </w:trPrChange>
        </w:trPr>
        <w:tc>
          <w:tcPr>
            <w:tcW w:w="1149" w:type="dxa"/>
            <w:noWrap/>
            <w:tcPrChange w:id="549" w:author="Thierry CARVAL, Ifremer Brest PDG-DOP-DCB-IDM-IS" w:date="2012-08-23T09:28:00Z">
              <w:tcPr>
                <w:tcW w:w="1149" w:type="dxa"/>
                <w:noWrap/>
              </w:tcPr>
            </w:tcPrChange>
          </w:tcPr>
          <w:p w:rsidR="00451341" w:rsidRPr="00A1730B" w:rsidRDefault="00451341" w:rsidP="001823A2">
            <w:pPr>
              <w:pStyle w:val="tablecontent"/>
              <w:rPr>
                <w:lang w:val="en-GB"/>
              </w:rPr>
            </w:pPr>
            <w:r w:rsidRPr="00A1730B">
              <w:rPr>
                <w:lang w:val="en-GB"/>
              </w:rPr>
              <w:t>MOLAR_DOXY</w:t>
            </w:r>
          </w:p>
        </w:tc>
        <w:tc>
          <w:tcPr>
            <w:tcW w:w="2220" w:type="dxa"/>
            <w:noWrap/>
            <w:tcPrChange w:id="550" w:author="Thierry CARVAL, Ifremer Brest PDG-DOP-DCB-IDM-IS" w:date="2012-08-23T09:28:00Z">
              <w:tcPr>
                <w:tcW w:w="1843" w:type="dxa"/>
                <w:noWrap/>
              </w:tcPr>
            </w:tcPrChange>
          </w:tcPr>
          <w:p w:rsidR="00451341" w:rsidRPr="00A1730B" w:rsidRDefault="00451341" w:rsidP="000F367E">
            <w:pPr>
              <w:pStyle w:val="tablecontent"/>
              <w:rPr>
                <w:lang w:val="en-GB"/>
              </w:rPr>
            </w:pPr>
            <w:r w:rsidRPr="00A1730B">
              <w:rPr>
                <w:lang w:val="en-GB"/>
              </w:rPr>
              <w:t>Molar oxygen concentration reported</w:t>
            </w:r>
          </w:p>
          <w:p w:rsidR="00451341" w:rsidRPr="00A1730B" w:rsidRDefault="00451341" w:rsidP="000F367E">
            <w:pPr>
              <w:pStyle w:val="tablecontent"/>
              <w:rPr>
                <w:lang w:val="en-GB"/>
              </w:rPr>
            </w:pPr>
            <w:r w:rsidRPr="00A1730B">
              <w:rPr>
                <w:lang w:val="en-GB"/>
              </w:rPr>
              <w:t>by the oxygen sensor</w:t>
            </w:r>
          </w:p>
        </w:tc>
        <w:tc>
          <w:tcPr>
            <w:tcW w:w="1984" w:type="dxa"/>
            <w:tcPrChange w:id="551" w:author="Thierry CARVAL, Ifremer Brest PDG-DOP-DCB-IDM-IS" w:date="2012-08-23T09:28:00Z">
              <w:tcPr>
                <w:tcW w:w="1863" w:type="dxa"/>
                <w:gridSpan w:val="2"/>
              </w:tcPr>
            </w:tcPrChange>
          </w:tcPr>
          <w:p w:rsidR="00451341" w:rsidRPr="00A1730B" w:rsidRDefault="00451341" w:rsidP="001823A2">
            <w:pPr>
              <w:pStyle w:val="tablecontent"/>
              <w:rPr>
                <w:lang w:val="en-GB"/>
              </w:rPr>
            </w:pPr>
            <w:r w:rsidRPr="00A1730B">
              <w:rPr>
                <w:lang w:val="en-GB"/>
              </w:rPr>
              <w:t>mole_concentration_of_dissolved_molecular_oxygen_in_sea_water</w:t>
            </w:r>
          </w:p>
        </w:tc>
        <w:tc>
          <w:tcPr>
            <w:tcW w:w="851" w:type="dxa"/>
            <w:noWrap/>
            <w:tcPrChange w:id="552" w:author="Thierry CARVAL, Ifremer Brest PDG-DOP-DCB-IDM-IS" w:date="2012-08-23T09:28:00Z">
              <w:tcPr>
                <w:tcW w:w="1149" w:type="dxa"/>
                <w:gridSpan w:val="2"/>
                <w:noWrap/>
              </w:tcPr>
            </w:tcPrChange>
          </w:tcPr>
          <w:p w:rsidR="00451341" w:rsidRPr="00A1730B" w:rsidRDefault="00451341" w:rsidP="001823A2">
            <w:pPr>
              <w:pStyle w:val="tablecontent"/>
              <w:rPr>
                <w:lang w:val="en-GB"/>
              </w:rPr>
            </w:pPr>
            <w:r w:rsidRPr="00A1730B">
              <w:rPr>
                <w:lang w:val="en-GB"/>
              </w:rPr>
              <w:t>micromole/litre</w:t>
            </w:r>
          </w:p>
        </w:tc>
        <w:tc>
          <w:tcPr>
            <w:tcW w:w="850" w:type="dxa"/>
            <w:tcPrChange w:id="553" w:author="Thierry CARVAL, Ifremer Brest PDG-DOP-DCB-IDM-IS" w:date="2012-08-23T09:28:00Z">
              <w:tcPr>
                <w:tcW w:w="503" w:type="dxa"/>
                <w:gridSpan w:val="2"/>
              </w:tcPr>
            </w:tcPrChange>
          </w:tcPr>
          <w:p w:rsidR="00451341" w:rsidRPr="00A1730B" w:rsidRDefault="00451341" w:rsidP="001823A2">
            <w:pPr>
              <w:pStyle w:val="tablecontent"/>
              <w:rPr>
                <w:lang w:val="nl-NL"/>
              </w:rPr>
            </w:pPr>
            <w:smartTag w:uri="urn:schemas-microsoft-com:office:smarttags" w:element="metricconverter">
              <w:smartTagPr>
                <w:attr w:name="ProductID" w:val="0.f"/>
              </w:smartTagPr>
              <w:r w:rsidRPr="00A1730B">
                <w:rPr>
                  <w:lang w:val="nl-NL"/>
                </w:rPr>
                <w:t>0.f</w:t>
              </w:r>
            </w:smartTag>
          </w:p>
        </w:tc>
        <w:tc>
          <w:tcPr>
            <w:tcW w:w="851" w:type="dxa"/>
            <w:tcPrChange w:id="554" w:author="Thierry CARVAL, Ifremer Brest PDG-DOP-DCB-IDM-IS" w:date="2012-08-23T09:28:00Z">
              <w:tcPr>
                <w:tcW w:w="624"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650.f"/>
              </w:smartTagPr>
              <w:r w:rsidRPr="00A1730B">
                <w:rPr>
                  <w:lang w:val="en-GB"/>
                </w:rPr>
                <w:t>650.f</w:t>
              </w:r>
            </w:smartTag>
          </w:p>
        </w:tc>
        <w:tc>
          <w:tcPr>
            <w:tcW w:w="992" w:type="dxa"/>
            <w:tcPrChange w:id="555" w:author="Thierry CARVAL, Ifremer Brest PDG-DOP-DCB-IDM-IS" w:date="2012-08-23T09:28:00Z">
              <w:tcPr>
                <w:tcW w:w="965" w:type="dxa"/>
                <w:gridSpan w:val="2"/>
              </w:tcPr>
            </w:tcPrChange>
          </w:tcPr>
          <w:p w:rsidR="00451341" w:rsidRPr="00A1730B" w:rsidRDefault="00451341" w:rsidP="001823A2">
            <w:pPr>
              <w:pStyle w:val="tablecontent"/>
              <w:rPr>
                <w:lang w:val="en-GB"/>
              </w:rPr>
            </w:pPr>
            <w:r w:rsidRPr="00A1730B">
              <w:rPr>
                <w:lang w:val="en-GB"/>
              </w:rPr>
              <w:t>%9.3f</w:t>
            </w:r>
            <w:r w:rsidRPr="00A1730B">
              <w:rPr>
                <w:lang w:val="en-GB"/>
              </w:rPr>
              <w:br/>
              <w:t>F9.3</w:t>
            </w:r>
            <w:r w:rsidRPr="00A1730B">
              <w:rPr>
                <w:lang w:val="en-GB"/>
              </w:rPr>
              <w:br/>
              <w:t>0.001f</w:t>
            </w:r>
          </w:p>
        </w:tc>
        <w:tc>
          <w:tcPr>
            <w:tcW w:w="850" w:type="dxa"/>
            <w:tcPrChange w:id="556" w:author="Thierry CARVAL, Ifremer Brest PDG-DOP-DCB-IDM-IS" w:date="2012-08-23T09:28:00Z">
              <w:tcPr>
                <w:tcW w:w="868" w:type="dxa"/>
                <w:gridSpan w:val="2"/>
              </w:tcPr>
            </w:tcPrChange>
          </w:tcPr>
          <w:p w:rsidR="00451341" w:rsidRPr="00A1730B" w:rsidRDefault="00451341" w:rsidP="001823A2">
            <w:pPr>
              <w:pStyle w:val="tablecontent"/>
              <w:rPr>
                <w:lang w:val="en-GB"/>
              </w:rPr>
            </w:pPr>
            <w:smartTag w:uri="urn:schemas-microsoft-com:office:smarttags" w:element="metricconverter">
              <w:smartTagPr>
                <w:attr w:name="ProductID" w:val="99999.f"/>
              </w:smartTagPr>
              <w:r w:rsidRPr="00A1730B">
                <w:rPr>
                  <w:lang w:val="en-GB"/>
                </w:rPr>
                <w:t>99999.f</w:t>
              </w:r>
            </w:smartTag>
          </w:p>
        </w:tc>
      </w:tr>
      <w:tr w:rsidR="00E20262" w:rsidRPr="00A1730B" w:rsidTr="00546FB1">
        <w:trPr>
          <w:trHeight w:val="255"/>
          <w:ins w:id="557" w:author="Thierry CARVAL, Ifremer Brest PDG-DOP-DCB-IDM-IS" w:date="2012-08-23T09:30:00Z"/>
        </w:trPr>
        <w:tc>
          <w:tcPr>
            <w:tcW w:w="1149" w:type="dxa"/>
            <w:noWrap/>
          </w:tcPr>
          <w:p w:rsidR="00E20262" w:rsidRPr="002E1B08" w:rsidRDefault="00305D54" w:rsidP="001823A2">
            <w:pPr>
              <w:pStyle w:val="tablecontent"/>
              <w:rPr>
                <w:ins w:id="558" w:author="Thierry CARVAL, Ifremer Brest PDG-DOP-DCB-IDM-IS" w:date="2012-08-23T09:30:00Z"/>
                <w:highlight w:val="yellow"/>
                <w:lang w:val="en-GB"/>
                <w:rPrChange w:id="559" w:author="Thierry CARVAL, Ifremer Brest PDG-DOP-DCB-IDM-IS" w:date="2012-08-23T09:41:00Z">
                  <w:rPr>
                    <w:ins w:id="560" w:author="Thierry CARVAL, Ifremer Brest PDG-DOP-DCB-IDM-IS" w:date="2012-08-23T09:30:00Z"/>
                    <w:lang w:val="en-GB"/>
                  </w:rPr>
                </w:rPrChange>
              </w:rPr>
            </w:pPr>
            <w:ins w:id="561" w:author="Thierry CARVAL, Ifremer Brest PDG-DOP-DCB-IDM-IS" w:date="2012-08-23T09:30:00Z">
              <w:r w:rsidRPr="00305D54">
                <w:rPr>
                  <w:highlight w:val="yellow"/>
                  <w:lang w:val="en-GB"/>
                  <w:rPrChange w:id="562" w:author="Thierry CARVAL, Ifremer Brest PDG-DOP-DCB-IDM-IS" w:date="2012-08-23T09:41:00Z">
                    <w:rPr>
                      <w:rFonts w:asciiTheme="majorHAnsi" w:eastAsiaTheme="majorEastAsia" w:hAnsiTheme="majorHAnsi" w:cstheme="majorBidi"/>
                      <w:b/>
                      <w:bCs/>
                      <w:iCs/>
                      <w:color w:val="1F497D" w:themeColor="text2"/>
                      <w:sz w:val="22"/>
                      <w:szCs w:val="22"/>
                      <w:lang w:val="en-GB" w:eastAsia="fr-FR"/>
                    </w:rPr>
                  </w:rPrChange>
                </w:rPr>
                <w:t>PHASE_DOXY</w:t>
              </w:r>
            </w:ins>
          </w:p>
        </w:tc>
        <w:tc>
          <w:tcPr>
            <w:tcW w:w="2220" w:type="dxa"/>
            <w:noWrap/>
          </w:tcPr>
          <w:p w:rsidR="00E20262" w:rsidRPr="002E1B08" w:rsidRDefault="00305D54" w:rsidP="000F367E">
            <w:pPr>
              <w:pStyle w:val="tablecontent"/>
              <w:ind w:left="566" w:hanging="283"/>
              <w:rPr>
                <w:ins w:id="563" w:author="Thierry CARVAL, Ifremer Brest PDG-DOP-DCB-IDM-IS" w:date="2012-08-23T09:30:00Z"/>
                <w:highlight w:val="yellow"/>
                <w:lang w:val="en-GB"/>
                <w:rPrChange w:id="564" w:author="Thierry CARVAL, Ifremer Brest PDG-DOP-DCB-IDM-IS" w:date="2012-08-23T09:41:00Z">
                  <w:rPr>
                    <w:ins w:id="565" w:author="Thierry CARVAL, Ifremer Brest PDG-DOP-DCB-IDM-IS" w:date="2012-08-23T09:30:00Z"/>
                    <w:lang w:val="en-GB"/>
                  </w:rPr>
                </w:rPrChange>
              </w:rPr>
            </w:pPr>
            <w:ins w:id="566" w:author="Thierry CARVAL, Ifremer Brest PDG-DOP-DCB-IDM-IS" w:date="2012-08-23T09:31:00Z">
              <w:r w:rsidRPr="00305D54">
                <w:rPr>
                  <w:highlight w:val="yellow"/>
                  <w:lang w:val="en-GB"/>
                  <w:rPrChange w:id="567" w:author="Thierry CARVAL, Ifremer Brest PDG-DOP-DCB-IDM-IS" w:date="2012-08-23T09:41:00Z">
                    <w:rPr>
                      <w:rFonts w:asciiTheme="majorHAnsi" w:eastAsiaTheme="majorEastAsia" w:hAnsiTheme="majorHAnsi" w:cstheme="majorBidi"/>
                      <w:b/>
                      <w:bCs/>
                      <w:iCs/>
                      <w:color w:val="1F497D" w:themeColor="text2"/>
                      <w:sz w:val="22"/>
                      <w:szCs w:val="22"/>
                      <w:lang w:val="en-GB" w:eastAsia="fr-FR"/>
                    </w:rPr>
                  </w:rPrChange>
                </w:rPr>
                <w:t>P</w:t>
              </w:r>
            </w:ins>
            <w:ins w:id="568" w:author="Thierry CARVAL, Ifremer Brest PDG-DOP-DCB-IDM-IS" w:date="2012-08-23T09:30:00Z">
              <w:r w:rsidRPr="00305D54">
                <w:rPr>
                  <w:highlight w:val="yellow"/>
                  <w:lang w:val="en-GB"/>
                  <w:rPrChange w:id="569" w:author="Thierry CARVAL, Ifremer Brest PDG-DOP-DCB-IDM-IS" w:date="2012-08-23T09:41:00Z">
                    <w:rPr>
                      <w:rFonts w:asciiTheme="majorHAnsi" w:eastAsiaTheme="majorEastAsia" w:hAnsiTheme="majorHAnsi" w:cstheme="majorBidi"/>
                      <w:b/>
                      <w:bCs/>
                      <w:iCs/>
                      <w:color w:val="1F497D" w:themeColor="text2"/>
                      <w:sz w:val="22"/>
                      <w:szCs w:val="22"/>
                      <w:lang w:val="en-GB" w:eastAsia="fr-FR"/>
                    </w:rPr>
                  </w:rPrChange>
                </w:rPr>
                <w:t>hase shift reported by oxygen sensor</w:t>
              </w:r>
            </w:ins>
          </w:p>
        </w:tc>
        <w:tc>
          <w:tcPr>
            <w:tcW w:w="1984" w:type="dxa"/>
          </w:tcPr>
          <w:p w:rsidR="00E20262" w:rsidRPr="002E1B08" w:rsidRDefault="00305D54" w:rsidP="001823A2">
            <w:pPr>
              <w:pStyle w:val="tablecontent"/>
              <w:ind w:left="566" w:hanging="283"/>
              <w:rPr>
                <w:ins w:id="570" w:author="Thierry CARVAL, Ifremer Brest PDG-DOP-DCB-IDM-IS" w:date="2012-08-23T09:30:00Z"/>
                <w:highlight w:val="yellow"/>
                <w:lang w:val="en-GB"/>
                <w:rPrChange w:id="571" w:author="Thierry CARVAL, Ifremer Brest PDG-DOP-DCB-IDM-IS" w:date="2012-08-23T09:41:00Z">
                  <w:rPr>
                    <w:ins w:id="572" w:author="Thierry CARVAL, Ifremer Brest PDG-DOP-DCB-IDM-IS" w:date="2012-08-23T09:30:00Z"/>
                    <w:lang w:val="en-GB"/>
                  </w:rPr>
                </w:rPrChange>
              </w:rPr>
            </w:pPr>
            <w:ins w:id="573" w:author="Thierry CARVAL, Ifremer Brest PDG-DOP-DCB-IDM-IS" w:date="2012-08-23T09:30:00Z">
              <w:r w:rsidRPr="00305D54">
                <w:rPr>
                  <w:highlight w:val="yellow"/>
                  <w:lang w:val="en-GB"/>
                  <w:rPrChange w:id="574" w:author="Thierry CARVAL, Ifremer Brest PDG-DOP-DCB-IDM-IS" w:date="2012-08-23T09:41:00Z">
                    <w:rPr>
                      <w:rFonts w:asciiTheme="majorHAnsi" w:eastAsiaTheme="majorEastAsia" w:hAnsiTheme="majorHAnsi" w:cstheme="majorBidi"/>
                      <w:b/>
                      <w:bCs/>
                      <w:iCs/>
                      <w:color w:val="1F497D" w:themeColor="text2"/>
                      <w:sz w:val="22"/>
                      <w:szCs w:val="22"/>
                      <w:lang w:val="en-GB" w:eastAsia="fr-FR"/>
                    </w:rPr>
                  </w:rPrChange>
                </w:rPr>
                <w:t>-</w:t>
              </w:r>
            </w:ins>
          </w:p>
        </w:tc>
        <w:tc>
          <w:tcPr>
            <w:tcW w:w="851" w:type="dxa"/>
            <w:noWrap/>
          </w:tcPr>
          <w:p w:rsidR="00E20262" w:rsidRPr="002E1B08" w:rsidRDefault="00305D54" w:rsidP="001823A2">
            <w:pPr>
              <w:pStyle w:val="tablecontent"/>
              <w:ind w:left="566" w:hanging="283"/>
              <w:rPr>
                <w:ins w:id="575" w:author="Thierry CARVAL, Ifremer Brest PDG-DOP-DCB-IDM-IS" w:date="2012-08-23T09:30:00Z"/>
                <w:highlight w:val="yellow"/>
                <w:lang w:val="en-GB"/>
                <w:rPrChange w:id="576" w:author="Thierry CARVAL, Ifremer Brest PDG-DOP-DCB-IDM-IS" w:date="2012-08-23T09:41:00Z">
                  <w:rPr>
                    <w:ins w:id="577" w:author="Thierry CARVAL, Ifremer Brest PDG-DOP-DCB-IDM-IS" w:date="2012-08-23T09:30:00Z"/>
                    <w:lang w:val="en-GB"/>
                  </w:rPr>
                </w:rPrChange>
              </w:rPr>
            </w:pPr>
            <w:ins w:id="578" w:author="Thierry CARVAL, Ifremer Brest PDG-DOP-DCB-IDM-IS" w:date="2012-08-23T09:30:00Z">
              <w:r w:rsidRPr="00305D54">
                <w:rPr>
                  <w:highlight w:val="yellow"/>
                  <w:lang w:val="en-GB"/>
                  <w:rPrChange w:id="579" w:author="Thierry CARVAL, Ifremer Brest PDG-DOP-DCB-IDM-IS" w:date="2012-08-23T09:41:00Z">
                    <w:rPr>
                      <w:rFonts w:asciiTheme="majorHAnsi" w:eastAsiaTheme="majorEastAsia" w:hAnsiTheme="majorHAnsi" w:cstheme="majorBidi"/>
                      <w:b/>
                      <w:bCs/>
                      <w:iCs/>
                      <w:color w:val="1F497D" w:themeColor="text2"/>
                      <w:sz w:val="22"/>
                      <w:szCs w:val="22"/>
                      <w:lang w:val="en-GB" w:eastAsia="fr-FR"/>
                    </w:rPr>
                  </w:rPrChange>
                </w:rPr>
                <w:t>degree</w:t>
              </w:r>
            </w:ins>
          </w:p>
        </w:tc>
        <w:tc>
          <w:tcPr>
            <w:tcW w:w="850" w:type="dxa"/>
          </w:tcPr>
          <w:p w:rsidR="00E20262" w:rsidRPr="002E1B08" w:rsidRDefault="00305D54" w:rsidP="001823A2">
            <w:pPr>
              <w:pStyle w:val="tablecontent"/>
              <w:ind w:left="566" w:hanging="283"/>
              <w:rPr>
                <w:ins w:id="580" w:author="Thierry CARVAL, Ifremer Brest PDG-DOP-DCB-IDM-IS" w:date="2012-08-23T09:30:00Z"/>
                <w:highlight w:val="yellow"/>
                <w:lang w:val="nl-NL"/>
                <w:rPrChange w:id="581" w:author="Thierry CARVAL, Ifremer Brest PDG-DOP-DCB-IDM-IS" w:date="2012-08-23T09:41:00Z">
                  <w:rPr>
                    <w:ins w:id="582" w:author="Thierry CARVAL, Ifremer Brest PDG-DOP-DCB-IDM-IS" w:date="2012-08-23T09:30:00Z"/>
                    <w:lang w:val="nl-NL"/>
                  </w:rPr>
                </w:rPrChange>
              </w:rPr>
            </w:pPr>
            <w:smartTag w:uri="urn:schemas-microsoft-com:office:smarttags" w:element="metricconverter">
              <w:smartTagPr>
                <w:attr w:name="ProductID" w:val="10.f"/>
              </w:smartTagPr>
              <w:ins w:id="583" w:author="Thierry CARVAL, Ifremer Brest PDG-DOP-DCB-IDM-IS" w:date="2012-08-23T09:30:00Z">
                <w:r w:rsidRPr="00305D54">
                  <w:rPr>
                    <w:highlight w:val="yellow"/>
                    <w:lang w:val="en-GB"/>
                    <w:rPrChange w:id="584" w:author="Thierry CARVAL, Ifremer Brest PDG-DOP-DCB-IDM-IS" w:date="2012-08-23T09:41:00Z">
                      <w:rPr>
                        <w:rFonts w:asciiTheme="majorHAnsi" w:eastAsiaTheme="majorEastAsia" w:hAnsiTheme="majorHAnsi" w:cstheme="majorBidi"/>
                        <w:b/>
                        <w:bCs/>
                        <w:iCs/>
                        <w:color w:val="1F497D" w:themeColor="text2"/>
                        <w:sz w:val="22"/>
                        <w:szCs w:val="22"/>
                        <w:lang w:val="en-GB" w:eastAsia="fr-FR"/>
                      </w:rPr>
                    </w:rPrChange>
                  </w:rPr>
                  <w:t>10.f</w:t>
                </w:r>
              </w:ins>
            </w:smartTag>
          </w:p>
        </w:tc>
        <w:tc>
          <w:tcPr>
            <w:tcW w:w="851" w:type="dxa"/>
          </w:tcPr>
          <w:p w:rsidR="00E20262" w:rsidRPr="002E1B08" w:rsidRDefault="00305D54" w:rsidP="001823A2">
            <w:pPr>
              <w:pStyle w:val="tablecontent"/>
              <w:ind w:left="566" w:hanging="283"/>
              <w:rPr>
                <w:ins w:id="585" w:author="Thierry CARVAL, Ifremer Brest PDG-DOP-DCB-IDM-IS" w:date="2012-08-23T09:30:00Z"/>
                <w:highlight w:val="yellow"/>
                <w:lang w:val="en-GB"/>
                <w:rPrChange w:id="586" w:author="Thierry CARVAL, Ifremer Brest PDG-DOP-DCB-IDM-IS" w:date="2012-08-23T09:41:00Z">
                  <w:rPr>
                    <w:ins w:id="587" w:author="Thierry CARVAL, Ifremer Brest PDG-DOP-DCB-IDM-IS" w:date="2012-08-23T09:30:00Z"/>
                    <w:lang w:val="en-GB"/>
                  </w:rPr>
                </w:rPrChange>
              </w:rPr>
            </w:pPr>
            <w:smartTag w:uri="urn:schemas-microsoft-com:office:smarttags" w:element="metricconverter">
              <w:smartTagPr>
                <w:attr w:name="ProductID" w:val="70.f"/>
              </w:smartTagPr>
              <w:ins w:id="588" w:author="Thierry CARVAL, Ifremer Brest PDG-DOP-DCB-IDM-IS" w:date="2012-08-23T09:30:00Z">
                <w:r w:rsidRPr="00305D54">
                  <w:rPr>
                    <w:highlight w:val="yellow"/>
                    <w:lang w:val="en-GB"/>
                    <w:rPrChange w:id="589" w:author="Thierry CARVAL, Ifremer Brest PDG-DOP-DCB-IDM-IS" w:date="2012-08-23T09:41:00Z">
                      <w:rPr>
                        <w:rFonts w:asciiTheme="majorHAnsi" w:eastAsiaTheme="majorEastAsia" w:hAnsiTheme="majorHAnsi" w:cstheme="majorBidi"/>
                        <w:b/>
                        <w:bCs/>
                        <w:iCs/>
                        <w:color w:val="1F497D" w:themeColor="text2"/>
                        <w:sz w:val="22"/>
                        <w:szCs w:val="22"/>
                        <w:lang w:val="en-GB" w:eastAsia="fr-FR"/>
                      </w:rPr>
                    </w:rPrChange>
                  </w:rPr>
                  <w:t>70.f</w:t>
                </w:r>
              </w:ins>
            </w:smartTag>
          </w:p>
        </w:tc>
        <w:tc>
          <w:tcPr>
            <w:tcW w:w="992" w:type="dxa"/>
          </w:tcPr>
          <w:p w:rsidR="00E20262" w:rsidRPr="002E1B08" w:rsidRDefault="00305D54" w:rsidP="00DB7C29">
            <w:pPr>
              <w:pStyle w:val="tablecontent"/>
              <w:ind w:left="566" w:hanging="283"/>
              <w:rPr>
                <w:ins w:id="590" w:author="Thierry CARVAL, Ifremer Brest PDG-DOP-DCB-IDM-IS" w:date="2012-08-23T09:30:00Z"/>
                <w:highlight w:val="yellow"/>
                <w:lang w:val="en-GB"/>
                <w:rPrChange w:id="591" w:author="Thierry CARVAL, Ifremer Brest PDG-DOP-DCB-IDM-IS" w:date="2012-08-23T09:41:00Z">
                  <w:rPr>
                    <w:ins w:id="592" w:author="Thierry CARVAL, Ifremer Brest PDG-DOP-DCB-IDM-IS" w:date="2012-08-23T09:30:00Z"/>
                    <w:lang w:val="en-GB"/>
                  </w:rPr>
                </w:rPrChange>
              </w:rPr>
            </w:pPr>
            <w:ins w:id="593" w:author="Thierry CARVAL, Ifremer Brest PDG-DOP-DCB-IDM-IS" w:date="2012-08-23T09:30:00Z">
              <w:r w:rsidRPr="00305D54">
                <w:rPr>
                  <w:highlight w:val="yellow"/>
                  <w:lang w:val="en-GB"/>
                  <w:rPrChange w:id="594" w:author="Thierry CARVAL, Ifremer Brest PDG-DOP-DCB-IDM-IS" w:date="2012-08-23T09:41:00Z">
                    <w:rPr>
                      <w:rFonts w:asciiTheme="majorHAnsi" w:eastAsiaTheme="majorEastAsia" w:hAnsiTheme="majorHAnsi" w:cstheme="majorBidi"/>
                      <w:b/>
                      <w:bCs/>
                      <w:iCs/>
                      <w:color w:val="1F497D" w:themeColor="text2"/>
                      <w:sz w:val="22"/>
                      <w:szCs w:val="22"/>
                      <w:lang w:val="en-GB" w:eastAsia="fr-FR"/>
                    </w:rPr>
                  </w:rPrChange>
                </w:rPr>
                <w:t>%8.2f</w:t>
              </w:r>
            </w:ins>
          </w:p>
          <w:p w:rsidR="00E20262" w:rsidRPr="002E1B08" w:rsidRDefault="00305D54" w:rsidP="00DB7C29">
            <w:pPr>
              <w:pStyle w:val="tablecontent"/>
              <w:rPr>
                <w:ins w:id="595" w:author="Thierry CARVAL, Ifremer Brest PDG-DOP-DCB-IDM-IS" w:date="2012-08-23T09:30:00Z"/>
                <w:highlight w:val="yellow"/>
                <w:lang w:val="en-GB"/>
                <w:rPrChange w:id="596" w:author="Thierry CARVAL, Ifremer Brest PDG-DOP-DCB-IDM-IS" w:date="2012-08-23T09:41:00Z">
                  <w:rPr>
                    <w:ins w:id="597" w:author="Thierry CARVAL, Ifremer Brest PDG-DOP-DCB-IDM-IS" w:date="2012-08-23T09:30:00Z"/>
                    <w:lang w:val="en-GB"/>
                  </w:rPr>
                </w:rPrChange>
              </w:rPr>
            </w:pPr>
            <w:ins w:id="598" w:author="Thierry CARVAL, Ifremer Brest PDG-DOP-DCB-IDM-IS" w:date="2012-08-23T09:30:00Z">
              <w:r w:rsidRPr="00305D54">
                <w:rPr>
                  <w:highlight w:val="yellow"/>
                  <w:lang w:val="en-GB"/>
                  <w:rPrChange w:id="599" w:author="Thierry CARVAL, Ifremer Brest PDG-DOP-DCB-IDM-IS" w:date="2012-08-23T09:41:00Z">
                    <w:rPr>
                      <w:rFonts w:asciiTheme="majorHAnsi" w:eastAsiaTheme="majorEastAsia" w:hAnsiTheme="majorHAnsi" w:cstheme="majorBidi"/>
                      <w:b/>
                      <w:bCs/>
                      <w:iCs/>
                      <w:color w:val="1F497D" w:themeColor="text2"/>
                      <w:sz w:val="22"/>
                      <w:szCs w:val="22"/>
                      <w:lang w:val="en-GB" w:eastAsia="fr-FR"/>
                    </w:rPr>
                  </w:rPrChange>
                </w:rPr>
                <w:t>F8.2</w:t>
              </w:r>
            </w:ins>
          </w:p>
          <w:p w:rsidR="00E20262" w:rsidRPr="002E1B08" w:rsidRDefault="00305D54" w:rsidP="001823A2">
            <w:pPr>
              <w:pStyle w:val="tablecontent"/>
              <w:rPr>
                <w:ins w:id="600" w:author="Thierry CARVAL, Ifremer Brest PDG-DOP-DCB-IDM-IS" w:date="2012-08-23T09:30:00Z"/>
                <w:highlight w:val="yellow"/>
                <w:lang w:val="en-GB"/>
                <w:rPrChange w:id="601" w:author="Thierry CARVAL, Ifremer Brest PDG-DOP-DCB-IDM-IS" w:date="2012-08-23T09:41:00Z">
                  <w:rPr>
                    <w:ins w:id="602" w:author="Thierry CARVAL, Ifremer Brest PDG-DOP-DCB-IDM-IS" w:date="2012-08-23T09:30:00Z"/>
                    <w:lang w:val="en-GB"/>
                  </w:rPr>
                </w:rPrChange>
              </w:rPr>
            </w:pPr>
            <w:ins w:id="603" w:author="Thierry CARVAL, Ifremer Brest PDG-DOP-DCB-IDM-IS" w:date="2012-08-23T09:30:00Z">
              <w:r w:rsidRPr="00305D54">
                <w:rPr>
                  <w:highlight w:val="yellow"/>
                  <w:lang w:val="en-GB"/>
                  <w:rPrChange w:id="604" w:author="Thierry CARVAL, Ifremer Brest PDG-DOP-DCB-IDM-IS" w:date="2012-08-23T09:41:00Z">
                    <w:rPr>
                      <w:rFonts w:asciiTheme="majorHAnsi" w:eastAsiaTheme="majorEastAsia" w:hAnsiTheme="majorHAnsi" w:cstheme="majorBidi"/>
                      <w:b/>
                      <w:bCs/>
                      <w:iCs/>
                      <w:color w:val="1F497D" w:themeColor="text2"/>
                      <w:sz w:val="22"/>
                      <w:szCs w:val="22"/>
                      <w:lang w:val="en-GB" w:eastAsia="fr-FR"/>
                    </w:rPr>
                  </w:rPrChange>
                </w:rPr>
                <w:t>0.01f</w:t>
              </w:r>
            </w:ins>
          </w:p>
        </w:tc>
        <w:tc>
          <w:tcPr>
            <w:tcW w:w="850" w:type="dxa"/>
          </w:tcPr>
          <w:p w:rsidR="00E20262" w:rsidRPr="002E1B08" w:rsidRDefault="00305D54" w:rsidP="001823A2">
            <w:pPr>
              <w:pStyle w:val="tablecontent"/>
              <w:ind w:left="566" w:hanging="283"/>
              <w:rPr>
                <w:ins w:id="605" w:author="Thierry CARVAL, Ifremer Brest PDG-DOP-DCB-IDM-IS" w:date="2012-08-23T09:30:00Z"/>
                <w:highlight w:val="yellow"/>
                <w:lang w:val="en-GB"/>
                <w:rPrChange w:id="606" w:author="Thierry CARVAL, Ifremer Brest PDG-DOP-DCB-IDM-IS" w:date="2012-08-23T09:41:00Z">
                  <w:rPr>
                    <w:ins w:id="607" w:author="Thierry CARVAL, Ifremer Brest PDG-DOP-DCB-IDM-IS" w:date="2012-08-23T09:30:00Z"/>
                    <w:lang w:val="en-GB"/>
                  </w:rPr>
                </w:rPrChange>
              </w:rPr>
            </w:pPr>
            <w:smartTag w:uri="urn:schemas-microsoft-com:office:smarttags" w:element="metricconverter">
              <w:smartTagPr>
                <w:attr w:name="ProductID" w:val="99999.f"/>
              </w:smartTagPr>
              <w:ins w:id="608" w:author="Thierry CARVAL, Ifremer Brest PDG-DOP-DCB-IDM-IS" w:date="2012-08-23T09:30:00Z">
                <w:r w:rsidRPr="00305D54">
                  <w:rPr>
                    <w:highlight w:val="yellow"/>
                    <w:lang w:val="en-GB"/>
                    <w:rPrChange w:id="609" w:author="Thierry CARVAL, Ifremer Brest PDG-DOP-DCB-IDM-IS" w:date="2012-08-23T09:41:00Z">
                      <w:rPr>
                        <w:rFonts w:asciiTheme="majorHAnsi" w:eastAsiaTheme="majorEastAsia" w:hAnsiTheme="majorHAnsi" w:cstheme="majorBidi"/>
                        <w:b/>
                        <w:bCs/>
                        <w:iCs/>
                        <w:color w:val="1F497D" w:themeColor="text2"/>
                        <w:sz w:val="22"/>
                        <w:szCs w:val="22"/>
                        <w:lang w:val="en-GB" w:eastAsia="fr-FR"/>
                      </w:rPr>
                    </w:rPrChange>
                  </w:rPr>
                  <w:t>99999.f</w:t>
                </w:r>
              </w:ins>
            </w:smartTag>
          </w:p>
        </w:tc>
      </w:tr>
    </w:tbl>
    <w:p w:rsidR="001E46BB" w:rsidRPr="00A1730B" w:rsidRDefault="001E46BB" w:rsidP="009F0A73">
      <w:pPr>
        <w:rPr>
          <w:lang w:val="en-GB"/>
        </w:rPr>
      </w:pPr>
    </w:p>
    <w:p w:rsidR="000A376B" w:rsidRPr="00A1730B" w:rsidRDefault="009F0A73" w:rsidP="009F0A73">
      <w:pPr>
        <w:rPr>
          <w:lang w:val="en-GB"/>
        </w:rPr>
      </w:pPr>
      <w:r w:rsidRPr="00A1730B">
        <w:rPr>
          <w:lang w:val="en-GB"/>
        </w:rPr>
        <w:t xml:space="preserve">If new </w:t>
      </w:r>
      <w:r w:rsidR="0094362A" w:rsidRPr="00A1730B">
        <w:rPr>
          <w:lang w:val="en-GB"/>
        </w:rPr>
        <w:t xml:space="preserve">parameters are required, </w:t>
      </w:r>
      <w:r w:rsidRPr="00A1730B">
        <w:rPr>
          <w:lang w:val="en-GB"/>
        </w:rPr>
        <w:t xml:space="preserve">they </w:t>
      </w:r>
      <w:r w:rsidR="0094362A" w:rsidRPr="00A1730B">
        <w:rPr>
          <w:lang w:val="en-GB"/>
        </w:rPr>
        <w:t>have to</w:t>
      </w:r>
      <w:r w:rsidRPr="00A1730B">
        <w:rPr>
          <w:lang w:val="en-GB"/>
        </w:rPr>
        <w:t xml:space="preserve"> be added to this table</w:t>
      </w:r>
      <w:r w:rsidR="009504BB" w:rsidRPr="00A1730B">
        <w:rPr>
          <w:lang w:val="en-GB"/>
        </w:rPr>
        <w:t xml:space="preserve"> before they will be accepted. </w:t>
      </w:r>
      <w:r w:rsidR="009504BB" w:rsidRPr="00A1730B">
        <w:rPr>
          <w:lang w:val="en-GB"/>
        </w:rPr>
        <w:br/>
        <w:t>A request for n</w:t>
      </w:r>
      <w:r w:rsidRPr="00A1730B">
        <w:rPr>
          <w:lang w:val="en-GB"/>
        </w:rPr>
        <w:t xml:space="preserve">ew </w:t>
      </w:r>
      <w:r w:rsidR="0094362A" w:rsidRPr="00A1730B">
        <w:rPr>
          <w:lang w:val="en-GB"/>
        </w:rPr>
        <w:t>parameters</w:t>
      </w:r>
      <w:r w:rsidRPr="00A1730B">
        <w:rPr>
          <w:lang w:val="en-GB"/>
        </w:rPr>
        <w:t xml:space="preserve"> can be sent to </w:t>
      </w:r>
      <w:r w:rsidR="009504BB" w:rsidRPr="00A1730B">
        <w:rPr>
          <w:lang w:val="en-GB"/>
        </w:rPr>
        <w:t xml:space="preserve">argo-dm-chairman@jcommops.org </w:t>
      </w:r>
      <w:r w:rsidRPr="00A1730B">
        <w:rPr>
          <w:lang w:val="en-GB"/>
        </w:rPr>
        <w:t>for approval and inclusion.</w:t>
      </w:r>
    </w:p>
    <w:p w:rsidR="000A376B" w:rsidRPr="00A1730B" w:rsidRDefault="000A376B">
      <w:pPr>
        <w:rPr>
          <w:lang w:val="en-GB"/>
        </w:rPr>
      </w:pPr>
    </w:p>
    <w:p w:rsidR="007F228B" w:rsidRPr="00A1730B" w:rsidRDefault="00511801" w:rsidP="00511801">
      <w:pPr>
        <w:pStyle w:val="Titre3"/>
        <w:rPr>
          <w:lang w:val="en-GB"/>
        </w:rPr>
      </w:pPr>
      <w:bookmarkStart w:id="610" w:name="_Toc320976562"/>
      <w:r w:rsidRPr="00A1730B">
        <w:rPr>
          <w:lang w:val="en-GB"/>
        </w:rPr>
        <w:t>Parameters from</w:t>
      </w:r>
      <w:r w:rsidR="007F228B" w:rsidRPr="00A1730B">
        <w:rPr>
          <w:lang w:val="en-GB"/>
        </w:rPr>
        <w:t xml:space="preserve"> duplicate sensors</w:t>
      </w:r>
      <w:bookmarkEnd w:id="610"/>
    </w:p>
    <w:p w:rsidR="007F228B" w:rsidRPr="00A1730B" w:rsidRDefault="007F228B">
      <w:pPr>
        <w:rPr>
          <w:lang w:val="en-GB"/>
        </w:rPr>
      </w:pPr>
      <w:r w:rsidRPr="00A1730B">
        <w:rPr>
          <w:lang w:val="en-GB"/>
        </w:rPr>
        <w:t>Some floats are equipped with 2 different sensors, measuring the same physical parameter. In that case, add the integer "2" at the end of the code of the duplicate parameter (e.g. DOXY2).</w:t>
      </w:r>
    </w:p>
    <w:p w:rsidR="007F228B" w:rsidRPr="00A1730B" w:rsidRDefault="007F228B">
      <w:pPr>
        <w:rPr>
          <w:lang w:val="en-GB"/>
        </w:rPr>
      </w:pPr>
      <w:r w:rsidRPr="00A1730B">
        <w:rPr>
          <w:lang w:val="en-GB"/>
        </w:rPr>
        <w:lastRenderedPageBreak/>
        <w:t>If more sensors that measure the same physical parameter are added, then the integer will simply increase by 1 (i.e. DOXY3, DOXY4, and so on).</w:t>
      </w:r>
    </w:p>
    <w:p w:rsidR="007F228B" w:rsidRPr="00A1730B" w:rsidRDefault="007F228B" w:rsidP="005D09F8">
      <w:pPr>
        <w:pStyle w:val="Sous-titre"/>
        <w:rPr>
          <w:lang w:val="en-GB"/>
        </w:rPr>
      </w:pPr>
      <w:r w:rsidRPr="00A1730B">
        <w:rPr>
          <w:lang w:val="en-GB"/>
        </w:rPr>
        <w:t>Example</w:t>
      </w:r>
    </w:p>
    <w:p w:rsidR="007F228B" w:rsidRPr="00A1730B" w:rsidRDefault="007F228B">
      <w:pPr>
        <w:rPr>
          <w:lang w:val="en-GB"/>
        </w:rPr>
      </w:pPr>
      <w:r w:rsidRPr="00A1730B">
        <w:rPr>
          <w:lang w:val="en-GB"/>
        </w:rPr>
        <w:t>If a float has one Optode and one SBE oxygen sensor:</w:t>
      </w:r>
    </w:p>
    <w:p w:rsidR="007F228B" w:rsidRPr="00A1730B" w:rsidRDefault="007F228B" w:rsidP="00DB2BC4">
      <w:pPr>
        <w:pStyle w:val="Paragraphedeliste"/>
        <w:numPr>
          <w:ilvl w:val="0"/>
          <w:numId w:val="34"/>
        </w:numPr>
        <w:rPr>
          <w:lang w:val="en-GB"/>
        </w:rPr>
      </w:pPr>
      <w:r w:rsidRPr="00A1730B">
        <w:rPr>
          <w:lang w:val="en-GB"/>
        </w:rPr>
        <w:t>Use DOXY and TEMP_DOXY for Optode</w:t>
      </w:r>
    </w:p>
    <w:p w:rsidR="007F228B" w:rsidRPr="00A1730B" w:rsidRDefault="007F228B" w:rsidP="00DB2BC4">
      <w:pPr>
        <w:pStyle w:val="Paragraphedeliste"/>
        <w:numPr>
          <w:ilvl w:val="0"/>
          <w:numId w:val="34"/>
        </w:numPr>
        <w:rPr>
          <w:lang w:val="en-GB"/>
        </w:rPr>
      </w:pPr>
      <w:r w:rsidRPr="00A1730B">
        <w:rPr>
          <w:lang w:val="en-GB"/>
        </w:rPr>
        <w:t>Use DOXY2 for SBE</w:t>
      </w:r>
    </w:p>
    <w:p w:rsidR="007F228B" w:rsidRPr="00A1730B" w:rsidRDefault="007F228B">
      <w:pPr>
        <w:rPr>
          <w:lang w:val="en-GB"/>
        </w:rPr>
      </w:pPr>
      <w:r w:rsidRPr="00A1730B">
        <w:rPr>
          <w:lang w:val="en-GB"/>
        </w:rPr>
        <w:t>If a float has two Optode oxygen sensors:</w:t>
      </w:r>
    </w:p>
    <w:p w:rsidR="007F228B" w:rsidRPr="00A1730B" w:rsidRDefault="007F228B" w:rsidP="00DB2BC4">
      <w:pPr>
        <w:numPr>
          <w:ilvl w:val="0"/>
          <w:numId w:val="17"/>
        </w:numPr>
        <w:tabs>
          <w:tab w:val="left" w:pos="720"/>
        </w:tabs>
        <w:suppressAutoHyphens/>
        <w:rPr>
          <w:lang w:val="en-GB"/>
        </w:rPr>
      </w:pPr>
      <w:r w:rsidRPr="00A1730B">
        <w:rPr>
          <w:lang w:val="en-GB"/>
        </w:rPr>
        <w:t>Use DOXY and TEMP_DOXY, and DOXY2 and TEMP_DOXY2</w:t>
      </w:r>
    </w:p>
    <w:p w:rsidR="007F228B" w:rsidRPr="00A1730B" w:rsidRDefault="007F228B">
      <w:pPr>
        <w:rPr>
          <w:lang w:val="en-GB"/>
        </w:rPr>
      </w:pPr>
      <w:r w:rsidRPr="00A1730B">
        <w:rPr>
          <w:lang w:val="en-GB"/>
        </w:rPr>
        <w:t>If a float has two SBE oxygen sensors:</w:t>
      </w:r>
    </w:p>
    <w:p w:rsidR="007F228B" w:rsidRPr="00A1730B" w:rsidRDefault="007F228B" w:rsidP="00DB2BC4">
      <w:pPr>
        <w:numPr>
          <w:ilvl w:val="0"/>
          <w:numId w:val="17"/>
        </w:numPr>
        <w:tabs>
          <w:tab w:val="left" w:pos="720"/>
        </w:tabs>
        <w:suppressAutoHyphens/>
        <w:rPr>
          <w:lang w:val="en-GB"/>
        </w:rPr>
      </w:pPr>
      <w:r w:rsidRPr="00A1730B">
        <w:rPr>
          <w:lang w:val="en-GB"/>
        </w:rPr>
        <w:t>Use DOXY and DOXY2</w:t>
      </w:r>
    </w:p>
    <w:p w:rsidR="00015D02" w:rsidRPr="00A1730B" w:rsidRDefault="00511801" w:rsidP="00511801">
      <w:pPr>
        <w:pStyle w:val="Titre3"/>
        <w:rPr>
          <w:lang w:val="en-GB"/>
        </w:rPr>
      </w:pPr>
      <w:bookmarkStart w:id="611" w:name="_Toc320976563"/>
      <w:r w:rsidRPr="00A1730B">
        <w:rPr>
          <w:lang w:val="en-GB"/>
        </w:rPr>
        <w:t xml:space="preserve">Oxygen </w:t>
      </w:r>
      <w:r w:rsidR="00DB7BD4" w:rsidRPr="00A1730B">
        <w:rPr>
          <w:lang w:val="en-GB"/>
        </w:rPr>
        <w:t xml:space="preserve">related </w:t>
      </w:r>
      <w:r w:rsidRPr="00A1730B">
        <w:rPr>
          <w:lang w:val="en-GB"/>
        </w:rPr>
        <w:t>parameter</w:t>
      </w:r>
      <w:r w:rsidR="00DB7BD4" w:rsidRPr="00A1730B">
        <w:rPr>
          <w:lang w:val="en-GB"/>
        </w:rPr>
        <w:t>s</w:t>
      </w:r>
      <w:bookmarkEnd w:id="611"/>
    </w:p>
    <w:p w:rsidR="00511801" w:rsidRPr="00A1730B" w:rsidRDefault="00511801" w:rsidP="00015D02">
      <w:pPr>
        <w:suppressAutoHyphens/>
        <w:rPr>
          <w:lang w:val="en-GB"/>
        </w:rPr>
      </w:pPr>
      <w:r w:rsidRPr="00A1730B">
        <w:rPr>
          <w:lang w:val="en-GB"/>
        </w:rPr>
        <w:t>Some Argo floats perform Oxygen observation from different types of sensors, such as the Aandera Optode or the Seabird SBE 43/IDO.</w:t>
      </w:r>
    </w:p>
    <w:p w:rsidR="00A5167F" w:rsidRPr="00A1730B" w:rsidRDefault="0090349F" w:rsidP="00015D02">
      <w:pPr>
        <w:suppressAutoHyphens/>
        <w:rPr>
          <w:lang w:val="en-GB"/>
        </w:rPr>
      </w:pPr>
      <w:r w:rsidRPr="00A1730B">
        <w:rPr>
          <w:lang w:val="en-GB"/>
        </w:rPr>
        <w:t xml:space="preserve">To provide homogeneous observations </w:t>
      </w:r>
      <w:r w:rsidR="004C2EA9" w:rsidRPr="00A1730B">
        <w:rPr>
          <w:lang w:val="en-GB"/>
        </w:rPr>
        <w:t xml:space="preserve">from heterogeneous sensors, oxygen measurement should be converted and reported </w:t>
      </w:r>
      <w:r w:rsidR="007949DF" w:rsidRPr="00A1730B">
        <w:rPr>
          <w:lang w:val="en-GB"/>
        </w:rPr>
        <w:t>as DOXY</w:t>
      </w:r>
      <w:r w:rsidR="004C2EA9" w:rsidRPr="00A1730B">
        <w:rPr>
          <w:lang w:val="en-GB"/>
        </w:rPr>
        <w:t>.</w:t>
      </w:r>
    </w:p>
    <w:p w:rsidR="004C2EA9" w:rsidRPr="00A1730B" w:rsidRDefault="004C2EA9" w:rsidP="00DB2BC4">
      <w:pPr>
        <w:pStyle w:val="Paragraphedeliste"/>
        <w:numPr>
          <w:ilvl w:val="0"/>
          <w:numId w:val="35"/>
        </w:numPr>
        <w:rPr>
          <w:lang w:val="en-GB"/>
        </w:rPr>
      </w:pPr>
      <w:r w:rsidRPr="00A1730B">
        <w:rPr>
          <w:lang w:val="en-GB"/>
        </w:rPr>
        <w:t>DOXY is the dissolved oxygen concentration estimated from the telemetered, calibrations coefficients and CTD values: PRES, TEMP (or TEMP_DOXY) and PSAL.</w:t>
      </w:r>
      <w:r w:rsidR="00B642D7" w:rsidRPr="00A1730B">
        <w:rPr>
          <w:lang w:val="en-GB"/>
        </w:rPr>
        <w:br/>
      </w:r>
      <w:r w:rsidRPr="00A1730B">
        <w:rPr>
          <w:lang w:val="en-GB"/>
        </w:rPr>
        <w:t>Pressure and salinity compensations (e.g. Optode) are taken into account.</w:t>
      </w:r>
    </w:p>
    <w:p w:rsidR="004C2EA9" w:rsidRPr="00A1730B" w:rsidRDefault="007949DF" w:rsidP="00DB2BC4">
      <w:pPr>
        <w:pStyle w:val="Paragraphedeliste"/>
        <w:numPr>
          <w:ilvl w:val="0"/>
          <w:numId w:val="35"/>
        </w:numPr>
        <w:rPr>
          <w:lang w:val="en-GB"/>
        </w:rPr>
      </w:pPr>
      <w:r w:rsidRPr="00A1730B">
        <w:rPr>
          <w:lang w:val="en-GB"/>
        </w:rPr>
        <w:t>DOXY</w:t>
      </w:r>
      <w:r w:rsidR="004C2EA9" w:rsidRPr="00A1730B">
        <w:rPr>
          <w:lang w:val="en-GB"/>
        </w:rPr>
        <w:t xml:space="preserve"> unit: micro</w:t>
      </w:r>
      <w:r w:rsidR="004C2EA9" w:rsidRPr="00A1730B">
        <w:rPr>
          <w:rFonts w:cs="Times"/>
          <w:lang w:val="en-GB"/>
        </w:rPr>
        <w:t>mole/kg</w:t>
      </w:r>
    </w:p>
    <w:p w:rsidR="004C2EA9" w:rsidRPr="00A1730B" w:rsidRDefault="004C2EA9" w:rsidP="00DB2BC4">
      <w:pPr>
        <w:pStyle w:val="Paragraphedeliste"/>
        <w:numPr>
          <w:ilvl w:val="0"/>
          <w:numId w:val="35"/>
        </w:numPr>
        <w:rPr>
          <w:lang w:val="en-GB"/>
        </w:rPr>
      </w:pPr>
      <w:r w:rsidRPr="00A1730B">
        <w:rPr>
          <w:lang w:val="en-GB"/>
        </w:rPr>
        <w:t xml:space="preserve">DOXY_ADJUSTED is the </w:t>
      </w:r>
      <w:r w:rsidR="007949DF" w:rsidRPr="00A1730B">
        <w:rPr>
          <w:lang w:val="en-GB"/>
        </w:rPr>
        <w:t>dissolved oxygen</w:t>
      </w:r>
      <w:r w:rsidRPr="00A1730B">
        <w:rPr>
          <w:lang w:val="en-GB"/>
        </w:rPr>
        <w:t xml:space="preserve"> concentration corrected f</w:t>
      </w:r>
      <w:r w:rsidR="007949DF" w:rsidRPr="00A1730B">
        <w:rPr>
          <w:lang w:val="en-GB"/>
        </w:rPr>
        <w:t xml:space="preserve">or any sensor drift and offset. </w:t>
      </w:r>
      <w:r w:rsidRPr="00A1730B">
        <w:rPr>
          <w:lang w:val="en-GB"/>
        </w:rPr>
        <w:t>DOXY_ADJUSTED is calculated from the other “ADJUSTED” fields.</w:t>
      </w:r>
    </w:p>
    <w:p w:rsidR="004C2EA9" w:rsidRPr="00A1730B" w:rsidRDefault="004C2EA9" w:rsidP="004C2EA9">
      <w:pPr>
        <w:suppressAutoHyphens/>
        <w:rPr>
          <w:lang w:val="en-GB"/>
        </w:rPr>
      </w:pPr>
      <w:r w:rsidRPr="00A1730B">
        <w:rPr>
          <w:lang w:val="en-GB"/>
        </w:rPr>
        <w:t>Calibration coefficients, equations and references used to convert the telemetered variables in DOXY must be carefully documented in the metadata</w:t>
      </w:r>
      <w:r w:rsidR="007949DF" w:rsidRPr="00A1730B">
        <w:rPr>
          <w:lang w:val="en-GB"/>
        </w:rPr>
        <w:t>.</w:t>
      </w:r>
    </w:p>
    <w:p w:rsidR="00B642D7" w:rsidRPr="00A1730B" w:rsidRDefault="00B642D7" w:rsidP="00015D02">
      <w:pPr>
        <w:suppressAutoHyphens/>
        <w:rPr>
          <w:lang w:val="en-GB"/>
        </w:rPr>
      </w:pPr>
      <w:r w:rsidRPr="00A1730B">
        <w:rPr>
          <w:lang w:val="en-GB"/>
        </w:rPr>
        <w:t>The Argo oxygen data management is described at:</w:t>
      </w:r>
    </w:p>
    <w:p w:rsidR="00511801" w:rsidRPr="00A1730B" w:rsidRDefault="00305D54" w:rsidP="00015D02">
      <w:pPr>
        <w:pStyle w:val="Paragraphedeliste"/>
        <w:numPr>
          <w:ilvl w:val="0"/>
          <w:numId w:val="52"/>
        </w:numPr>
        <w:suppressAutoHyphens/>
        <w:rPr>
          <w:lang w:val="en-GB"/>
        </w:rPr>
      </w:pPr>
      <w:r>
        <w:fldChar w:fldCharType="begin"/>
      </w:r>
      <w:r w:rsidRPr="00305D54">
        <w:rPr>
          <w:lang w:val="en-US"/>
          <w:rPrChange w:id="612" w:author="Thierry CARVAL, Ifremer Brest PDG-DOP-DCB-IDM-IS" w:date="2012-05-09T18:34:00Z">
            <w:rPr>
              <w:rFonts w:ascii="Tahoma" w:eastAsia="Times New Roman" w:hAnsi="Tahoma" w:cs="Tahoma"/>
              <w:b/>
              <w:bCs/>
              <w:iCs/>
              <w:color w:val="000000"/>
              <w:sz w:val="16"/>
              <w:szCs w:val="16"/>
              <w:lang w:val="en-AU" w:eastAsia="en-AU"/>
            </w:rPr>
          </w:rPrChange>
        </w:rPr>
        <w:instrText xml:space="preserve"> HYPERLINK "http://www.argodatamgt.org/Documentation" </w:instrText>
      </w:r>
      <w:r>
        <w:fldChar w:fldCharType="separate"/>
      </w:r>
      <w:r w:rsidR="00BC52E1" w:rsidRPr="00A1730B">
        <w:rPr>
          <w:rStyle w:val="Lienhypertexte"/>
          <w:lang w:val="en-GB"/>
        </w:rPr>
        <w:t>http://www.argodatamgt.org/Documentation</w:t>
      </w:r>
      <w:r>
        <w:rPr>
          <w:rStyle w:val="Lienhypertexte"/>
          <w:lang w:val="en-GB"/>
        </w:rPr>
        <w:fldChar w:fldCharType="end"/>
      </w:r>
      <w:r w:rsidR="00BC52E1" w:rsidRPr="00A1730B">
        <w:rPr>
          <w:lang w:val="en-GB"/>
        </w:rPr>
        <w:t xml:space="preserve"> , "Oxygen data processing"</w:t>
      </w:r>
    </w:p>
    <w:p w:rsidR="007F228B" w:rsidRPr="00A1730B" w:rsidRDefault="007F228B">
      <w:pPr>
        <w:pStyle w:val="Titre2"/>
        <w:rPr>
          <w:lang w:val="en-GB"/>
        </w:rPr>
      </w:pPr>
      <w:bookmarkStart w:id="613" w:name="_Toc534891537"/>
      <w:bookmarkStart w:id="614" w:name="_Toc320976564"/>
      <w:r w:rsidRPr="00A1730B">
        <w:rPr>
          <w:lang w:val="en-GB"/>
        </w:rPr>
        <w:t>Reference table 4: data centres and institutions codes</w:t>
      </w:r>
      <w:bookmarkEnd w:id="613"/>
      <w:bookmarkEnd w:id="614"/>
    </w:p>
    <w:tbl>
      <w:tblPr>
        <w:tblStyle w:val="argo"/>
        <w:tblW w:w="0" w:type="auto"/>
        <w:tblLayout w:type="fixed"/>
        <w:tblLook w:val="0020" w:firstRow="1" w:lastRow="0" w:firstColumn="0" w:lastColumn="0" w:noHBand="0" w:noVBand="0"/>
      </w:tblPr>
      <w:tblGrid>
        <w:gridCol w:w="959"/>
        <w:gridCol w:w="6199"/>
      </w:tblGrid>
      <w:tr w:rsidR="007F228B" w:rsidRPr="00A1730B" w:rsidTr="00BF57B9">
        <w:tc>
          <w:tcPr>
            <w:tcW w:w="7158" w:type="dxa"/>
            <w:gridSpan w:val="2"/>
            <w:shd w:val="clear" w:color="auto" w:fill="1F497D" w:themeFill="text2"/>
          </w:tcPr>
          <w:p w:rsidR="007F228B" w:rsidRPr="00A1730B" w:rsidRDefault="007F228B" w:rsidP="00BF57B9">
            <w:pPr>
              <w:pStyle w:val="tableheader"/>
            </w:pPr>
            <w:r w:rsidRPr="00A1730B">
              <w:t>Data centres and institutions</w:t>
            </w:r>
          </w:p>
        </w:tc>
      </w:tr>
      <w:tr w:rsidR="007F228B" w:rsidRPr="00A1730B"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AO</w:t>
            </w:r>
          </w:p>
        </w:tc>
        <w:tc>
          <w:tcPr>
            <w:tcW w:w="6199" w:type="dxa"/>
          </w:tcPr>
          <w:p w:rsidR="007F228B" w:rsidRPr="00A1730B" w:rsidRDefault="007F228B">
            <w:pPr>
              <w:rPr>
                <w:rFonts w:ascii="Tahoma" w:hAnsi="Tahoma"/>
                <w:sz w:val="20"/>
                <w:lang w:val="en-GB"/>
              </w:rPr>
            </w:pPr>
            <w:smartTag w:uri="urn:schemas-microsoft-com:office:smarttags" w:element="place">
              <w:smartTag w:uri="urn:schemas-microsoft-com:office:smarttags" w:element="City">
                <w:r w:rsidRPr="00A1730B">
                  <w:rPr>
                    <w:rFonts w:ascii="Tahoma" w:hAnsi="Tahoma"/>
                    <w:sz w:val="20"/>
                    <w:lang w:val="en-GB"/>
                  </w:rPr>
                  <w:t>AOML</w:t>
                </w:r>
              </w:smartTag>
              <w:r w:rsidRPr="00A1730B">
                <w:rPr>
                  <w:rFonts w:ascii="Tahoma" w:hAnsi="Tahoma"/>
                  <w:sz w:val="20"/>
                  <w:lang w:val="en-GB"/>
                </w:rPr>
                <w:t xml:space="preserve">, </w:t>
              </w:r>
              <w:smartTag w:uri="urn:schemas-microsoft-com:office:smarttags" w:element="country-region">
                <w:r w:rsidRPr="00A1730B">
                  <w:rPr>
                    <w:rFonts w:ascii="Tahoma" w:hAnsi="Tahoma"/>
                    <w:sz w:val="20"/>
                    <w:lang w:val="en-GB"/>
                  </w:rPr>
                  <w:t>USA</w:t>
                </w:r>
              </w:smartTag>
            </w:smartTag>
          </w:p>
        </w:tc>
      </w:tr>
      <w:tr w:rsidR="007F228B" w:rsidRPr="00A1730B"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BO</w:t>
            </w:r>
          </w:p>
        </w:tc>
        <w:tc>
          <w:tcPr>
            <w:tcW w:w="6199" w:type="dxa"/>
          </w:tcPr>
          <w:p w:rsidR="007F228B" w:rsidRPr="00A1730B" w:rsidRDefault="007F228B">
            <w:pPr>
              <w:rPr>
                <w:rFonts w:ascii="Tahoma" w:hAnsi="Tahoma"/>
                <w:sz w:val="20"/>
                <w:lang w:val="en-GB"/>
              </w:rPr>
            </w:pPr>
            <w:r w:rsidRPr="00A1730B">
              <w:rPr>
                <w:rFonts w:ascii="Tahoma" w:hAnsi="Tahoma"/>
                <w:sz w:val="20"/>
                <w:lang w:val="en-GB"/>
              </w:rPr>
              <w:t xml:space="preserve">BODC, </w:t>
            </w:r>
            <w:smartTag w:uri="urn:schemas-microsoft-com:office:smarttags" w:element="place">
              <w:smartTag w:uri="urn:schemas-microsoft-com:office:smarttags" w:element="country-region">
                <w:r w:rsidRPr="00A1730B">
                  <w:rPr>
                    <w:rFonts w:ascii="Tahoma" w:hAnsi="Tahoma"/>
                    <w:sz w:val="20"/>
                    <w:lang w:val="en-GB"/>
                  </w:rPr>
                  <w:t>United Kingdom</w:t>
                </w:r>
              </w:smartTag>
            </w:smartTag>
          </w:p>
        </w:tc>
      </w:tr>
      <w:tr w:rsidR="007F228B" w:rsidRPr="001378F0"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CI</w:t>
            </w:r>
          </w:p>
        </w:tc>
        <w:tc>
          <w:tcPr>
            <w:tcW w:w="6199" w:type="dxa"/>
          </w:tcPr>
          <w:p w:rsidR="007F228B" w:rsidRPr="00A1730B" w:rsidRDefault="007F228B">
            <w:pPr>
              <w:rPr>
                <w:rFonts w:ascii="Tahoma" w:hAnsi="Tahoma"/>
                <w:sz w:val="20"/>
                <w:lang w:val="en-GB"/>
              </w:rPr>
            </w:pPr>
            <w:smartTag w:uri="urn:schemas-microsoft-com:office:smarttags" w:element="PlaceType">
              <w:r w:rsidRPr="00A1730B">
                <w:rPr>
                  <w:rFonts w:ascii="Tahoma" w:hAnsi="Tahoma"/>
                  <w:sz w:val="20"/>
                  <w:lang w:val="en-GB"/>
                </w:rPr>
                <w:t>Institute</w:t>
              </w:r>
            </w:smartTag>
            <w:r w:rsidRPr="00A1730B">
              <w:rPr>
                <w:rFonts w:ascii="Tahoma" w:hAnsi="Tahoma"/>
                <w:sz w:val="20"/>
                <w:lang w:val="en-GB"/>
              </w:rPr>
              <w:t xml:space="preserve"> of </w:t>
            </w:r>
            <w:smartTag w:uri="urn:schemas-microsoft-com:office:smarttags" w:element="PlaceName">
              <w:r w:rsidRPr="00A1730B">
                <w:rPr>
                  <w:rFonts w:ascii="Tahoma" w:hAnsi="Tahoma"/>
                  <w:sz w:val="20"/>
                  <w:lang w:val="en-GB"/>
                </w:rPr>
                <w:t>Ocean</w:t>
              </w:r>
            </w:smartTag>
            <w:r w:rsidRPr="00A1730B">
              <w:rPr>
                <w:rFonts w:ascii="Tahoma" w:hAnsi="Tahoma"/>
                <w:sz w:val="20"/>
                <w:lang w:val="en-GB"/>
              </w:rPr>
              <w:t xml:space="preserve"> Sciences, </w:t>
            </w:r>
            <w:smartTag w:uri="urn:schemas-microsoft-com:office:smarttags" w:element="place">
              <w:smartTag w:uri="urn:schemas-microsoft-com:office:smarttags" w:element="country-region">
                <w:r w:rsidRPr="00A1730B">
                  <w:rPr>
                    <w:rFonts w:ascii="Tahoma" w:hAnsi="Tahoma"/>
                    <w:sz w:val="20"/>
                    <w:lang w:val="en-GB"/>
                  </w:rPr>
                  <w:t>Canada</w:t>
                </w:r>
              </w:smartTag>
            </w:smartTag>
          </w:p>
        </w:tc>
      </w:tr>
      <w:tr w:rsidR="007F228B" w:rsidRPr="00A1730B"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CS</w:t>
            </w:r>
          </w:p>
        </w:tc>
        <w:tc>
          <w:tcPr>
            <w:tcW w:w="6199"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snapToGrid/>
                <w:lang w:val="en-GB"/>
              </w:rPr>
            </w:pPr>
            <w:r w:rsidRPr="00A1730B">
              <w:rPr>
                <w:rFonts w:ascii="Tahoma" w:hAnsi="Tahoma"/>
                <w:snapToGrid/>
                <w:lang w:val="en-GB"/>
              </w:rPr>
              <w:t xml:space="preserve">CSIRO, </w:t>
            </w:r>
            <w:smartTag w:uri="urn:schemas-microsoft-com:office:smarttags" w:element="place">
              <w:smartTag w:uri="urn:schemas-microsoft-com:office:smarttags" w:element="country-region">
                <w:r w:rsidRPr="00A1730B">
                  <w:rPr>
                    <w:rFonts w:ascii="Tahoma" w:hAnsi="Tahoma"/>
                    <w:snapToGrid/>
                    <w:lang w:val="en-GB"/>
                  </w:rPr>
                  <w:t>Australia</w:t>
                </w:r>
              </w:smartTag>
            </w:smartTag>
          </w:p>
        </w:tc>
      </w:tr>
      <w:tr w:rsidR="007F228B" w:rsidRPr="00A1730B"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GE</w:t>
            </w:r>
          </w:p>
        </w:tc>
        <w:tc>
          <w:tcPr>
            <w:tcW w:w="6199" w:type="dxa"/>
          </w:tcPr>
          <w:p w:rsidR="007F228B" w:rsidRPr="00A1730B" w:rsidRDefault="007F228B">
            <w:pPr>
              <w:rPr>
                <w:rFonts w:ascii="Tahoma" w:hAnsi="Tahoma"/>
                <w:sz w:val="20"/>
                <w:lang w:val="en-GB"/>
              </w:rPr>
            </w:pPr>
            <w:r w:rsidRPr="00A1730B">
              <w:rPr>
                <w:rFonts w:ascii="Tahoma" w:hAnsi="Tahoma"/>
                <w:sz w:val="20"/>
                <w:lang w:val="en-GB"/>
              </w:rPr>
              <w:t xml:space="preserve">BSH, </w:t>
            </w:r>
            <w:smartTag w:uri="urn:schemas-microsoft-com:office:smarttags" w:element="place">
              <w:smartTag w:uri="urn:schemas-microsoft-com:office:smarttags" w:element="country-region">
                <w:r w:rsidRPr="00A1730B">
                  <w:rPr>
                    <w:rFonts w:ascii="Tahoma" w:hAnsi="Tahoma"/>
                    <w:sz w:val="20"/>
                    <w:lang w:val="en-GB"/>
                  </w:rPr>
                  <w:t>Germany</w:t>
                </w:r>
              </w:smartTag>
            </w:smartTag>
          </w:p>
        </w:tc>
      </w:tr>
      <w:tr w:rsidR="007F228B" w:rsidRPr="001378F0" w:rsidTr="000541BD">
        <w:tc>
          <w:tcPr>
            <w:tcW w:w="959" w:type="dxa"/>
          </w:tcPr>
          <w:p w:rsidR="007F228B" w:rsidRPr="00A1730B" w:rsidRDefault="007F228B">
            <w:pPr>
              <w:rPr>
                <w:rFonts w:ascii="Tahoma" w:hAnsi="Tahoma" w:cs="Tahoma"/>
                <w:sz w:val="20"/>
                <w:lang w:val="en-GB"/>
              </w:rPr>
            </w:pPr>
            <w:r w:rsidRPr="00A1730B">
              <w:rPr>
                <w:rFonts w:ascii="Tahoma" w:hAnsi="Tahoma" w:cs="Tahoma"/>
                <w:sz w:val="20"/>
                <w:lang w:val="en-GB"/>
              </w:rPr>
              <w:t>GT</w:t>
            </w:r>
          </w:p>
        </w:tc>
        <w:tc>
          <w:tcPr>
            <w:tcW w:w="6199"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GTS : used for data coming from WMO GTS network</w:t>
            </w:r>
          </w:p>
        </w:tc>
      </w:tr>
      <w:tr w:rsidR="007F228B" w:rsidRPr="001378F0"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HZ</w:t>
            </w:r>
          </w:p>
        </w:tc>
        <w:tc>
          <w:tcPr>
            <w:tcW w:w="6199" w:type="dxa"/>
          </w:tcPr>
          <w:p w:rsidR="007F228B" w:rsidRPr="00A1730B" w:rsidRDefault="007F228B">
            <w:pPr>
              <w:rPr>
                <w:rFonts w:ascii="Tahoma" w:hAnsi="Tahoma"/>
                <w:sz w:val="20"/>
                <w:lang w:val="en-GB"/>
              </w:rPr>
            </w:pPr>
            <w:r w:rsidRPr="00A1730B">
              <w:rPr>
                <w:rFonts w:ascii="Tahoma" w:hAnsi="Tahoma"/>
                <w:sz w:val="20"/>
                <w:lang w:val="en-GB"/>
              </w:rPr>
              <w:t>CSIO, China Second Institute of Oceanography</w:t>
            </w:r>
          </w:p>
        </w:tc>
      </w:tr>
      <w:tr w:rsidR="007F228B" w:rsidRPr="00A1730B" w:rsidTr="000541BD">
        <w:tc>
          <w:tcPr>
            <w:tcW w:w="959" w:type="dxa"/>
          </w:tcPr>
          <w:p w:rsidR="007F228B" w:rsidRPr="00A1730B" w:rsidRDefault="007F228B">
            <w:pPr>
              <w:rPr>
                <w:rFonts w:ascii="Tahoma" w:hAnsi="Tahoma"/>
                <w:sz w:val="20"/>
                <w:lang w:val="en-GB"/>
              </w:rPr>
            </w:pPr>
            <w:r w:rsidRPr="00A1730B">
              <w:rPr>
                <w:rFonts w:ascii="Tahoma" w:hAnsi="Tahoma"/>
                <w:sz w:val="20"/>
                <w:lang w:val="en-GB"/>
              </w:rPr>
              <w:t>IF</w:t>
            </w:r>
          </w:p>
        </w:tc>
        <w:tc>
          <w:tcPr>
            <w:tcW w:w="6199" w:type="dxa"/>
          </w:tcPr>
          <w:p w:rsidR="007F228B" w:rsidRPr="00A1730B" w:rsidRDefault="007F228B">
            <w:pPr>
              <w:rPr>
                <w:rFonts w:ascii="Tahoma" w:hAnsi="Tahoma"/>
                <w:sz w:val="20"/>
                <w:lang w:val="en-GB"/>
              </w:rPr>
            </w:pPr>
            <w:smartTag w:uri="urn:schemas-microsoft-com:office:smarttags" w:element="place">
              <w:smartTag w:uri="urn:schemas-microsoft-com:office:smarttags" w:element="City">
                <w:r w:rsidRPr="00A1730B">
                  <w:rPr>
                    <w:rFonts w:ascii="Tahoma" w:hAnsi="Tahoma"/>
                    <w:sz w:val="20"/>
                    <w:lang w:val="en-GB"/>
                  </w:rPr>
                  <w:t>Ifremer</w:t>
                </w:r>
              </w:smartTag>
              <w:r w:rsidRPr="00A1730B">
                <w:rPr>
                  <w:rFonts w:ascii="Tahoma" w:hAnsi="Tahoma"/>
                  <w:sz w:val="20"/>
                  <w:lang w:val="en-GB"/>
                </w:rPr>
                <w:t xml:space="preserve">, </w:t>
              </w:r>
              <w:smartTag w:uri="urn:schemas-microsoft-com:office:smarttags" w:element="country-region">
                <w:r w:rsidRPr="00A1730B">
                  <w:rPr>
                    <w:rFonts w:ascii="Tahoma" w:hAnsi="Tahoma"/>
                    <w:sz w:val="20"/>
                    <w:lang w:val="en-GB"/>
                  </w:rPr>
                  <w:t>France</w:t>
                </w:r>
              </w:smartTag>
            </w:smartTag>
          </w:p>
        </w:tc>
      </w:tr>
      <w:tr w:rsidR="007F228B" w:rsidRPr="00A1730B" w:rsidTr="000541BD">
        <w:tc>
          <w:tcPr>
            <w:tcW w:w="959" w:type="dxa"/>
          </w:tcPr>
          <w:p w:rsidR="007F228B" w:rsidRPr="00A1730B" w:rsidRDefault="007F228B">
            <w:pPr>
              <w:rPr>
                <w:rFonts w:ascii="Tahoma" w:hAnsi="Tahoma" w:cs="Tahoma"/>
                <w:sz w:val="20"/>
                <w:lang w:val="en-GB"/>
              </w:rPr>
            </w:pPr>
            <w:r w:rsidRPr="00A1730B">
              <w:rPr>
                <w:rFonts w:ascii="Tahoma" w:hAnsi="Tahoma" w:cs="Tahoma"/>
                <w:sz w:val="20"/>
                <w:lang w:val="en-GB"/>
              </w:rPr>
              <w:t>IN</w:t>
            </w:r>
          </w:p>
        </w:tc>
        <w:tc>
          <w:tcPr>
            <w:tcW w:w="6199"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 xml:space="preserve">INCOIS, </w:t>
            </w:r>
            <w:smartTag w:uri="urn:schemas-microsoft-com:office:smarttags" w:element="place">
              <w:smartTag w:uri="urn:schemas-microsoft-com:office:smarttags" w:element="country-region">
                <w:r w:rsidRPr="00A1730B">
                  <w:rPr>
                    <w:rFonts w:ascii="Tahoma" w:hAnsi="Tahoma" w:cs="Tahoma"/>
                    <w:sz w:val="20"/>
                    <w:lang w:val="en-GB"/>
                  </w:rPr>
                  <w:t>India</w:t>
                </w:r>
              </w:smartTag>
            </w:smartTag>
          </w:p>
        </w:tc>
      </w:tr>
      <w:tr w:rsidR="007F228B" w:rsidRPr="00A1730B" w:rsidTr="000541BD">
        <w:tc>
          <w:tcPr>
            <w:tcW w:w="959" w:type="dxa"/>
          </w:tcPr>
          <w:p w:rsidR="007F228B" w:rsidRPr="00A1730B" w:rsidRDefault="007F228B">
            <w:pPr>
              <w:rPr>
                <w:rFonts w:ascii="Tahoma" w:hAnsi="Tahoma"/>
                <w:sz w:val="20"/>
                <w:lang w:val="de-DE"/>
              </w:rPr>
            </w:pPr>
            <w:r w:rsidRPr="00A1730B">
              <w:rPr>
                <w:rFonts w:ascii="Tahoma" w:hAnsi="Tahoma"/>
                <w:sz w:val="20"/>
                <w:lang w:val="de-DE"/>
              </w:rPr>
              <w:t>JA</w:t>
            </w:r>
          </w:p>
        </w:tc>
        <w:tc>
          <w:tcPr>
            <w:tcW w:w="6199"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snapToGrid/>
                <w:lang w:val="de-DE"/>
              </w:rPr>
            </w:pPr>
            <w:r w:rsidRPr="00A1730B">
              <w:rPr>
                <w:rFonts w:ascii="Tahoma" w:hAnsi="Tahoma"/>
                <w:snapToGrid/>
                <w:lang w:val="de-DE"/>
              </w:rPr>
              <w:t xml:space="preserve">JMA, Japan </w:t>
            </w:r>
          </w:p>
        </w:tc>
      </w:tr>
      <w:tr w:rsidR="007F228B" w:rsidRPr="00A1730B" w:rsidTr="000541BD">
        <w:tc>
          <w:tcPr>
            <w:tcW w:w="959" w:type="dxa"/>
          </w:tcPr>
          <w:p w:rsidR="007F228B" w:rsidRPr="00A1730B" w:rsidRDefault="007F228B">
            <w:pPr>
              <w:rPr>
                <w:rFonts w:ascii="Tahoma" w:hAnsi="Tahoma"/>
                <w:sz w:val="20"/>
                <w:lang w:val="de-DE"/>
              </w:rPr>
            </w:pPr>
            <w:r w:rsidRPr="00A1730B">
              <w:rPr>
                <w:rFonts w:ascii="Tahoma" w:hAnsi="Tahoma"/>
                <w:sz w:val="20"/>
                <w:lang w:val="de-DE"/>
              </w:rPr>
              <w:t>JM</w:t>
            </w:r>
          </w:p>
        </w:tc>
        <w:tc>
          <w:tcPr>
            <w:tcW w:w="6199" w:type="dxa"/>
          </w:tcPr>
          <w:p w:rsidR="007F228B" w:rsidRPr="00A1730B" w:rsidRDefault="007F228B">
            <w:pPr>
              <w:rPr>
                <w:rFonts w:ascii="Tahoma" w:hAnsi="Tahoma"/>
                <w:sz w:val="20"/>
                <w:lang w:val="de-DE"/>
              </w:rPr>
            </w:pPr>
            <w:r w:rsidRPr="00A1730B">
              <w:rPr>
                <w:rFonts w:ascii="Tahoma" w:hAnsi="Tahoma"/>
                <w:sz w:val="20"/>
                <w:lang w:val="de-DE"/>
              </w:rPr>
              <w:t>Jamstec, Japan</w:t>
            </w:r>
          </w:p>
        </w:tc>
      </w:tr>
      <w:tr w:rsidR="007F228B" w:rsidRPr="00A1730B" w:rsidTr="000541BD">
        <w:tc>
          <w:tcPr>
            <w:tcW w:w="959" w:type="dxa"/>
          </w:tcPr>
          <w:p w:rsidR="007F228B" w:rsidRPr="00A1730B" w:rsidRDefault="007F228B">
            <w:pPr>
              <w:rPr>
                <w:rFonts w:ascii="Tahoma" w:hAnsi="Tahoma"/>
                <w:sz w:val="20"/>
                <w:lang w:val="de-DE"/>
              </w:rPr>
            </w:pPr>
            <w:r w:rsidRPr="00A1730B">
              <w:rPr>
                <w:rFonts w:ascii="Tahoma" w:hAnsi="Tahoma"/>
                <w:sz w:val="20"/>
                <w:lang w:val="de-DE"/>
              </w:rPr>
              <w:lastRenderedPageBreak/>
              <w:t>KM</w:t>
            </w:r>
          </w:p>
        </w:tc>
        <w:tc>
          <w:tcPr>
            <w:tcW w:w="6199" w:type="dxa"/>
          </w:tcPr>
          <w:p w:rsidR="007F228B" w:rsidRPr="00A1730B" w:rsidRDefault="007F228B">
            <w:pPr>
              <w:rPr>
                <w:rFonts w:ascii="Tahoma" w:hAnsi="Tahoma"/>
                <w:sz w:val="20"/>
                <w:lang w:val="de-DE"/>
              </w:rPr>
            </w:pPr>
            <w:r w:rsidRPr="00A1730B">
              <w:rPr>
                <w:rFonts w:ascii="Tahoma" w:hAnsi="Tahoma"/>
                <w:sz w:val="20"/>
                <w:lang w:val="de-DE"/>
              </w:rPr>
              <w:t>KMA, Korea</w:t>
            </w:r>
          </w:p>
        </w:tc>
      </w:tr>
      <w:tr w:rsidR="007F228B" w:rsidRPr="00A1730B" w:rsidTr="000541BD">
        <w:tc>
          <w:tcPr>
            <w:tcW w:w="959" w:type="dxa"/>
          </w:tcPr>
          <w:p w:rsidR="007F228B" w:rsidRPr="00A1730B" w:rsidRDefault="007F228B">
            <w:pPr>
              <w:rPr>
                <w:rFonts w:ascii="Tahoma" w:hAnsi="Tahoma"/>
                <w:sz w:val="20"/>
                <w:lang w:val="de-DE"/>
              </w:rPr>
            </w:pPr>
            <w:r w:rsidRPr="00A1730B">
              <w:rPr>
                <w:rFonts w:ascii="Tahoma" w:hAnsi="Tahoma"/>
                <w:sz w:val="20"/>
                <w:lang w:val="de-DE"/>
              </w:rPr>
              <w:t>KO</w:t>
            </w:r>
          </w:p>
        </w:tc>
        <w:tc>
          <w:tcPr>
            <w:tcW w:w="6199" w:type="dxa"/>
          </w:tcPr>
          <w:p w:rsidR="007F228B" w:rsidRPr="00A1730B" w:rsidRDefault="007F228B">
            <w:pPr>
              <w:rPr>
                <w:rFonts w:ascii="Tahoma" w:hAnsi="Tahoma"/>
                <w:sz w:val="20"/>
                <w:lang w:val="de-DE"/>
              </w:rPr>
            </w:pPr>
            <w:r w:rsidRPr="00A1730B">
              <w:rPr>
                <w:rFonts w:ascii="Tahoma" w:hAnsi="Tahoma"/>
                <w:sz w:val="20"/>
                <w:lang w:val="de-DE"/>
              </w:rPr>
              <w:t>KORDI, Korea</w:t>
            </w:r>
          </w:p>
        </w:tc>
      </w:tr>
      <w:tr w:rsidR="007F228B" w:rsidRPr="00A1730B" w:rsidTr="000541BD">
        <w:tc>
          <w:tcPr>
            <w:tcW w:w="959" w:type="dxa"/>
          </w:tcPr>
          <w:p w:rsidR="007F228B" w:rsidRPr="00A1730B" w:rsidRDefault="007F228B">
            <w:pPr>
              <w:rPr>
                <w:rFonts w:ascii="Tahoma" w:hAnsi="Tahoma"/>
                <w:sz w:val="20"/>
                <w:lang w:val="nl-NL"/>
              </w:rPr>
            </w:pPr>
            <w:r w:rsidRPr="00A1730B">
              <w:rPr>
                <w:rFonts w:ascii="Tahoma" w:hAnsi="Tahoma"/>
                <w:sz w:val="20"/>
                <w:lang w:val="nl-NL"/>
              </w:rPr>
              <w:t>ME</w:t>
            </w:r>
          </w:p>
        </w:tc>
        <w:tc>
          <w:tcPr>
            <w:tcW w:w="6199" w:type="dxa"/>
          </w:tcPr>
          <w:p w:rsidR="007F228B" w:rsidRPr="00A1730B" w:rsidRDefault="007F228B">
            <w:pPr>
              <w:rPr>
                <w:rFonts w:ascii="Tahoma" w:hAnsi="Tahoma"/>
                <w:sz w:val="20"/>
                <w:lang w:val="nl-NL"/>
              </w:rPr>
            </w:pPr>
            <w:r w:rsidRPr="00A1730B">
              <w:rPr>
                <w:rFonts w:ascii="Tahoma" w:hAnsi="Tahoma"/>
                <w:sz w:val="20"/>
                <w:lang w:val="nl-NL"/>
              </w:rPr>
              <w:t>MEDS, Canada</w:t>
            </w:r>
          </w:p>
        </w:tc>
      </w:tr>
      <w:tr w:rsidR="007F228B" w:rsidRPr="00A1730B" w:rsidTr="000541BD">
        <w:tc>
          <w:tcPr>
            <w:tcW w:w="959" w:type="dxa"/>
          </w:tcPr>
          <w:p w:rsidR="007F228B" w:rsidRPr="00A1730B" w:rsidRDefault="007F228B">
            <w:pPr>
              <w:rPr>
                <w:rFonts w:ascii="Tahoma" w:hAnsi="Tahoma"/>
                <w:sz w:val="20"/>
                <w:lang w:val="nl-NL"/>
              </w:rPr>
            </w:pPr>
            <w:r w:rsidRPr="00A1730B">
              <w:rPr>
                <w:rFonts w:ascii="Tahoma" w:hAnsi="Tahoma"/>
                <w:sz w:val="20"/>
                <w:lang w:val="nl-NL"/>
              </w:rPr>
              <w:t>NA</w:t>
            </w:r>
          </w:p>
        </w:tc>
        <w:tc>
          <w:tcPr>
            <w:tcW w:w="6199" w:type="dxa"/>
          </w:tcPr>
          <w:p w:rsidR="007F228B" w:rsidRPr="00A1730B" w:rsidRDefault="007F228B">
            <w:pPr>
              <w:rPr>
                <w:rFonts w:ascii="Tahoma" w:hAnsi="Tahoma"/>
                <w:sz w:val="20"/>
                <w:lang w:val="de-DE"/>
              </w:rPr>
            </w:pPr>
            <w:r w:rsidRPr="00A1730B">
              <w:rPr>
                <w:rFonts w:ascii="Tahoma" w:hAnsi="Tahoma"/>
                <w:sz w:val="20"/>
                <w:lang w:val="de-DE"/>
              </w:rPr>
              <w:t>NAVO, USA</w:t>
            </w:r>
          </w:p>
        </w:tc>
      </w:tr>
      <w:tr w:rsidR="00097635" w:rsidRPr="00A1730B" w:rsidTr="000541BD">
        <w:tc>
          <w:tcPr>
            <w:tcW w:w="959" w:type="dxa"/>
          </w:tcPr>
          <w:p w:rsidR="00097635" w:rsidRPr="00A1730B" w:rsidRDefault="00097635">
            <w:pPr>
              <w:rPr>
                <w:rFonts w:ascii="Tahoma" w:hAnsi="Tahoma"/>
                <w:sz w:val="20"/>
                <w:lang w:val="de-DE"/>
              </w:rPr>
            </w:pPr>
            <w:r w:rsidRPr="00A1730B">
              <w:rPr>
                <w:rFonts w:ascii="Tahoma" w:hAnsi="Tahoma"/>
                <w:sz w:val="20"/>
                <w:lang w:val="de-DE"/>
              </w:rPr>
              <w:t>NM</w:t>
            </w:r>
          </w:p>
        </w:tc>
        <w:tc>
          <w:tcPr>
            <w:tcW w:w="6199" w:type="dxa"/>
          </w:tcPr>
          <w:p w:rsidR="00097635" w:rsidRPr="00A1730B" w:rsidRDefault="0009763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Tahoma" w:hAnsi="Tahoma" w:cs="Tahoma"/>
                <w:snapToGrid/>
                <w:lang w:val="de-DE"/>
              </w:rPr>
            </w:pPr>
            <w:r w:rsidRPr="00A1730B">
              <w:rPr>
                <w:rFonts w:ascii="Tahoma" w:hAnsi="Tahoma" w:cs="Tahoma"/>
                <w:snapToGrid/>
                <w:lang w:val="de-DE"/>
              </w:rPr>
              <w:t>NMDIS, China</w:t>
            </w:r>
          </w:p>
        </w:tc>
      </w:tr>
      <w:tr w:rsidR="007F228B" w:rsidRPr="00A1730B" w:rsidTr="000541BD">
        <w:tc>
          <w:tcPr>
            <w:tcW w:w="959" w:type="dxa"/>
          </w:tcPr>
          <w:p w:rsidR="007F228B" w:rsidRPr="00A1730B" w:rsidRDefault="007F228B">
            <w:pPr>
              <w:rPr>
                <w:rFonts w:ascii="Tahoma" w:hAnsi="Tahoma"/>
                <w:sz w:val="20"/>
                <w:lang w:val="de-DE"/>
              </w:rPr>
            </w:pPr>
            <w:r w:rsidRPr="00A1730B">
              <w:rPr>
                <w:rFonts w:ascii="Tahoma" w:hAnsi="Tahoma"/>
                <w:sz w:val="20"/>
                <w:lang w:val="de-DE"/>
              </w:rPr>
              <w:t>PM</w:t>
            </w:r>
          </w:p>
        </w:tc>
        <w:tc>
          <w:tcPr>
            <w:tcW w:w="6199"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Tahoma" w:hAnsi="Tahoma" w:cs="Tahoma"/>
                <w:snapToGrid/>
                <w:lang w:val="de-DE"/>
              </w:rPr>
            </w:pPr>
            <w:r w:rsidRPr="00A1730B">
              <w:rPr>
                <w:rFonts w:ascii="Tahoma" w:hAnsi="Tahoma" w:cs="Tahoma"/>
                <w:snapToGrid/>
                <w:lang w:val="de-DE"/>
              </w:rPr>
              <w:t>PMEL, USA</w:t>
            </w:r>
          </w:p>
        </w:tc>
      </w:tr>
      <w:tr w:rsidR="007F228B" w:rsidRPr="00A1730B" w:rsidTr="000541BD">
        <w:tc>
          <w:tcPr>
            <w:tcW w:w="959" w:type="dxa"/>
          </w:tcPr>
          <w:p w:rsidR="007F228B" w:rsidRPr="00A1730B" w:rsidRDefault="007F228B">
            <w:pPr>
              <w:rPr>
                <w:rFonts w:ascii="Tahoma" w:hAnsi="Tahoma" w:cs="Tahoma"/>
                <w:sz w:val="20"/>
                <w:lang w:val="de-DE"/>
              </w:rPr>
            </w:pPr>
            <w:r w:rsidRPr="00A1730B">
              <w:rPr>
                <w:rFonts w:ascii="Tahoma" w:hAnsi="Tahoma" w:cs="Tahoma"/>
                <w:sz w:val="20"/>
                <w:lang w:val="de-DE"/>
              </w:rPr>
              <w:t>RU</w:t>
            </w:r>
          </w:p>
        </w:tc>
        <w:tc>
          <w:tcPr>
            <w:tcW w:w="6199" w:type="dxa"/>
          </w:tcPr>
          <w:p w:rsidR="007F228B" w:rsidRPr="00A1730B" w:rsidRDefault="007F228B">
            <w:pPr>
              <w:rPr>
                <w:rFonts w:ascii="Tahoma" w:hAnsi="Tahoma" w:cs="Tahoma"/>
                <w:sz w:val="20"/>
              </w:rPr>
            </w:pPr>
            <w:r w:rsidRPr="00A1730B">
              <w:rPr>
                <w:rFonts w:ascii="Tahoma" w:hAnsi="Tahoma" w:cs="Tahoma"/>
                <w:sz w:val="20"/>
              </w:rPr>
              <w:t>Russia</w:t>
            </w:r>
          </w:p>
        </w:tc>
      </w:tr>
      <w:tr w:rsidR="007F228B" w:rsidRPr="00A1730B" w:rsidTr="000541BD">
        <w:tc>
          <w:tcPr>
            <w:tcW w:w="959" w:type="dxa"/>
          </w:tcPr>
          <w:p w:rsidR="007F228B" w:rsidRPr="00A1730B" w:rsidRDefault="007F228B">
            <w:pPr>
              <w:rPr>
                <w:rFonts w:ascii="Tahoma" w:hAnsi="Tahoma" w:cs="Tahoma"/>
                <w:sz w:val="20"/>
              </w:rPr>
            </w:pPr>
            <w:r w:rsidRPr="00A1730B">
              <w:rPr>
                <w:rFonts w:ascii="Tahoma" w:hAnsi="Tahoma" w:cs="Tahoma"/>
                <w:sz w:val="20"/>
              </w:rPr>
              <w:t>SI</w:t>
            </w:r>
          </w:p>
        </w:tc>
        <w:tc>
          <w:tcPr>
            <w:tcW w:w="6199" w:type="dxa"/>
          </w:tcPr>
          <w:p w:rsidR="007F228B" w:rsidRPr="00A1730B" w:rsidRDefault="007F228B">
            <w:pPr>
              <w:rPr>
                <w:rFonts w:ascii="Tahoma" w:hAnsi="Tahoma" w:cs="Tahoma"/>
                <w:sz w:val="20"/>
              </w:rPr>
            </w:pPr>
            <w:r w:rsidRPr="00A1730B">
              <w:rPr>
                <w:rFonts w:ascii="Tahoma" w:hAnsi="Tahoma" w:cs="Tahoma"/>
                <w:sz w:val="20"/>
              </w:rPr>
              <w:t>SIO, Scripps, USA</w:t>
            </w:r>
          </w:p>
        </w:tc>
      </w:tr>
      <w:tr w:rsidR="007F228B" w:rsidRPr="00A1730B" w:rsidTr="000541BD">
        <w:tc>
          <w:tcPr>
            <w:tcW w:w="959" w:type="dxa"/>
          </w:tcPr>
          <w:p w:rsidR="007F228B" w:rsidRPr="00A1730B" w:rsidRDefault="007F228B">
            <w:pPr>
              <w:rPr>
                <w:rFonts w:ascii="Tahoma" w:hAnsi="Tahoma" w:cs="Tahoma"/>
                <w:sz w:val="20"/>
                <w:lang w:val="nl-NL"/>
              </w:rPr>
            </w:pPr>
            <w:r w:rsidRPr="00A1730B">
              <w:rPr>
                <w:rFonts w:ascii="Tahoma" w:hAnsi="Tahoma" w:cs="Tahoma"/>
                <w:sz w:val="20"/>
                <w:lang w:val="nl-NL"/>
              </w:rPr>
              <w:t>SP</w:t>
            </w:r>
          </w:p>
        </w:tc>
        <w:tc>
          <w:tcPr>
            <w:tcW w:w="6199" w:type="dxa"/>
          </w:tcPr>
          <w:p w:rsidR="007F228B" w:rsidRPr="00A1730B" w:rsidRDefault="007F228B">
            <w:pPr>
              <w:rPr>
                <w:rFonts w:ascii="Tahoma" w:hAnsi="Tahoma" w:cs="Tahoma"/>
                <w:sz w:val="20"/>
                <w:lang w:val="nl-NL"/>
              </w:rPr>
            </w:pPr>
            <w:r w:rsidRPr="00A1730B">
              <w:rPr>
                <w:rFonts w:ascii="Tahoma" w:hAnsi="Tahoma" w:cs="Tahoma"/>
                <w:sz w:val="20"/>
                <w:lang w:val="nl-NL"/>
              </w:rPr>
              <w:t>Spain</w:t>
            </w:r>
          </w:p>
        </w:tc>
      </w:tr>
      <w:tr w:rsidR="007F228B" w:rsidRPr="00A1730B" w:rsidTr="000541BD">
        <w:tc>
          <w:tcPr>
            <w:tcW w:w="959" w:type="dxa"/>
          </w:tcPr>
          <w:p w:rsidR="007F228B" w:rsidRPr="00A1730B" w:rsidRDefault="007F228B">
            <w:pPr>
              <w:rPr>
                <w:rFonts w:ascii="Tahoma" w:hAnsi="Tahoma" w:cs="Tahoma"/>
                <w:sz w:val="20"/>
                <w:lang w:val="nl-NL"/>
              </w:rPr>
            </w:pPr>
            <w:r w:rsidRPr="00A1730B">
              <w:rPr>
                <w:rFonts w:ascii="Tahoma" w:hAnsi="Tahoma" w:cs="Tahoma"/>
                <w:sz w:val="20"/>
                <w:lang w:val="nl-NL"/>
              </w:rPr>
              <w:t>UW</w:t>
            </w:r>
          </w:p>
        </w:tc>
        <w:tc>
          <w:tcPr>
            <w:tcW w:w="6199" w:type="dxa"/>
          </w:tcPr>
          <w:p w:rsidR="007F228B" w:rsidRPr="00A1730B" w:rsidRDefault="007F228B">
            <w:pPr>
              <w:autoSpaceDE w:val="0"/>
              <w:autoSpaceDN w:val="0"/>
              <w:adjustRightInd w:val="0"/>
              <w:rPr>
                <w:rFonts w:ascii="Tahoma" w:hAnsi="Tahoma" w:cs="Tahoma"/>
                <w:sz w:val="20"/>
                <w:lang w:val="en-GB"/>
              </w:rPr>
            </w:pPr>
            <w:smartTag w:uri="urn:schemas-microsoft-com:office:smarttags" w:element="place">
              <w:smartTag w:uri="urn:schemas-microsoft-com:office:smarttags" w:element="City">
                <w:r w:rsidRPr="00A1730B">
                  <w:rPr>
                    <w:rFonts w:ascii="Tahoma" w:hAnsi="Tahoma" w:cs="Tahoma"/>
                    <w:sz w:val="20"/>
                    <w:lang w:val="en-GB"/>
                  </w:rPr>
                  <w:t>University of Washington</w:t>
                </w:r>
              </w:smartTag>
              <w:r w:rsidRPr="00A1730B">
                <w:rPr>
                  <w:rFonts w:ascii="Tahoma" w:hAnsi="Tahoma" w:cs="Tahoma"/>
                  <w:sz w:val="20"/>
                  <w:lang w:val="en-GB"/>
                </w:rPr>
                <w:t xml:space="preserve">, </w:t>
              </w:r>
              <w:smartTag w:uri="urn:schemas-microsoft-com:office:smarttags" w:element="country-region">
                <w:r w:rsidRPr="00A1730B">
                  <w:rPr>
                    <w:rFonts w:ascii="Tahoma" w:hAnsi="Tahoma" w:cs="Tahoma"/>
                    <w:sz w:val="20"/>
                    <w:lang w:val="en-GB"/>
                  </w:rPr>
                  <w:t>USA</w:t>
                </w:r>
              </w:smartTag>
            </w:smartTag>
          </w:p>
        </w:tc>
      </w:tr>
      <w:tr w:rsidR="007F228B" w:rsidRPr="001378F0" w:rsidTr="000541BD">
        <w:tc>
          <w:tcPr>
            <w:tcW w:w="959" w:type="dxa"/>
          </w:tcPr>
          <w:p w:rsidR="007F228B" w:rsidRPr="00A1730B" w:rsidRDefault="007F228B">
            <w:pPr>
              <w:rPr>
                <w:rFonts w:ascii="Tahoma" w:hAnsi="Tahoma" w:cs="Tahoma"/>
                <w:sz w:val="20"/>
                <w:lang w:val="en-GB"/>
              </w:rPr>
            </w:pPr>
            <w:r w:rsidRPr="00A1730B">
              <w:rPr>
                <w:rFonts w:ascii="Tahoma" w:hAnsi="Tahoma" w:cs="Tahoma"/>
                <w:sz w:val="20"/>
                <w:lang w:val="en-GB"/>
              </w:rPr>
              <w:t>VL</w:t>
            </w:r>
          </w:p>
        </w:tc>
        <w:tc>
          <w:tcPr>
            <w:tcW w:w="6199"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 xml:space="preserve">Far Eastern Regional Hydrometeorological Research Institute of </w:t>
            </w:r>
            <w:smartTag w:uri="urn:schemas-microsoft-com:office:smarttags" w:element="place">
              <w:smartTag w:uri="urn:schemas-microsoft-com:office:smarttags" w:element="City">
                <w:r w:rsidRPr="00A1730B">
                  <w:rPr>
                    <w:rFonts w:ascii="Tahoma" w:hAnsi="Tahoma" w:cs="Tahoma"/>
                    <w:sz w:val="20"/>
                    <w:lang w:val="en-GB"/>
                  </w:rPr>
                  <w:t>Vladivostock</w:t>
                </w:r>
              </w:smartTag>
              <w:r w:rsidRPr="00A1730B">
                <w:rPr>
                  <w:rFonts w:ascii="Tahoma" w:hAnsi="Tahoma" w:cs="Tahoma"/>
                  <w:sz w:val="20"/>
                  <w:lang w:val="en-GB"/>
                </w:rPr>
                <w:t xml:space="preserve">, </w:t>
              </w:r>
              <w:smartTag w:uri="urn:schemas-microsoft-com:office:smarttags" w:element="country-region">
                <w:r w:rsidRPr="00A1730B">
                  <w:rPr>
                    <w:rFonts w:ascii="Tahoma" w:hAnsi="Tahoma" w:cs="Tahoma"/>
                    <w:sz w:val="20"/>
                    <w:lang w:val="en-GB"/>
                  </w:rPr>
                  <w:t>Russia</w:t>
                </w:r>
              </w:smartTag>
            </w:smartTag>
          </w:p>
        </w:tc>
      </w:tr>
      <w:tr w:rsidR="007F228B" w:rsidRPr="001378F0" w:rsidTr="000541BD">
        <w:tc>
          <w:tcPr>
            <w:tcW w:w="959" w:type="dxa"/>
          </w:tcPr>
          <w:p w:rsidR="007F228B" w:rsidRPr="00A1730B" w:rsidRDefault="007F228B">
            <w:pPr>
              <w:rPr>
                <w:rFonts w:ascii="Tahoma" w:hAnsi="Tahoma" w:cs="Tahoma"/>
                <w:sz w:val="20"/>
                <w:lang w:val="en-GB"/>
              </w:rPr>
            </w:pPr>
            <w:r w:rsidRPr="00A1730B">
              <w:rPr>
                <w:rFonts w:ascii="Tahoma" w:hAnsi="Tahoma" w:cs="Tahoma"/>
                <w:sz w:val="20"/>
                <w:lang w:val="en-GB"/>
              </w:rPr>
              <w:t>WH</w:t>
            </w:r>
          </w:p>
        </w:tc>
        <w:tc>
          <w:tcPr>
            <w:tcW w:w="6199"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 xml:space="preserve">Woods Hole Oceanographic Institution, </w:t>
            </w:r>
            <w:smartTag w:uri="urn:schemas-microsoft-com:office:smarttags" w:element="place">
              <w:smartTag w:uri="urn:schemas-microsoft-com:office:smarttags" w:element="country-region">
                <w:r w:rsidRPr="00A1730B">
                  <w:rPr>
                    <w:rFonts w:ascii="Tahoma" w:hAnsi="Tahoma" w:cs="Tahoma"/>
                    <w:sz w:val="20"/>
                    <w:lang w:val="en-GB"/>
                  </w:rPr>
                  <w:t>USA</w:t>
                </w:r>
              </w:smartTag>
            </w:smartTag>
          </w:p>
        </w:tc>
      </w:tr>
    </w:tbl>
    <w:p w:rsidR="007F228B" w:rsidRPr="00A1730B" w:rsidRDefault="007F228B">
      <w:pPr>
        <w:pStyle w:val="Retraitnormal"/>
        <w:rPr>
          <w:lang w:val="en-GB"/>
        </w:rPr>
      </w:pPr>
    </w:p>
    <w:p w:rsidR="007F228B" w:rsidRPr="00A1730B" w:rsidRDefault="007F228B" w:rsidP="005D09F8">
      <w:pPr>
        <w:pStyle w:val="Titre2"/>
        <w:pageBreakBefore/>
        <w:rPr>
          <w:lang w:val="en-GB"/>
        </w:rPr>
      </w:pPr>
      <w:bookmarkStart w:id="615" w:name="_Toc534891538"/>
      <w:bookmarkStart w:id="616" w:name="_Toc320976565"/>
      <w:r w:rsidRPr="00A1730B">
        <w:rPr>
          <w:lang w:val="en-GB"/>
        </w:rPr>
        <w:lastRenderedPageBreak/>
        <w:t>Reference table 5: location classes</w:t>
      </w:r>
      <w:bookmarkEnd w:id="615"/>
      <w:bookmarkEnd w:id="616"/>
    </w:p>
    <w:tbl>
      <w:tblPr>
        <w:tblStyle w:val="argo"/>
        <w:tblW w:w="0" w:type="auto"/>
        <w:tblLayout w:type="fixed"/>
        <w:tblLook w:val="00A0" w:firstRow="1" w:lastRow="0" w:firstColumn="1" w:lastColumn="0" w:noHBand="0" w:noVBand="0"/>
      </w:tblPr>
      <w:tblGrid>
        <w:gridCol w:w="1264"/>
        <w:gridCol w:w="5939"/>
      </w:tblGrid>
      <w:tr w:rsidR="007F228B" w:rsidRPr="00A1730B" w:rsidTr="00DA5499">
        <w:tc>
          <w:tcPr>
            <w:tcW w:w="7203" w:type="dxa"/>
            <w:gridSpan w:val="2"/>
            <w:shd w:val="clear" w:color="auto" w:fill="1F497D" w:themeFill="text2"/>
          </w:tcPr>
          <w:p w:rsidR="007F228B" w:rsidRPr="00A1730B" w:rsidRDefault="007F228B" w:rsidP="00DA5499">
            <w:pPr>
              <w:pStyle w:val="tableheader"/>
            </w:pPr>
            <w:r w:rsidRPr="00A1730B">
              <w:t>ARGOS location classes</w:t>
            </w:r>
          </w:p>
        </w:tc>
      </w:tr>
      <w:tr w:rsidR="007F228B" w:rsidRPr="001378F0" w:rsidTr="00DA5499">
        <w:tc>
          <w:tcPr>
            <w:tcW w:w="1264" w:type="dxa"/>
          </w:tcPr>
          <w:p w:rsidR="007F228B" w:rsidRPr="00A1730B" w:rsidRDefault="00305D54">
            <w:pPr>
              <w:rPr>
                <w:rFonts w:ascii="Tahoma" w:hAnsi="Tahoma" w:cs="Tahoma"/>
                <w:sz w:val="20"/>
                <w:lang w:val="en-GB"/>
              </w:rPr>
            </w:pPr>
            <w:r w:rsidRPr="00A1730B">
              <w:rPr>
                <w:rFonts w:ascii="Tahoma" w:hAnsi="Tahoma" w:cs="Tahoma"/>
                <w:sz w:val="20"/>
                <w:lang w:val="en-GB"/>
              </w:rPr>
              <w:fldChar w:fldCharType="begin"/>
            </w:r>
            <w:r w:rsidR="007F228B" w:rsidRPr="00A1730B">
              <w:rPr>
                <w:rFonts w:ascii="Tahoma" w:hAnsi="Tahoma" w:cs="Tahoma"/>
                <w:sz w:val="20"/>
                <w:lang w:val="en-GB"/>
              </w:rPr>
              <w:instrText>PRIVATE</w:instrText>
            </w:r>
            <w:r w:rsidRPr="00A1730B">
              <w:rPr>
                <w:rFonts w:ascii="Tahoma" w:hAnsi="Tahoma" w:cs="Tahoma"/>
                <w:sz w:val="20"/>
                <w:lang w:val="en-GB"/>
              </w:rPr>
              <w:fldChar w:fldCharType="end"/>
            </w:r>
            <w:r w:rsidR="007F228B" w:rsidRPr="00A1730B">
              <w:rPr>
                <w:rFonts w:ascii="Tahoma" w:hAnsi="Tahoma" w:cs="Tahoma"/>
                <w:sz w:val="20"/>
                <w:lang w:val="en-GB"/>
              </w:rPr>
              <w:t>Value</w:t>
            </w:r>
          </w:p>
        </w:tc>
        <w:tc>
          <w:tcPr>
            <w:tcW w:w="5939" w:type="dxa"/>
          </w:tcPr>
          <w:p w:rsidR="007F228B" w:rsidRPr="00A1730B" w:rsidRDefault="007F228B">
            <w:pPr>
              <w:rPr>
                <w:rFonts w:ascii="Tahoma" w:hAnsi="Tahoma" w:cs="Tahoma"/>
                <w:sz w:val="20"/>
                <w:lang w:val="en-GB"/>
              </w:rPr>
            </w:pPr>
            <w:r w:rsidRPr="00A1730B">
              <w:rPr>
                <w:rFonts w:ascii="Tahoma" w:hAnsi="Tahoma" w:cs="Tahoma"/>
                <w:sz w:val="20"/>
                <w:lang w:val="en-GB"/>
              </w:rPr>
              <w:t>Estimated accuracy in latitude and longitude</w:t>
            </w:r>
          </w:p>
        </w:tc>
      </w:tr>
      <w:tr w:rsidR="007F228B" w:rsidRPr="001378F0" w:rsidTr="00DA5499">
        <w:tc>
          <w:tcPr>
            <w:tcW w:w="1264" w:type="dxa"/>
          </w:tcPr>
          <w:p w:rsidR="007F228B" w:rsidRPr="00A1730B" w:rsidRDefault="007F228B">
            <w:pPr>
              <w:rPr>
                <w:rFonts w:ascii="Tahoma" w:hAnsi="Tahoma" w:cs="Tahoma"/>
                <w:sz w:val="20"/>
                <w:lang w:val="en-GB"/>
              </w:rPr>
            </w:pPr>
            <w:r w:rsidRPr="00A1730B">
              <w:rPr>
                <w:rFonts w:ascii="Tahoma" w:hAnsi="Tahoma" w:cs="Tahoma"/>
                <w:sz w:val="20"/>
                <w:lang w:val="en-GB"/>
              </w:rPr>
              <w:t>0</w:t>
            </w:r>
          </w:p>
        </w:tc>
        <w:tc>
          <w:tcPr>
            <w:tcW w:w="5939" w:type="dxa"/>
          </w:tcPr>
          <w:p w:rsidR="007F228B" w:rsidRPr="00A1730B" w:rsidRDefault="001B1F61">
            <w:pPr>
              <w:rPr>
                <w:rFonts w:ascii="Tahoma" w:hAnsi="Tahoma" w:cs="Tahoma"/>
                <w:sz w:val="20"/>
                <w:lang w:val="en-GB"/>
              </w:rPr>
            </w:pPr>
            <w:r w:rsidRPr="00A1730B">
              <w:rPr>
                <w:rFonts w:ascii="Tahoma" w:hAnsi="Tahoma" w:cs="Tahoma"/>
                <w:sz w:val="20"/>
                <w:lang w:val="en-GB"/>
              </w:rPr>
              <w:t xml:space="preserve">Argos </w:t>
            </w:r>
            <w:r w:rsidR="007F228B" w:rsidRPr="00A1730B">
              <w:rPr>
                <w:rFonts w:ascii="Tahoma" w:hAnsi="Tahoma" w:cs="Tahoma"/>
                <w:sz w:val="20"/>
                <w:lang w:val="en-GB"/>
              </w:rPr>
              <w:t>accuracy estimation over 1500m radius</w:t>
            </w:r>
          </w:p>
        </w:tc>
      </w:tr>
      <w:tr w:rsidR="007F228B" w:rsidRPr="001378F0" w:rsidTr="00DA5499">
        <w:tc>
          <w:tcPr>
            <w:tcW w:w="1264" w:type="dxa"/>
          </w:tcPr>
          <w:p w:rsidR="007F228B" w:rsidRPr="00A1730B" w:rsidRDefault="007F228B">
            <w:pPr>
              <w:rPr>
                <w:rFonts w:ascii="Tahoma" w:hAnsi="Tahoma" w:cs="Tahoma"/>
                <w:sz w:val="20"/>
                <w:lang w:val="en-GB"/>
              </w:rPr>
            </w:pPr>
            <w:r w:rsidRPr="00A1730B">
              <w:rPr>
                <w:rFonts w:ascii="Tahoma" w:hAnsi="Tahoma" w:cs="Tahoma"/>
                <w:sz w:val="20"/>
                <w:lang w:val="en-GB"/>
              </w:rPr>
              <w:t>1</w:t>
            </w:r>
          </w:p>
        </w:tc>
        <w:tc>
          <w:tcPr>
            <w:tcW w:w="5939" w:type="dxa"/>
          </w:tcPr>
          <w:p w:rsidR="007F228B" w:rsidRPr="00A1730B" w:rsidRDefault="001B1F61">
            <w:pPr>
              <w:autoSpaceDE w:val="0"/>
              <w:autoSpaceDN w:val="0"/>
              <w:adjustRightInd w:val="0"/>
              <w:rPr>
                <w:rFonts w:ascii="Tahoma" w:hAnsi="Tahoma" w:cs="Tahoma"/>
                <w:sz w:val="20"/>
                <w:lang w:val="en-GB"/>
              </w:rPr>
            </w:pPr>
            <w:r w:rsidRPr="00A1730B">
              <w:rPr>
                <w:rFonts w:ascii="Tahoma" w:hAnsi="Tahoma" w:cs="Tahoma"/>
                <w:sz w:val="20"/>
                <w:lang w:val="en-GB"/>
              </w:rPr>
              <w:t xml:space="preserve">Argos </w:t>
            </w:r>
            <w:r w:rsidR="007F228B" w:rsidRPr="00A1730B">
              <w:rPr>
                <w:rFonts w:ascii="Tahoma" w:hAnsi="Tahoma" w:cs="Tahoma"/>
                <w:sz w:val="20"/>
                <w:lang w:val="en-GB"/>
              </w:rPr>
              <w:t>accuracy estimation better than 1500m radius</w:t>
            </w:r>
          </w:p>
        </w:tc>
      </w:tr>
      <w:tr w:rsidR="007F228B" w:rsidRPr="001378F0" w:rsidTr="00DA5499">
        <w:tc>
          <w:tcPr>
            <w:tcW w:w="1264" w:type="dxa"/>
          </w:tcPr>
          <w:p w:rsidR="007F228B" w:rsidRPr="00A1730B" w:rsidRDefault="007F228B">
            <w:pPr>
              <w:rPr>
                <w:rFonts w:ascii="Tahoma" w:hAnsi="Tahoma" w:cs="Tahoma"/>
                <w:sz w:val="20"/>
                <w:lang w:val="en-GB"/>
              </w:rPr>
            </w:pPr>
            <w:r w:rsidRPr="00A1730B">
              <w:rPr>
                <w:rFonts w:ascii="Tahoma" w:hAnsi="Tahoma" w:cs="Tahoma"/>
                <w:sz w:val="20"/>
                <w:lang w:val="en-GB"/>
              </w:rPr>
              <w:t>2</w:t>
            </w:r>
          </w:p>
        </w:tc>
        <w:tc>
          <w:tcPr>
            <w:tcW w:w="5939" w:type="dxa"/>
          </w:tcPr>
          <w:p w:rsidR="007F228B" w:rsidRPr="00A1730B" w:rsidRDefault="001B1F61">
            <w:pPr>
              <w:rPr>
                <w:rFonts w:ascii="Tahoma" w:hAnsi="Tahoma" w:cs="Tahoma"/>
                <w:sz w:val="20"/>
                <w:lang w:val="en-GB"/>
              </w:rPr>
            </w:pPr>
            <w:r w:rsidRPr="00A1730B">
              <w:rPr>
                <w:rFonts w:ascii="Tahoma" w:hAnsi="Tahoma" w:cs="Tahoma"/>
                <w:sz w:val="20"/>
                <w:lang w:val="en-GB"/>
              </w:rPr>
              <w:t xml:space="preserve">Argos </w:t>
            </w:r>
            <w:r w:rsidR="007F228B" w:rsidRPr="00A1730B">
              <w:rPr>
                <w:rFonts w:ascii="Tahoma" w:hAnsi="Tahoma" w:cs="Tahoma"/>
                <w:sz w:val="20"/>
                <w:lang w:val="en-GB"/>
              </w:rPr>
              <w:t xml:space="preserve">accuracy estimation better than  </w:t>
            </w:r>
            <w:smartTag w:uri="urn:schemas-microsoft-com:office:smarttags" w:element="metricconverter">
              <w:smartTagPr>
                <w:attr w:name="ProductID" w:val="500 m"/>
              </w:smartTagPr>
              <w:r w:rsidR="007F228B" w:rsidRPr="00A1730B">
                <w:rPr>
                  <w:rFonts w:ascii="Tahoma" w:hAnsi="Tahoma" w:cs="Tahoma"/>
                  <w:sz w:val="20"/>
                  <w:lang w:val="en-GB"/>
                </w:rPr>
                <w:t>500 m</w:t>
              </w:r>
            </w:smartTag>
            <w:r w:rsidR="007F228B" w:rsidRPr="00A1730B">
              <w:rPr>
                <w:rFonts w:ascii="Tahoma" w:hAnsi="Tahoma" w:cs="Tahoma"/>
                <w:sz w:val="20"/>
                <w:lang w:val="en-GB"/>
              </w:rPr>
              <w:t xml:space="preserve"> radius</w:t>
            </w:r>
          </w:p>
        </w:tc>
      </w:tr>
      <w:tr w:rsidR="007F228B" w:rsidRPr="001378F0" w:rsidTr="00DA5499">
        <w:tc>
          <w:tcPr>
            <w:tcW w:w="1264" w:type="dxa"/>
          </w:tcPr>
          <w:p w:rsidR="007F228B" w:rsidRPr="00A1730B" w:rsidRDefault="007F228B">
            <w:pPr>
              <w:rPr>
                <w:rFonts w:ascii="Tahoma" w:hAnsi="Tahoma" w:cs="Tahoma"/>
                <w:sz w:val="20"/>
                <w:lang w:val="en-GB"/>
              </w:rPr>
            </w:pPr>
            <w:r w:rsidRPr="00A1730B">
              <w:rPr>
                <w:rFonts w:ascii="Tahoma" w:hAnsi="Tahoma" w:cs="Tahoma"/>
                <w:sz w:val="20"/>
                <w:lang w:val="en-GB"/>
              </w:rPr>
              <w:t>3</w:t>
            </w:r>
          </w:p>
        </w:tc>
        <w:tc>
          <w:tcPr>
            <w:tcW w:w="5939" w:type="dxa"/>
          </w:tcPr>
          <w:p w:rsidR="007F228B" w:rsidRPr="00A1730B" w:rsidRDefault="001B1F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r w:rsidRPr="00A1730B">
              <w:rPr>
                <w:rFonts w:ascii="Tahoma" w:hAnsi="Tahoma" w:cs="Tahoma"/>
                <w:snapToGrid/>
                <w:lang w:val="en-GB"/>
              </w:rPr>
              <w:t xml:space="preserve">Argos </w:t>
            </w:r>
            <w:r w:rsidR="007F228B" w:rsidRPr="00A1730B">
              <w:rPr>
                <w:rFonts w:ascii="Tahoma" w:hAnsi="Tahoma" w:cs="Tahoma"/>
                <w:snapToGrid/>
                <w:lang w:val="en-GB"/>
              </w:rPr>
              <w:t xml:space="preserve">accuracy estimation better than  </w:t>
            </w:r>
            <w:smartTag w:uri="urn:schemas-microsoft-com:office:smarttags" w:element="metricconverter">
              <w:smartTagPr>
                <w:attr w:name="ProductID" w:val="250 m"/>
              </w:smartTagPr>
              <w:r w:rsidR="007F228B" w:rsidRPr="00A1730B">
                <w:rPr>
                  <w:rFonts w:ascii="Tahoma" w:hAnsi="Tahoma" w:cs="Tahoma"/>
                  <w:snapToGrid/>
                  <w:lang w:val="en-GB"/>
                </w:rPr>
                <w:t>250 m</w:t>
              </w:r>
            </w:smartTag>
            <w:r w:rsidR="007F228B" w:rsidRPr="00A1730B">
              <w:rPr>
                <w:rFonts w:ascii="Tahoma" w:hAnsi="Tahoma" w:cs="Tahoma"/>
                <w:snapToGrid/>
                <w:lang w:val="en-GB"/>
              </w:rPr>
              <w:t xml:space="preserve"> radius</w:t>
            </w:r>
          </w:p>
        </w:tc>
      </w:tr>
      <w:tr w:rsidR="007F228B" w:rsidRPr="00A1730B" w:rsidTr="00DA5499">
        <w:tc>
          <w:tcPr>
            <w:tcW w:w="1264" w:type="dxa"/>
          </w:tcPr>
          <w:p w:rsidR="007F228B" w:rsidRPr="00A1730B" w:rsidRDefault="007F228B">
            <w:pPr>
              <w:rPr>
                <w:rFonts w:ascii="Tahoma" w:hAnsi="Tahoma" w:cs="Tahoma"/>
                <w:sz w:val="20"/>
                <w:lang w:val="en-GB"/>
              </w:rPr>
            </w:pPr>
            <w:r w:rsidRPr="00A1730B">
              <w:rPr>
                <w:rFonts w:ascii="Tahoma" w:hAnsi="Tahoma" w:cs="Tahoma"/>
                <w:sz w:val="20"/>
                <w:lang w:val="en-GB"/>
              </w:rPr>
              <w:t>G</w:t>
            </w:r>
          </w:p>
        </w:tc>
        <w:tc>
          <w:tcPr>
            <w:tcW w:w="5939"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r w:rsidRPr="00A1730B">
              <w:rPr>
                <w:rFonts w:ascii="Tahoma" w:hAnsi="Tahoma" w:cs="Tahoma"/>
                <w:snapToGrid/>
                <w:lang w:val="en-GB"/>
              </w:rPr>
              <w:t>GPS positioning</w:t>
            </w:r>
            <w:r w:rsidR="001B1F61" w:rsidRPr="00A1730B">
              <w:rPr>
                <w:rFonts w:ascii="Tahoma" w:hAnsi="Tahoma" w:cs="Tahoma"/>
                <w:snapToGrid/>
                <w:lang w:val="en-GB"/>
              </w:rPr>
              <w:t xml:space="preserve"> accuracy</w:t>
            </w:r>
          </w:p>
        </w:tc>
      </w:tr>
      <w:tr w:rsidR="001B1F61" w:rsidRPr="00A1730B" w:rsidTr="00DA5499">
        <w:tc>
          <w:tcPr>
            <w:tcW w:w="1264" w:type="dxa"/>
          </w:tcPr>
          <w:p w:rsidR="001B1F61" w:rsidRPr="00A1730B" w:rsidRDefault="001B1F61">
            <w:pPr>
              <w:rPr>
                <w:rFonts w:ascii="Tahoma" w:hAnsi="Tahoma" w:cs="Tahoma"/>
                <w:sz w:val="20"/>
                <w:lang w:val="en-GB"/>
              </w:rPr>
            </w:pPr>
            <w:r w:rsidRPr="00A1730B">
              <w:rPr>
                <w:rFonts w:ascii="Tahoma" w:hAnsi="Tahoma" w:cs="Tahoma"/>
                <w:sz w:val="20"/>
                <w:lang w:val="en-GB"/>
              </w:rPr>
              <w:t>I</w:t>
            </w:r>
          </w:p>
        </w:tc>
        <w:tc>
          <w:tcPr>
            <w:tcW w:w="5939" w:type="dxa"/>
          </w:tcPr>
          <w:p w:rsidR="001B1F61" w:rsidRPr="00A1730B" w:rsidRDefault="001B1F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r w:rsidRPr="00A1730B">
              <w:rPr>
                <w:rFonts w:ascii="Tahoma" w:hAnsi="Tahoma" w:cs="Tahoma"/>
                <w:snapToGrid/>
                <w:lang w:val="en-GB"/>
              </w:rPr>
              <w:t>Iridium accuracy</w:t>
            </w:r>
          </w:p>
        </w:tc>
      </w:tr>
    </w:tbl>
    <w:p w:rsidR="007F228B" w:rsidRPr="00A1730B" w:rsidRDefault="007F228B" w:rsidP="00BB5DF3">
      <w:pPr>
        <w:rPr>
          <w:lang w:val="en-GB"/>
        </w:rPr>
      </w:pPr>
    </w:p>
    <w:p w:rsidR="007F228B" w:rsidRPr="00A1730B" w:rsidRDefault="00A72770">
      <w:pPr>
        <w:pStyle w:val="Titre2"/>
        <w:pageBreakBefore/>
        <w:rPr>
          <w:lang w:val="en-GB"/>
        </w:rPr>
      </w:pPr>
      <w:bookmarkStart w:id="617" w:name="_Toc534891539"/>
      <w:bookmarkStart w:id="618" w:name="_Toc320976566"/>
      <w:r w:rsidRPr="00A1730B">
        <w:rPr>
          <w:lang w:val="en-GB"/>
        </w:rPr>
        <w:lastRenderedPageBreak/>
        <w:t>Reference table 6</w:t>
      </w:r>
      <w:r w:rsidR="007F228B" w:rsidRPr="00A1730B">
        <w:rPr>
          <w:lang w:val="en-GB"/>
        </w:rPr>
        <w:t>: data state indicators</w:t>
      </w:r>
      <w:bookmarkEnd w:id="617"/>
      <w:bookmarkEnd w:id="618"/>
    </w:p>
    <w:tbl>
      <w:tblPr>
        <w:tblStyle w:val="argo"/>
        <w:tblW w:w="8758" w:type="dxa"/>
        <w:tblLayout w:type="fixed"/>
        <w:tblLook w:val="00A0" w:firstRow="1" w:lastRow="0" w:firstColumn="1" w:lastColumn="0" w:noHBand="0" w:noVBand="0"/>
      </w:tblPr>
      <w:tblGrid>
        <w:gridCol w:w="740"/>
        <w:gridCol w:w="8018"/>
      </w:tblGrid>
      <w:tr w:rsidR="007F228B" w:rsidRPr="00A1730B" w:rsidTr="00E873A1">
        <w:tc>
          <w:tcPr>
            <w:tcW w:w="740" w:type="dxa"/>
            <w:shd w:val="clear" w:color="auto" w:fill="1F497D" w:themeFill="text2"/>
          </w:tcPr>
          <w:p w:rsidR="007F228B" w:rsidRPr="00A1730B" w:rsidRDefault="007F228B" w:rsidP="00E873A1">
            <w:pPr>
              <w:pStyle w:val="tableheader"/>
            </w:pPr>
            <w:r w:rsidRPr="00A1730B">
              <w:t>Level</w:t>
            </w:r>
          </w:p>
        </w:tc>
        <w:tc>
          <w:tcPr>
            <w:tcW w:w="8018" w:type="dxa"/>
            <w:shd w:val="clear" w:color="auto" w:fill="1F497D" w:themeFill="text2"/>
          </w:tcPr>
          <w:p w:rsidR="007F228B" w:rsidRPr="00A1730B" w:rsidRDefault="007F228B" w:rsidP="00E873A1">
            <w:pPr>
              <w:pStyle w:val="tableheader"/>
            </w:pPr>
            <w:r w:rsidRPr="00A1730B">
              <w:t>Descriptor</w:t>
            </w:r>
          </w:p>
        </w:tc>
      </w:tr>
      <w:tr w:rsidR="007F228B" w:rsidRPr="00A1730B" w:rsidTr="00E873A1">
        <w:tc>
          <w:tcPr>
            <w:tcW w:w="740"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0</w:t>
            </w:r>
          </w:p>
        </w:tc>
        <w:tc>
          <w:tcPr>
            <w:tcW w:w="8018"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Data are the raw output from instruments, without calibration, and not necessarily converted to engineering units. These data are rarely exchanged</w:t>
            </w:r>
          </w:p>
        </w:tc>
      </w:tr>
      <w:tr w:rsidR="007F228B" w:rsidRPr="001378F0" w:rsidTr="00E873A1">
        <w:tc>
          <w:tcPr>
            <w:tcW w:w="740"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1</w:t>
            </w:r>
          </w:p>
        </w:tc>
        <w:tc>
          <w:tcPr>
            <w:tcW w:w="8018"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Data have been converted to values independent of detailed instrument knowledge. Automated calibrations may have been done. Data may not have full geospatial and temporal referencing, but have sufficient information to uniquely reference the data to the point of measurement.</w:t>
            </w:r>
          </w:p>
        </w:tc>
      </w:tr>
      <w:tr w:rsidR="007F228B" w:rsidRPr="001378F0" w:rsidTr="00E873A1">
        <w:tc>
          <w:tcPr>
            <w:tcW w:w="740"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2</w:t>
            </w:r>
          </w:p>
        </w:tc>
        <w:tc>
          <w:tcPr>
            <w:tcW w:w="8018"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Data have complete geospatial and temporal references. Information may have been compressed (e.g. subsampled, averaged, etc.) but no assumptions of scales of variability or thermodynamic relationships have been used in the processing.</w:t>
            </w:r>
          </w:p>
        </w:tc>
      </w:tr>
      <w:tr w:rsidR="007F228B" w:rsidRPr="001378F0" w:rsidTr="00E873A1">
        <w:tc>
          <w:tcPr>
            <w:tcW w:w="740"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3</w:t>
            </w:r>
          </w:p>
        </w:tc>
        <w:tc>
          <w:tcPr>
            <w:tcW w:w="8018" w:type="dxa"/>
          </w:tcPr>
          <w:p w:rsidR="007F228B" w:rsidRPr="00A1730B" w:rsidRDefault="007F228B">
            <w:pPr>
              <w:rPr>
                <w:rFonts w:ascii="Tahoma" w:hAnsi="Tahoma" w:cs="Tahoma"/>
                <w:sz w:val="20"/>
                <w:szCs w:val="20"/>
                <w:lang w:val="en-GB"/>
              </w:rPr>
            </w:pPr>
            <w:r w:rsidRPr="00A1730B">
              <w:rPr>
                <w:rFonts w:ascii="Tahoma" w:hAnsi="Tahoma" w:cs="Tahoma"/>
                <w:sz w:val="20"/>
                <w:szCs w:val="20"/>
                <w:lang w:val="en-GB"/>
              </w:rPr>
              <w:t>The data have been processed with assumptions about the scales of variability or hermodynamic relationships. The data are normally reduced to regular space, time intervals with enhanced signal to noise.</w:t>
            </w:r>
          </w:p>
        </w:tc>
      </w:tr>
    </w:tbl>
    <w:p w:rsidR="007F228B" w:rsidRPr="00A1730B" w:rsidRDefault="007F228B">
      <w:pPr>
        <w:autoSpaceDE w:val="0"/>
        <w:autoSpaceDN w:val="0"/>
        <w:adjustRightInd w:val="0"/>
        <w:rPr>
          <w:rFonts w:ascii="Arial" w:hAnsi="Arial"/>
          <w:sz w:val="16"/>
          <w:lang w:val="en-GB"/>
        </w:rPr>
      </w:pPr>
    </w:p>
    <w:tbl>
      <w:tblPr>
        <w:tblStyle w:val="argo"/>
        <w:tblW w:w="0" w:type="auto"/>
        <w:tblLayout w:type="fixed"/>
        <w:tblLook w:val="00A0" w:firstRow="1" w:lastRow="0" w:firstColumn="1" w:lastColumn="0" w:noHBand="0" w:noVBand="0"/>
      </w:tblPr>
      <w:tblGrid>
        <w:gridCol w:w="750"/>
        <w:gridCol w:w="4014"/>
        <w:gridCol w:w="3924"/>
      </w:tblGrid>
      <w:tr w:rsidR="007F228B" w:rsidRPr="00A1730B" w:rsidTr="005479A6">
        <w:tc>
          <w:tcPr>
            <w:tcW w:w="750" w:type="dxa"/>
            <w:shd w:val="clear" w:color="auto" w:fill="1F497D" w:themeFill="text2"/>
          </w:tcPr>
          <w:p w:rsidR="007F228B" w:rsidRPr="00A1730B" w:rsidRDefault="007F228B" w:rsidP="005479A6">
            <w:pPr>
              <w:pStyle w:val="tableheader"/>
            </w:pPr>
            <w:r w:rsidRPr="00A1730B">
              <w:t>Class</w:t>
            </w:r>
          </w:p>
        </w:tc>
        <w:tc>
          <w:tcPr>
            <w:tcW w:w="4014" w:type="dxa"/>
            <w:shd w:val="clear" w:color="auto" w:fill="1F497D" w:themeFill="text2"/>
          </w:tcPr>
          <w:p w:rsidR="007F228B" w:rsidRPr="00A1730B" w:rsidRDefault="007F228B" w:rsidP="005479A6">
            <w:pPr>
              <w:pStyle w:val="tableheader"/>
            </w:pPr>
            <w:r w:rsidRPr="00A1730B">
              <w:t>Descriptor</w:t>
            </w:r>
          </w:p>
        </w:tc>
        <w:tc>
          <w:tcPr>
            <w:tcW w:w="3924" w:type="dxa"/>
            <w:shd w:val="clear" w:color="auto" w:fill="1F497D" w:themeFill="text2"/>
          </w:tcPr>
          <w:p w:rsidR="007F228B" w:rsidRPr="00A1730B" w:rsidRDefault="007F228B" w:rsidP="005479A6">
            <w:pPr>
              <w:pStyle w:val="tableheader"/>
            </w:pPr>
            <w:r w:rsidRPr="00A1730B">
              <w:t>Subclass</w:t>
            </w:r>
          </w:p>
        </w:tc>
      </w:tr>
      <w:tr w:rsidR="007F228B" w:rsidRPr="001378F0" w:rsidTr="005479A6">
        <w:tc>
          <w:tcPr>
            <w:tcW w:w="750" w:type="dxa"/>
          </w:tcPr>
          <w:p w:rsidR="007F228B" w:rsidRPr="00A1730B" w:rsidRDefault="007F228B">
            <w:pPr>
              <w:pStyle w:val="Retraitnormal"/>
              <w:ind w:left="0"/>
              <w:jc w:val="left"/>
              <w:rPr>
                <w:rFonts w:ascii="Tahoma" w:hAnsi="Tahoma" w:cs="Tahoma"/>
                <w:sz w:val="20"/>
                <w:lang w:val="en-GB"/>
              </w:rPr>
            </w:pPr>
            <w:r w:rsidRPr="00A1730B">
              <w:rPr>
                <w:rFonts w:ascii="Tahoma" w:hAnsi="Tahoma" w:cs="Tahoma"/>
                <w:sz w:val="20"/>
                <w:lang w:val="en-GB"/>
              </w:rPr>
              <w:t>A</w:t>
            </w:r>
          </w:p>
        </w:tc>
        <w:tc>
          <w:tcPr>
            <w:tcW w:w="4014" w:type="dxa"/>
          </w:tcPr>
          <w:p w:rsidR="007F228B" w:rsidRPr="00A1730B" w:rsidRDefault="007F228B">
            <w:pPr>
              <w:pStyle w:val="Textebrut"/>
              <w:autoSpaceDE w:val="0"/>
              <w:autoSpaceDN w:val="0"/>
              <w:adjustRightInd w:val="0"/>
              <w:rPr>
                <w:rFonts w:ascii="Tahoma" w:hAnsi="Tahoma" w:cs="Tahoma"/>
                <w:lang w:val="en-GB"/>
              </w:rPr>
            </w:pPr>
            <w:r w:rsidRPr="00A1730B">
              <w:rPr>
                <w:rFonts w:ascii="Tahoma" w:hAnsi="Tahoma" w:cs="Tahoma"/>
                <w:lang w:val="en-GB"/>
              </w:rPr>
              <w:t>No scrutiny, value judgements or intercomparisons are performed on the data. The records are derived directly from the input with no filtering, or subsampling.</w:t>
            </w:r>
          </w:p>
          <w:p w:rsidR="007F228B" w:rsidRPr="00A1730B" w:rsidRDefault="007F228B">
            <w:pPr>
              <w:pStyle w:val="Retraitnormal"/>
              <w:ind w:left="0"/>
              <w:jc w:val="left"/>
              <w:rPr>
                <w:rFonts w:ascii="Tahoma" w:hAnsi="Tahoma" w:cs="Tahoma"/>
                <w:sz w:val="20"/>
                <w:lang w:val="en-GB"/>
              </w:rPr>
            </w:pPr>
          </w:p>
        </w:tc>
        <w:tc>
          <w:tcPr>
            <w:tcW w:w="3924"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b/>
                <w:bCs/>
                <w:sz w:val="20"/>
                <w:lang w:val="en-GB"/>
              </w:rPr>
              <w:t>-</w:t>
            </w:r>
            <w:r w:rsidRPr="00A1730B">
              <w:rPr>
                <w:rFonts w:ascii="Tahoma" w:hAnsi="Tahoma" w:cs="Tahoma"/>
                <w:sz w:val="20"/>
                <w:lang w:val="en-GB"/>
              </w:rPr>
              <w:t xml:space="preserve"> Some reductions or subsampling has been performed, but the original record is available.</w:t>
            </w:r>
          </w:p>
          <w:p w:rsidR="007F228B" w:rsidRPr="00A1730B" w:rsidRDefault="007F228B">
            <w:pPr>
              <w:autoSpaceDE w:val="0"/>
              <w:autoSpaceDN w:val="0"/>
              <w:adjustRightInd w:val="0"/>
              <w:rPr>
                <w:rFonts w:ascii="Tahoma" w:hAnsi="Tahoma" w:cs="Tahoma"/>
                <w:sz w:val="20"/>
                <w:lang w:val="en-GB"/>
              </w:rPr>
            </w:pPr>
          </w:p>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Tahoma" w:hAnsi="Tahoma" w:cs="Tahoma"/>
                <w:snapToGrid/>
                <w:lang w:val="en-GB"/>
              </w:rPr>
            </w:pPr>
            <w:r w:rsidRPr="00A1730B">
              <w:rPr>
                <w:rFonts w:ascii="Tahoma" w:hAnsi="Tahoma" w:cs="Tahoma"/>
                <w:b/>
                <w:bCs/>
                <w:snapToGrid/>
                <w:lang w:val="en-GB"/>
              </w:rPr>
              <w:t>+</w:t>
            </w:r>
            <w:r w:rsidRPr="00A1730B">
              <w:rPr>
                <w:rFonts w:ascii="Tahoma" w:hAnsi="Tahoma" w:cs="Tahoma"/>
                <w:snapToGrid/>
                <w:lang w:val="en-GB"/>
              </w:rPr>
              <w:t xml:space="preserve"> Geospatial and temporal properties are checked. Geophysical values are validated. If not validated, this is clearly indicated.</w:t>
            </w:r>
          </w:p>
        </w:tc>
      </w:tr>
      <w:tr w:rsidR="007F228B" w:rsidRPr="001378F0" w:rsidTr="005479A6">
        <w:tc>
          <w:tcPr>
            <w:tcW w:w="750" w:type="dxa"/>
          </w:tcPr>
          <w:p w:rsidR="007F228B" w:rsidRPr="00A1730B" w:rsidRDefault="007F228B">
            <w:pPr>
              <w:pStyle w:val="Retraitnormal"/>
              <w:ind w:left="0"/>
              <w:jc w:val="left"/>
              <w:rPr>
                <w:rFonts w:ascii="Tahoma" w:hAnsi="Tahoma" w:cs="Tahoma"/>
                <w:sz w:val="20"/>
                <w:lang w:val="en-GB"/>
              </w:rPr>
            </w:pPr>
            <w:r w:rsidRPr="00A1730B">
              <w:rPr>
                <w:rFonts w:ascii="Tahoma" w:hAnsi="Tahoma" w:cs="Tahoma"/>
                <w:sz w:val="20"/>
                <w:lang w:val="en-GB"/>
              </w:rPr>
              <w:t>B</w:t>
            </w:r>
          </w:p>
        </w:tc>
        <w:tc>
          <w:tcPr>
            <w:tcW w:w="4014"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Data have been scrutinized and evaluated against a defined and documented set of measures. The process is often automated (i.e. has no human intervention) and the measures are published and widely available.</w:t>
            </w:r>
          </w:p>
        </w:tc>
        <w:tc>
          <w:tcPr>
            <w:tcW w:w="3924"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b/>
                <w:bCs/>
                <w:sz w:val="20"/>
                <w:lang w:val="en-GB"/>
              </w:rPr>
              <w:t>-</w:t>
            </w:r>
            <w:r w:rsidRPr="00A1730B">
              <w:rPr>
                <w:rFonts w:ascii="Tahoma" w:hAnsi="Tahoma" w:cs="Tahoma"/>
                <w:sz w:val="20"/>
                <w:lang w:val="en-GB"/>
              </w:rPr>
              <w:t xml:space="preserve"> Measures are completely automated, or documentation is not widely available.</w:t>
            </w:r>
          </w:p>
          <w:p w:rsidR="007F228B" w:rsidRPr="00A1730B" w:rsidRDefault="007F228B">
            <w:pPr>
              <w:autoSpaceDE w:val="0"/>
              <w:autoSpaceDN w:val="0"/>
              <w:adjustRightInd w:val="0"/>
              <w:rPr>
                <w:rFonts w:ascii="Tahoma" w:hAnsi="Tahoma" w:cs="Tahoma"/>
                <w:sz w:val="20"/>
                <w:lang w:val="en-GB"/>
              </w:rPr>
            </w:pPr>
          </w:p>
          <w:p w:rsidR="007F228B" w:rsidRPr="00A1730B" w:rsidRDefault="007F228B">
            <w:pPr>
              <w:autoSpaceDE w:val="0"/>
              <w:autoSpaceDN w:val="0"/>
              <w:adjustRightInd w:val="0"/>
              <w:rPr>
                <w:rFonts w:ascii="Tahoma" w:hAnsi="Tahoma" w:cs="Tahoma"/>
                <w:sz w:val="20"/>
                <w:lang w:val="en-GB"/>
              </w:rPr>
            </w:pPr>
            <w:r w:rsidRPr="00A1730B">
              <w:rPr>
                <w:rFonts w:ascii="Tahoma" w:hAnsi="Tahoma" w:cs="Tahoma"/>
                <w:b/>
                <w:bCs/>
                <w:sz w:val="20"/>
                <w:lang w:val="en-GB"/>
              </w:rPr>
              <w:t>+</w:t>
            </w:r>
            <w:r w:rsidRPr="00A1730B">
              <w:rPr>
                <w:rFonts w:ascii="Tahoma" w:hAnsi="Tahoma" w:cs="Tahoma"/>
                <w:sz w:val="20"/>
                <w:lang w:val="en-GB"/>
              </w:rPr>
              <w:t xml:space="preserve"> The measures have been tested on independent data sets for completeness and robustness and are widely accepted.</w:t>
            </w:r>
          </w:p>
        </w:tc>
      </w:tr>
      <w:tr w:rsidR="007F228B" w:rsidRPr="00A1730B" w:rsidTr="005479A6">
        <w:tc>
          <w:tcPr>
            <w:tcW w:w="750" w:type="dxa"/>
          </w:tcPr>
          <w:p w:rsidR="007F228B" w:rsidRPr="00A1730B" w:rsidRDefault="007F228B">
            <w:pPr>
              <w:pStyle w:val="Retraitnormal"/>
              <w:ind w:left="0"/>
              <w:jc w:val="left"/>
              <w:rPr>
                <w:rFonts w:ascii="Tahoma" w:hAnsi="Tahoma" w:cs="Tahoma"/>
                <w:sz w:val="20"/>
                <w:lang w:val="en-GB"/>
              </w:rPr>
            </w:pPr>
            <w:r w:rsidRPr="00A1730B">
              <w:rPr>
                <w:rFonts w:ascii="Tahoma" w:hAnsi="Tahoma" w:cs="Tahoma"/>
                <w:sz w:val="20"/>
                <w:lang w:val="en-GB"/>
              </w:rPr>
              <w:t>C</w:t>
            </w:r>
          </w:p>
        </w:tc>
        <w:tc>
          <w:tcPr>
            <w:tcW w:w="4014"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sz w:val="20"/>
                <w:lang w:val="en-GB"/>
              </w:rPr>
              <w:t>Data have been scrutinized fully including intra-record and intra-dataset comparison and consistency checks. Scientists have been involved in the evaluation and brought latest knowledge to bear. The procedures are published, widely available and widely accepted.</w:t>
            </w:r>
          </w:p>
        </w:tc>
        <w:tc>
          <w:tcPr>
            <w:tcW w:w="3924" w:type="dxa"/>
          </w:tcPr>
          <w:p w:rsidR="007F228B" w:rsidRPr="00A1730B" w:rsidRDefault="007F228B">
            <w:pPr>
              <w:autoSpaceDE w:val="0"/>
              <w:autoSpaceDN w:val="0"/>
              <w:adjustRightInd w:val="0"/>
              <w:rPr>
                <w:rFonts w:ascii="Tahoma" w:hAnsi="Tahoma" w:cs="Tahoma"/>
                <w:sz w:val="20"/>
                <w:lang w:val="en-GB"/>
              </w:rPr>
            </w:pPr>
            <w:r w:rsidRPr="00A1730B">
              <w:rPr>
                <w:rFonts w:ascii="Tahoma" w:hAnsi="Tahoma" w:cs="Tahoma"/>
                <w:b/>
                <w:bCs/>
                <w:sz w:val="20"/>
                <w:lang w:val="en-GB"/>
              </w:rPr>
              <w:t>-</w:t>
            </w:r>
            <w:r w:rsidRPr="00A1730B">
              <w:rPr>
                <w:rFonts w:ascii="Tahoma" w:hAnsi="Tahoma" w:cs="Tahoma"/>
                <w:sz w:val="20"/>
                <w:lang w:val="en-GB"/>
              </w:rPr>
              <w:t xml:space="preserve"> Procedures are not published or widely available. Procedures have not undergone full scrutiny and testing.</w:t>
            </w:r>
          </w:p>
          <w:p w:rsidR="007F228B" w:rsidRPr="00A1730B" w:rsidRDefault="007F228B">
            <w:pPr>
              <w:autoSpaceDE w:val="0"/>
              <w:autoSpaceDN w:val="0"/>
              <w:adjustRightInd w:val="0"/>
              <w:rPr>
                <w:rFonts w:ascii="Tahoma" w:hAnsi="Tahoma" w:cs="Tahoma"/>
                <w:sz w:val="20"/>
                <w:lang w:val="en-GB"/>
              </w:rPr>
            </w:pPr>
          </w:p>
          <w:p w:rsidR="007F228B" w:rsidRPr="00A1730B" w:rsidRDefault="007F228B">
            <w:pPr>
              <w:autoSpaceDE w:val="0"/>
              <w:autoSpaceDN w:val="0"/>
              <w:adjustRightInd w:val="0"/>
              <w:rPr>
                <w:rFonts w:ascii="Tahoma" w:hAnsi="Tahoma" w:cs="Tahoma"/>
                <w:sz w:val="20"/>
                <w:lang w:val="en-GB"/>
              </w:rPr>
            </w:pPr>
            <w:r w:rsidRPr="00A1730B">
              <w:rPr>
                <w:rFonts w:ascii="Tahoma" w:hAnsi="Tahoma" w:cs="Tahoma"/>
                <w:b/>
                <w:bCs/>
                <w:sz w:val="20"/>
                <w:lang w:val="en-GB"/>
              </w:rPr>
              <w:t>+</w:t>
            </w:r>
            <w:r w:rsidRPr="00A1730B">
              <w:rPr>
                <w:rFonts w:ascii="Tahoma" w:hAnsi="Tahoma" w:cs="Tahoma"/>
                <w:sz w:val="20"/>
                <w:lang w:val="en-GB"/>
              </w:rPr>
              <w:t xml:space="preserve"> Data are fully quality controlled, peer reviewed and are widely accepted as valid. Documentation is complete and widely available.</w:t>
            </w:r>
          </w:p>
        </w:tc>
      </w:tr>
    </w:tbl>
    <w:p w:rsidR="007F228B" w:rsidRPr="00A1730B" w:rsidRDefault="007F228B" w:rsidP="00544D0F">
      <w:pPr>
        <w:pStyle w:val="Sous-titre"/>
        <w:pageBreakBefore/>
        <w:rPr>
          <w:lang w:val="en-GB"/>
        </w:rPr>
      </w:pPr>
      <w:r w:rsidRPr="00A1730B">
        <w:rPr>
          <w:lang w:val="en-GB"/>
        </w:rPr>
        <w:lastRenderedPageBreak/>
        <w:t xml:space="preserve">Data state indicator recommended use </w:t>
      </w:r>
    </w:p>
    <w:p w:rsidR="007F228B" w:rsidRPr="00A1730B" w:rsidRDefault="007F228B" w:rsidP="00592BFC">
      <w:pPr>
        <w:rPr>
          <w:lang w:val="en-GB"/>
        </w:rPr>
      </w:pPr>
      <w:r w:rsidRPr="00A1730B">
        <w:rPr>
          <w:lang w:val="en-GB"/>
        </w:rPr>
        <w:t>The following table describes the processing stage of data and the value to be assigned the data state indicator (DS Indicator). It is the concatenation of level and class described above.</w:t>
      </w:r>
    </w:p>
    <w:tbl>
      <w:tblPr>
        <w:tblStyle w:val="argo"/>
        <w:tblW w:w="0" w:type="auto"/>
        <w:tblLayout w:type="fixed"/>
        <w:tblLook w:val="00A0" w:firstRow="1" w:lastRow="0" w:firstColumn="1" w:lastColumn="0" w:noHBand="0" w:noVBand="0"/>
      </w:tblPr>
      <w:tblGrid>
        <w:gridCol w:w="7952"/>
        <w:gridCol w:w="1120"/>
      </w:tblGrid>
      <w:tr w:rsidR="007F228B" w:rsidRPr="00A1730B" w:rsidTr="00592BFC">
        <w:tc>
          <w:tcPr>
            <w:tcW w:w="7952" w:type="dxa"/>
            <w:shd w:val="clear" w:color="auto" w:fill="1F497D" w:themeFill="text2"/>
          </w:tcPr>
          <w:p w:rsidR="007F228B" w:rsidRPr="00A1730B" w:rsidRDefault="007F228B" w:rsidP="00592BFC">
            <w:pPr>
              <w:pStyle w:val="tableheader"/>
            </w:pPr>
            <w:r w:rsidRPr="00A1730B">
              <w:t>Processing Stage</w:t>
            </w:r>
          </w:p>
        </w:tc>
        <w:tc>
          <w:tcPr>
            <w:tcW w:w="1120" w:type="dxa"/>
            <w:shd w:val="clear" w:color="auto" w:fill="1F497D" w:themeFill="text2"/>
          </w:tcPr>
          <w:p w:rsidR="007F228B" w:rsidRPr="00A1730B" w:rsidRDefault="007F228B" w:rsidP="00592BFC">
            <w:pPr>
              <w:pStyle w:val="tableheader"/>
            </w:pPr>
            <w:r w:rsidRPr="00A1730B">
              <w:t>DS Indicator</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1. Data pass through a communications system and arrive at a processing centre. The data resolution is the highest permitted by the technical constraints of the floats and communications system.</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0A (note 1)</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2. The national centre assembles all of the raw information into a complete profile located in space and time.</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1A (note 2)</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3. The national centre passes the data through automated QC procedures and prepares the data for distribution on the GTS, to global servers and to PIs.</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2B</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4. Real-time data are received at global data centres that apply QC including visual inspection of the data. These are then distributed to users in near real-time</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2B+ (note 3)</w:t>
            </w:r>
          </w:p>
        </w:tc>
      </w:tr>
      <w:tr w:rsidR="007F228B" w:rsidRPr="00A1730B" w:rsidTr="00592BFC">
        <w:tc>
          <w:tcPr>
            <w:tcW w:w="7952"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r w:rsidRPr="00A1730B">
              <w:rPr>
                <w:rFonts w:ascii="Tahoma" w:hAnsi="Tahoma" w:cs="Tahoma"/>
                <w:snapToGrid/>
                <w:lang w:val="en-GB"/>
              </w:rPr>
              <w:t>5. Data are reviewed by PIs and returned to processing centres. The processing centres forward the data to the global Argo servers.</w:t>
            </w:r>
          </w:p>
        </w:tc>
        <w:tc>
          <w:tcPr>
            <w:tcW w:w="1120"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smartTag w:uri="urn:schemas-microsoft-com:office:smarttags" w:element="metricconverter">
              <w:smartTagPr>
                <w:attr w:name="ProductID" w:val="2C"/>
              </w:smartTagPr>
              <w:r w:rsidRPr="00A1730B">
                <w:rPr>
                  <w:rFonts w:ascii="Tahoma" w:hAnsi="Tahoma" w:cs="Tahoma"/>
                  <w:snapToGrid/>
                  <w:lang w:val="en-GB"/>
                </w:rPr>
                <w:t>2C</w:t>
              </w:r>
            </w:smartTag>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6. Scientists accept data from various sources, combine them as they see fit with other data and generate a product. Results of the scientific analysis may be returned to regional centres or global servers. Incorporation of these results improves the quality of the data.</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2C+</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7. Scientists working as part of GODAE generate fields of gridded products delivered in near real-time for distribution from the global servers. Generally, these products mostly will be based on data having passed through automated QC procedures.</w:t>
            </w:r>
          </w:p>
        </w:tc>
        <w:tc>
          <w:tcPr>
            <w:tcW w:w="1120" w:type="dxa"/>
          </w:tcPr>
          <w:p w:rsidR="007F228B" w:rsidRPr="00A1730B" w:rsidRDefault="007F228B">
            <w:pPr>
              <w:rPr>
                <w:rFonts w:ascii="Tahoma" w:hAnsi="Tahoma" w:cs="Tahoma"/>
                <w:lang w:val="en-GB"/>
              </w:rPr>
            </w:pPr>
            <w:r w:rsidRPr="00A1730B">
              <w:rPr>
                <w:rFonts w:ascii="Tahoma" w:hAnsi="Tahoma" w:cs="Tahoma"/>
                <w:sz w:val="20"/>
                <w:lang w:val="en-GB"/>
              </w:rPr>
              <w:t>3B (note 4)</w:t>
            </w:r>
          </w:p>
        </w:tc>
      </w:tr>
      <w:tr w:rsidR="007F228B" w:rsidRPr="00A1730B" w:rsidTr="00592BFC">
        <w:tc>
          <w:tcPr>
            <w:tcW w:w="7952" w:type="dxa"/>
          </w:tcPr>
          <w:p w:rsidR="007F228B" w:rsidRPr="00A1730B" w:rsidRDefault="007F228B">
            <w:pPr>
              <w:rPr>
                <w:rFonts w:ascii="Tahoma" w:hAnsi="Tahoma" w:cs="Tahoma"/>
                <w:lang w:val="en-GB"/>
              </w:rPr>
            </w:pPr>
            <w:r w:rsidRPr="00A1730B">
              <w:rPr>
                <w:rFonts w:ascii="Tahoma" w:hAnsi="Tahoma" w:cs="Tahoma"/>
                <w:sz w:val="20"/>
                <w:lang w:val="en-GB"/>
              </w:rPr>
              <w:t>8. Scientists working as part of GODAE generate fields of gridded products delivered with some time delay for distribution from the global servers. Generally, these products mostly will be based on data having passed through manual or more sophisticated QC procedures than employed on the real-time data.</w:t>
            </w:r>
          </w:p>
        </w:tc>
        <w:tc>
          <w:tcPr>
            <w:tcW w:w="1120" w:type="dxa"/>
          </w:tcPr>
          <w:p w:rsidR="007F228B" w:rsidRPr="00A1730B" w:rsidRDefault="007F228B">
            <w:pPr>
              <w:rPr>
                <w:rFonts w:ascii="Tahoma" w:hAnsi="Tahoma" w:cs="Tahoma"/>
                <w:lang w:val="en-GB"/>
              </w:rPr>
            </w:pPr>
            <w:smartTag w:uri="urn:schemas-microsoft-com:office:smarttags" w:element="metricconverter">
              <w:smartTagPr>
                <w:attr w:name="ProductID" w:val="3C"/>
              </w:smartTagPr>
              <w:r w:rsidRPr="00A1730B">
                <w:rPr>
                  <w:rFonts w:ascii="Tahoma" w:hAnsi="Tahoma" w:cs="Tahoma"/>
                  <w:sz w:val="20"/>
                  <w:lang w:val="en-GB"/>
                </w:rPr>
                <w:t>3C</w:t>
              </w:r>
            </w:smartTag>
          </w:p>
        </w:tc>
      </w:tr>
    </w:tbl>
    <w:p w:rsidR="007F228B" w:rsidRPr="00A1730B" w:rsidRDefault="007F228B" w:rsidP="00592BFC">
      <w:pPr>
        <w:pStyle w:val="Sous-titre"/>
        <w:rPr>
          <w:lang w:val="en-GB"/>
        </w:rPr>
      </w:pPr>
      <w:r w:rsidRPr="00A1730B">
        <w:rPr>
          <w:lang w:val="en-GB"/>
        </w:rPr>
        <w:t>Notes</w:t>
      </w:r>
    </w:p>
    <w:p w:rsidR="007F228B" w:rsidRPr="00A1730B" w:rsidRDefault="007F228B" w:rsidP="00DB2BC4">
      <w:pPr>
        <w:pStyle w:val="Paragraphedeliste"/>
        <w:numPr>
          <w:ilvl w:val="0"/>
          <w:numId w:val="37"/>
        </w:numPr>
        <w:rPr>
          <w:lang w:val="en-GB"/>
        </w:rPr>
      </w:pPr>
      <w:r w:rsidRPr="00A1730B">
        <w:rPr>
          <w:lang w:val="en-GB"/>
        </w:rPr>
        <w:t>We need to have a pragmatic approach to what constitutes "original" or "raw" data. Despite the fact that an instrument may be capable of high sampling rates, what is reported from the instrument defines what is considered "raw". For example, Argo floats can certainly sample at finer scales than every 10 db, but because of communications, all we see for now is data at that (or worse) vertical resolution. Therefore the data "coming from the instrument" is "raw" output at 10db resolution.</w:t>
      </w:r>
    </w:p>
    <w:p w:rsidR="007F228B" w:rsidRPr="00A1730B" w:rsidRDefault="007F228B" w:rsidP="00DB2BC4">
      <w:pPr>
        <w:pStyle w:val="Paragraphedeliste"/>
        <w:numPr>
          <w:ilvl w:val="0"/>
          <w:numId w:val="37"/>
        </w:numPr>
        <w:rPr>
          <w:lang w:val="en-GB"/>
        </w:rPr>
      </w:pPr>
      <w:r w:rsidRPr="00A1730B">
        <w:rPr>
          <w:lang w:val="en-GB"/>
        </w:rPr>
        <w:t>The conversion of the raw data stream from the communications system into profiles of variables causes the data state indicator to switch from level 0 to 1.</w:t>
      </w:r>
    </w:p>
    <w:p w:rsidR="007F228B" w:rsidRPr="00A1730B" w:rsidRDefault="007F228B" w:rsidP="00DB2BC4">
      <w:pPr>
        <w:pStyle w:val="Paragraphedeliste"/>
        <w:numPr>
          <w:ilvl w:val="0"/>
          <w:numId w:val="37"/>
        </w:numPr>
        <w:rPr>
          <w:lang w:val="en-GB"/>
        </w:rPr>
      </w:pPr>
      <w:r w:rsidRPr="00A1730B">
        <w:rPr>
          <w:lang w:val="en-GB"/>
        </w:rPr>
        <w:t>Even though the data at global data centres use manual or semi-automated QC procedures, there is often not the intercomparisons to larger data collections and fields that would qualify the data state indicator to be set to class C. This is generally only provided by scientific scrutiny of the data.</w:t>
      </w:r>
    </w:p>
    <w:p w:rsidR="007F228B" w:rsidRPr="00A1730B" w:rsidRDefault="007F228B" w:rsidP="00DB2BC4">
      <w:pPr>
        <w:pStyle w:val="Paragraphedeliste"/>
        <w:numPr>
          <w:ilvl w:val="0"/>
          <w:numId w:val="37"/>
        </w:numPr>
        <w:rPr>
          <w:lang w:val="en-GB"/>
        </w:rPr>
      </w:pPr>
      <w:r w:rsidRPr="00A1730B">
        <w:rPr>
          <w:lang w:val="en-GB"/>
        </w:rPr>
        <w:t>The transition from class 2 to 3 occurs when assumptions of scales of variability are applied. During the course of normal data processing it is common to carry out some averaging and subsampling. This is usually done to exploit oversampling by the instrument, and to ensure good measurements are achieved. These are considered to be part of the geospatial and temporal referencing process.</w:t>
      </w:r>
    </w:p>
    <w:p w:rsidR="007F228B" w:rsidRPr="00A1730B" w:rsidRDefault="007F228B">
      <w:pPr>
        <w:autoSpaceDE w:val="0"/>
        <w:autoSpaceDN w:val="0"/>
        <w:adjustRightInd w:val="0"/>
        <w:rPr>
          <w:rFonts w:ascii="Arial" w:hAnsi="Arial"/>
          <w:sz w:val="16"/>
          <w:lang w:val="en-GB"/>
        </w:rPr>
      </w:pPr>
    </w:p>
    <w:p w:rsidR="00544D0F" w:rsidRPr="00A1730B" w:rsidRDefault="00544D0F">
      <w:pPr>
        <w:autoSpaceDE w:val="0"/>
        <w:autoSpaceDN w:val="0"/>
        <w:adjustRightInd w:val="0"/>
        <w:rPr>
          <w:rFonts w:ascii="Arial" w:hAnsi="Arial"/>
          <w:sz w:val="16"/>
          <w:lang w:val="en-GB"/>
        </w:rPr>
      </w:pPr>
    </w:p>
    <w:p w:rsidR="00544D0F" w:rsidRPr="00A1730B" w:rsidRDefault="00544D0F">
      <w:pPr>
        <w:autoSpaceDE w:val="0"/>
        <w:autoSpaceDN w:val="0"/>
        <w:adjustRightInd w:val="0"/>
        <w:rPr>
          <w:rFonts w:ascii="Arial" w:hAnsi="Arial"/>
          <w:sz w:val="16"/>
          <w:lang w:val="en-GB"/>
        </w:rPr>
      </w:pPr>
    </w:p>
    <w:p w:rsidR="007F228B" w:rsidRPr="00A1730B" w:rsidRDefault="007F228B">
      <w:pPr>
        <w:pStyle w:val="Titre2"/>
        <w:rPr>
          <w:lang w:val="en-GB"/>
        </w:rPr>
      </w:pPr>
      <w:bookmarkStart w:id="619" w:name="_Toc534891540"/>
      <w:bookmarkStart w:id="620" w:name="_Toc320976567"/>
      <w:r w:rsidRPr="00A1730B">
        <w:rPr>
          <w:lang w:val="en-GB"/>
        </w:rPr>
        <w:lastRenderedPageBreak/>
        <w:t>Reference table 7: history action codes</w:t>
      </w:r>
      <w:bookmarkEnd w:id="619"/>
      <w:bookmarkEnd w:id="620"/>
    </w:p>
    <w:tbl>
      <w:tblPr>
        <w:tblStyle w:val="argo"/>
        <w:tblW w:w="0" w:type="auto"/>
        <w:tblLook w:val="00A0" w:firstRow="1" w:lastRow="0" w:firstColumn="1" w:lastColumn="0" w:noHBand="0" w:noVBand="0"/>
      </w:tblPr>
      <w:tblGrid>
        <w:gridCol w:w="891"/>
        <w:gridCol w:w="7732"/>
      </w:tblGrid>
      <w:tr w:rsidR="007F228B" w:rsidRPr="00A1730B" w:rsidTr="002028C1">
        <w:tc>
          <w:tcPr>
            <w:tcW w:w="891" w:type="dxa"/>
            <w:shd w:val="clear" w:color="auto" w:fill="1F497D" w:themeFill="text2"/>
          </w:tcPr>
          <w:p w:rsidR="007F228B" w:rsidRPr="00A1730B" w:rsidRDefault="007F228B" w:rsidP="002028C1">
            <w:pPr>
              <w:pStyle w:val="tableheader"/>
              <w:rPr>
                <w:snapToGrid w:val="0"/>
                <w:lang w:eastAsia="en-US"/>
              </w:rPr>
            </w:pPr>
            <w:r w:rsidRPr="00A1730B">
              <w:rPr>
                <w:snapToGrid w:val="0"/>
                <w:lang w:eastAsia="en-US"/>
              </w:rPr>
              <w:t>Code</w:t>
            </w:r>
          </w:p>
        </w:tc>
        <w:tc>
          <w:tcPr>
            <w:tcW w:w="7732" w:type="dxa"/>
            <w:shd w:val="clear" w:color="auto" w:fill="1F497D" w:themeFill="text2"/>
          </w:tcPr>
          <w:p w:rsidR="007F228B" w:rsidRPr="00A1730B" w:rsidRDefault="007F228B" w:rsidP="002028C1">
            <w:pPr>
              <w:pStyle w:val="tableheader"/>
              <w:rPr>
                <w:snapToGrid w:val="0"/>
                <w:lang w:eastAsia="en-US"/>
              </w:rPr>
            </w:pPr>
            <w:r w:rsidRPr="00A1730B">
              <w:rPr>
                <w:snapToGrid w:val="0"/>
                <w:lang w:eastAsia="en-US"/>
              </w:rPr>
              <w:t>Meaning</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CF</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Change a quality flag</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CR</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Create record</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CV</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Change value</w:t>
            </w:r>
          </w:p>
        </w:tc>
      </w:tr>
      <w:tr w:rsidR="007F228B" w:rsidRPr="001378F0"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DC</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Station was checked by duplicate checking software</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ED</w:t>
            </w:r>
          </w:p>
        </w:tc>
        <w:tc>
          <w:tcPr>
            <w:tcW w:w="7732"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Cs w:val="24"/>
                <w:lang w:val="en-GB" w:eastAsia="en-US"/>
              </w:rPr>
            </w:pPr>
            <w:r w:rsidRPr="00A1730B">
              <w:rPr>
                <w:rFonts w:ascii="Arial" w:hAnsi="Arial" w:cs="Arial"/>
                <w:szCs w:val="24"/>
                <w:lang w:val="en-GB" w:eastAsia="en-US"/>
              </w:rPr>
              <w:t>Edit a parameter value</w:t>
            </w:r>
          </w:p>
        </w:tc>
      </w:tr>
      <w:tr w:rsidR="007F228B" w:rsidRPr="001378F0"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IP</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This history group operates on the complete input record</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NG</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No good trace</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PE</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Position error. Profile position has been erroneously encoded. Corrected if possible.</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QC</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Quality Control</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QCF$</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Tests failed</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QCP$</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Test performed</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SV</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Set a value</w:t>
            </w:r>
          </w:p>
        </w:tc>
      </w:tr>
      <w:tr w:rsidR="007F228B" w:rsidRPr="00A1730B"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TE</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Time error. Profile date/time has been erroneously encoded. Corrected if possible.</w:t>
            </w:r>
          </w:p>
        </w:tc>
      </w:tr>
      <w:tr w:rsidR="007F228B" w:rsidRPr="001378F0" w:rsidTr="002028C1">
        <w:tc>
          <w:tcPr>
            <w:tcW w:w="891"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UP</w:t>
            </w:r>
          </w:p>
        </w:tc>
        <w:tc>
          <w:tcPr>
            <w:tcW w:w="7732" w:type="dxa"/>
          </w:tcPr>
          <w:p w:rsidR="007F228B" w:rsidRPr="00A1730B" w:rsidRDefault="007F228B">
            <w:pPr>
              <w:rPr>
                <w:rFonts w:ascii="Arial" w:hAnsi="Arial" w:cs="Arial"/>
                <w:snapToGrid w:val="0"/>
                <w:sz w:val="20"/>
                <w:lang w:val="en-GB" w:eastAsia="en-US"/>
              </w:rPr>
            </w:pPr>
            <w:r w:rsidRPr="00A1730B">
              <w:rPr>
                <w:rFonts w:ascii="Arial" w:hAnsi="Arial" w:cs="Arial"/>
                <w:snapToGrid w:val="0"/>
                <w:sz w:val="20"/>
                <w:lang w:val="en-GB" w:eastAsia="en-US"/>
              </w:rPr>
              <w:t>Station passed through the update program</w:t>
            </w:r>
          </w:p>
        </w:tc>
      </w:tr>
    </w:tbl>
    <w:p w:rsidR="007F228B" w:rsidRPr="00A1730B" w:rsidRDefault="007F228B">
      <w:pPr>
        <w:pStyle w:val="Titre2"/>
        <w:rPr>
          <w:lang w:val="en-GB"/>
        </w:rPr>
      </w:pPr>
      <w:bookmarkStart w:id="621" w:name="_Toc534891541"/>
      <w:bookmarkStart w:id="622" w:name="_Toc320976568"/>
      <w:r w:rsidRPr="00A1730B">
        <w:rPr>
          <w:lang w:val="en-GB"/>
        </w:rPr>
        <w:t>Reference table 8: instrument types</w:t>
      </w:r>
      <w:bookmarkEnd w:id="621"/>
      <w:bookmarkEnd w:id="622"/>
    </w:p>
    <w:p w:rsidR="007F228B" w:rsidRPr="00A1730B" w:rsidRDefault="007F228B" w:rsidP="00E44DD2">
      <w:pPr>
        <w:rPr>
          <w:lang w:val="en-GB"/>
        </w:rPr>
      </w:pPr>
      <w:r w:rsidRPr="00A1730B">
        <w:rPr>
          <w:lang w:val="en-GB"/>
        </w:rPr>
        <w:t xml:space="preserve">The instrument type </w:t>
      </w:r>
      <w:r w:rsidR="0028626D" w:rsidRPr="00A1730B">
        <w:rPr>
          <w:lang w:val="en-GB"/>
        </w:rPr>
        <w:t>code</w:t>
      </w:r>
      <w:r w:rsidR="00424CAF" w:rsidRPr="00A1730B">
        <w:rPr>
          <w:lang w:val="en-GB"/>
        </w:rPr>
        <w:t>s</w:t>
      </w:r>
      <w:r w:rsidR="0028626D" w:rsidRPr="00A1730B">
        <w:rPr>
          <w:lang w:val="en-GB"/>
        </w:rPr>
        <w:t xml:space="preserve"> come</w:t>
      </w:r>
      <w:r w:rsidRPr="00A1730B">
        <w:rPr>
          <w:lang w:val="en-GB"/>
        </w:rPr>
        <w:t xml:space="preserve"> from WMO table 1770. The WMO instrument types are available on the following web site:</w:t>
      </w:r>
    </w:p>
    <w:p w:rsidR="007F228B" w:rsidRPr="00A1730B" w:rsidRDefault="00305D54" w:rsidP="00E44DD2">
      <w:pPr>
        <w:rPr>
          <w:lang w:val="en-GB"/>
        </w:rPr>
      </w:pPr>
      <w:r>
        <w:fldChar w:fldCharType="begin"/>
      </w:r>
      <w:r w:rsidRPr="00305D54">
        <w:rPr>
          <w:lang w:val="en-GB"/>
          <w:rPrChange w:id="623" w:author="Thierry CARVAL, Ifremer Brest PDG-DOP-DCB-IDM-IS" w:date="2012-05-09T18:34:00Z">
            <w:rPr>
              <w:rFonts w:ascii="Tahoma" w:eastAsia="Times New Roman" w:hAnsi="Tahoma" w:cs="Tahoma"/>
              <w:b/>
              <w:bCs/>
              <w:iCs/>
              <w:color w:val="000000"/>
              <w:sz w:val="16"/>
              <w:szCs w:val="16"/>
              <w:lang w:val="en-AU" w:eastAsia="en-AU"/>
            </w:rPr>
          </w:rPrChange>
        </w:rPr>
        <w:instrText xml:space="preserve"> HYPERLINK "http://www.meds-sdmm.dfo-mpo.gc.ca/meds/Prog_Int/J-COMM/CODES/wmotable_e.htm" \l "ct1770" </w:instrText>
      </w:r>
      <w:r>
        <w:fldChar w:fldCharType="separate"/>
      </w:r>
      <w:r w:rsidR="007F228B" w:rsidRPr="00A1730B">
        <w:rPr>
          <w:rStyle w:val="Lienhypertexte"/>
          <w:lang w:val="en-GB"/>
        </w:rPr>
        <w:t>http://www.meds-sdmm.dfo-mpo.gc.ca/meds/Prog_Int/J-COMM/CODES/wmotable_e.htm#ct1770</w:t>
      </w:r>
      <w:r>
        <w:rPr>
          <w:rStyle w:val="Lienhypertexte"/>
          <w:lang w:val="en-GB"/>
        </w:rPr>
        <w:fldChar w:fldCharType="end"/>
      </w:r>
    </w:p>
    <w:tbl>
      <w:tblPr>
        <w:tblStyle w:val="argo"/>
        <w:tblW w:w="0" w:type="auto"/>
        <w:tblLook w:val="00A0" w:firstRow="1" w:lastRow="0" w:firstColumn="1" w:lastColumn="0" w:noHBand="0" w:noVBand="0"/>
      </w:tblPr>
      <w:tblGrid>
        <w:gridCol w:w="1354"/>
        <w:gridCol w:w="3589"/>
      </w:tblGrid>
      <w:tr w:rsidR="007F228B" w:rsidRPr="00A1730B" w:rsidTr="00E44DD2">
        <w:tc>
          <w:tcPr>
            <w:tcW w:w="1354" w:type="dxa"/>
            <w:shd w:val="clear" w:color="auto" w:fill="1F497D" w:themeFill="text2"/>
          </w:tcPr>
          <w:p w:rsidR="007F228B" w:rsidRPr="00A1730B" w:rsidRDefault="007F228B" w:rsidP="007413C6">
            <w:pPr>
              <w:pStyle w:val="NormalWeb"/>
              <w:rPr>
                <w:rFonts w:ascii="Tahoma" w:hAnsi="Tahoma" w:cs="Tahoma"/>
                <w:b/>
                <w:bCs/>
                <w:color w:val="FFFFFF"/>
                <w:sz w:val="20"/>
              </w:rPr>
            </w:pPr>
            <w:r w:rsidRPr="00A1730B">
              <w:rPr>
                <w:rFonts w:ascii="Tahoma" w:hAnsi="Tahoma" w:cs="Tahoma"/>
                <w:b/>
                <w:bCs/>
                <w:color w:val="FFFFFF"/>
                <w:sz w:val="20"/>
              </w:rPr>
              <w:t xml:space="preserve">Code </w:t>
            </w:r>
            <w:r w:rsidR="00E44DD2" w:rsidRPr="00A1730B">
              <w:rPr>
                <w:rFonts w:ascii="Tahoma" w:hAnsi="Tahoma" w:cs="Tahoma"/>
                <w:b/>
                <w:bCs/>
                <w:color w:val="FFFFFF"/>
                <w:sz w:val="20"/>
              </w:rPr>
              <w:t>number</w:t>
            </w:r>
          </w:p>
        </w:tc>
        <w:tc>
          <w:tcPr>
            <w:tcW w:w="3589" w:type="dxa"/>
            <w:shd w:val="clear" w:color="auto" w:fill="1F497D" w:themeFill="text2"/>
          </w:tcPr>
          <w:p w:rsidR="007F228B" w:rsidRPr="00A1730B" w:rsidRDefault="007F228B" w:rsidP="007413C6">
            <w:pPr>
              <w:pStyle w:val="NormalWeb"/>
              <w:rPr>
                <w:rFonts w:ascii="Tahoma" w:hAnsi="Tahoma" w:cs="Tahoma"/>
                <w:b/>
                <w:bCs/>
                <w:color w:val="FFFFFF"/>
                <w:sz w:val="20"/>
              </w:rPr>
            </w:pPr>
            <w:r w:rsidRPr="00A1730B">
              <w:rPr>
                <w:rFonts w:ascii="Tahoma" w:hAnsi="Tahoma" w:cs="Tahoma"/>
                <w:b/>
                <w:bCs/>
                <w:color w:val="FFFFFF"/>
                <w:sz w:val="20"/>
              </w:rPr>
              <w:t>Instrument</w:t>
            </w:r>
          </w:p>
        </w:tc>
      </w:tr>
      <w:tr w:rsidR="007F228B" w:rsidRPr="00A1730B" w:rsidTr="00E44DD2">
        <w:tc>
          <w:tcPr>
            <w:tcW w:w="1354" w:type="dxa"/>
          </w:tcPr>
          <w:p w:rsidR="007F228B" w:rsidRPr="00A1730B" w:rsidRDefault="007F228B">
            <w:pPr>
              <w:pStyle w:val="NormalWeb"/>
              <w:jc w:val="center"/>
              <w:rPr>
                <w:rFonts w:ascii="Tahoma" w:hAnsi="Tahoma" w:cs="Tahoma"/>
                <w:sz w:val="20"/>
                <w:lang w:val="en-GB"/>
              </w:rPr>
            </w:pPr>
            <w:r w:rsidRPr="00A1730B">
              <w:rPr>
                <w:rFonts w:ascii="Tahoma" w:hAnsi="Tahoma" w:cs="Tahoma"/>
                <w:sz w:val="20"/>
                <w:lang w:val="en-GB"/>
              </w:rPr>
              <w:t>831</w:t>
            </w:r>
          </w:p>
        </w:tc>
        <w:tc>
          <w:tcPr>
            <w:tcW w:w="3589" w:type="dxa"/>
          </w:tcPr>
          <w:p w:rsidR="007F228B" w:rsidRPr="00A1730B" w:rsidRDefault="007F228B">
            <w:pPr>
              <w:rPr>
                <w:rFonts w:ascii="Tahoma" w:hAnsi="Tahoma" w:cs="Tahoma"/>
                <w:sz w:val="20"/>
                <w:szCs w:val="24"/>
                <w:lang w:val="en-GB"/>
              </w:rPr>
            </w:pPr>
            <w:r w:rsidRPr="00A1730B">
              <w:rPr>
                <w:rFonts w:ascii="Tahoma" w:hAnsi="Tahoma" w:cs="Tahoma"/>
                <w:sz w:val="20"/>
                <w:lang w:val="en-GB"/>
              </w:rPr>
              <w:t>P-Alace float</w:t>
            </w:r>
          </w:p>
        </w:tc>
      </w:tr>
      <w:tr w:rsidR="007F228B" w:rsidRPr="00A1730B" w:rsidTr="00E44DD2">
        <w:tc>
          <w:tcPr>
            <w:tcW w:w="1354" w:type="dxa"/>
          </w:tcPr>
          <w:p w:rsidR="007F228B" w:rsidRPr="00A1730B" w:rsidRDefault="007F228B">
            <w:pPr>
              <w:pStyle w:val="NormalWeb"/>
              <w:jc w:val="center"/>
              <w:rPr>
                <w:rFonts w:ascii="Tahoma" w:hAnsi="Tahoma" w:cs="Tahoma"/>
                <w:sz w:val="20"/>
                <w:lang w:val="en-GB"/>
              </w:rPr>
            </w:pPr>
            <w:r w:rsidRPr="00A1730B">
              <w:rPr>
                <w:rFonts w:ascii="Tahoma" w:hAnsi="Tahoma" w:cs="Tahoma"/>
                <w:sz w:val="20"/>
                <w:lang w:val="en-GB"/>
              </w:rPr>
              <w:t>840</w:t>
            </w:r>
          </w:p>
        </w:tc>
        <w:tc>
          <w:tcPr>
            <w:tcW w:w="3589" w:type="dxa"/>
          </w:tcPr>
          <w:p w:rsidR="007F228B" w:rsidRPr="00A1730B" w:rsidRDefault="007F228B">
            <w:pPr>
              <w:rPr>
                <w:rFonts w:ascii="Tahoma" w:hAnsi="Tahoma" w:cs="Tahoma"/>
                <w:sz w:val="20"/>
                <w:szCs w:val="24"/>
                <w:lang w:val="en-GB"/>
              </w:rPr>
            </w:pPr>
            <w:r w:rsidRPr="00A1730B">
              <w:rPr>
                <w:rFonts w:ascii="Tahoma" w:hAnsi="Tahoma" w:cs="Tahoma"/>
                <w:sz w:val="20"/>
                <w:lang w:val="en-GB"/>
              </w:rPr>
              <w:t>Provor, no conductivity</w:t>
            </w:r>
          </w:p>
        </w:tc>
      </w:tr>
      <w:tr w:rsidR="007F228B" w:rsidRPr="00A1730B" w:rsidTr="00E44DD2">
        <w:tc>
          <w:tcPr>
            <w:tcW w:w="1354" w:type="dxa"/>
          </w:tcPr>
          <w:p w:rsidR="007F228B" w:rsidRPr="00A1730B" w:rsidRDefault="007F228B">
            <w:pPr>
              <w:pStyle w:val="NormalWeb"/>
              <w:jc w:val="center"/>
              <w:rPr>
                <w:rFonts w:ascii="Tahoma" w:hAnsi="Tahoma" w:cs="Tahoma"/>
                <w:sz w:val="20"/>
                <w:lang w:val="en-GB"/>
              </w:rPr>
            </w:pPr>
            <w:r w:rsidRPr="00A1730B">
              <w:rPr>
                <w:rFonts w:ascii="Tahoma" w:hAnsi="Tahoma" w:cs="Tahoma"/>
                <w:sz w:val="20"/>
                <w:lang w:val="en-GB"/>
              </w:rPr>
              <w:t>841</w:t>
            </w:r>
          </w:p>
        </w:tc>
        <w:tc>
          <w:tcPr>
            <w:tcW w:w="3589" w:type="dxa"/>
          </w:tcPr>
          <w:p w:rsidR="007F228B" w:rsidRPr="00A1730B" w:rsidRDefault="007F228B">
            <w:pPr>
              <w:rPr>
                <w:rFonts w:ascii="Tahoma" w:hAnsi="Tahoma" w:cs="Tahoma"/>
                <w:sz w:val="20"/>
                <w:szCs w:val="24"/>
                <w:lang w:val="en-GB"/>
              </w:rPr>
            </w:pPr>
            <w:r w:rsidRPr="00A1730B">
              <w:rPr>
                <w:rFonts w:ascii="Tahoma" w:hAnsi="Tahoma" w:cs="Tahoma"/>
                <w:sz w:val="20"/>
                <w:lang w:val="en-GB"/>
              </w:rPr>
              <w:t>Provor, Seabird conductivity sensor</w:t>
            </w:r>
          </w:p>
        </w:tc>
      </w:tr>
      <w:tr w:rsidR="007F228B" w:rsidRPr="00A1730B" w:rsidTr="00E44DD2">
        <w:tc>
          <w:tcPr>
            <w:tcW w:w="1354" w:type="dxa"/>
          </w:tcPr>
          <w:p w:rsidR="007F228B" w:rsidRPr="00A1730B" w:rsidRDefault="007F228B">
            <w:pPr>
              <w:pStyle w:val="NormalWeb"/>
              <w:jc w:val="center"/>
              <w:rPr>
                <w:rFonts w:ascii="Tahoma" w:hAnsi="Tahoma" w:cs="Tahoma"/>
                <w:sz w:val="20"/>
                <w:lang w:val="en-GB"/>
              </w:rPr>
            </w:pPr>
            <w:r w:rsidRPr="00A1730B">
              <w:rPr>
                <w:rFonts w:ascii="Tahoma" w:hAnsi="Tahoma" w:cs="Tahoma"/>
                <w:sz w:val="20"/>
                <w:lang w:val="en-GB"/>
              </w:rPr>
              <w:t>842</w:t>
            </w:r>
          </w:p>
        </w:tc>
        <w:tc>
          <w:tcPr>
            <w:tcW w:w="3589" w:type="dxa"/>
          </w:tcPr>
          <w:p w:rsidR="007F228B" w:rsidRPr="00A1730B" w:rsidRDefault="007F228B">
            <w:pPr>
              <w:rPr>
                <w:rFonts w:ascii="Tahoma" w:hAnsi="Tahoma" w:cs="Tahoma"/>
                <w:sz w:val="20"/>
                <w:szCs w:val="24"/>
                <w:lang w:val="en-GB"/>
              </w:rPr>
            </w:pPr>
            <w:r w:rsidRPr="00A1730B">
              <w:rPr>
                <w:rFonts w:ascii="Tahoma" w:hAnsi="Tahoma" w:cs="Tahoma"/>
                <w:sz w:val="20"/>
                <w:lang w:val="en-GB"/>
              </w:rPr>
              <w:t>Provor, FSI conductivity sensor</w:t>
            </w:r>
          </w:p>
        </w:tc>
      </w:tr>
      <w:tr w:rsidR="007F228B" w:rsidRPr="00A1730B" w:rsidTr="00E44DD2">
        <w:tc>
          <w:tcPr>
            <w:tcW w:w="1354" w:type="dxa"/>
          </w:tcPr>
          <w:p w:rsidR="007F228B" w:rsidRPr="00A1730B" w:rsidRDefault="00F30EFC">
            <w:pPr>
              <w:pStyle w:val="NormalWeb"/>
              <w:jc w:val="center"/>
              <w:rPr>
                <w:rFonts w:ascii="Tahoma" w:hAnsi="Tahoma" w:cs="Tahoma"/>
                <w:i/>
                <w:sz w:val="20"/>
                <w:lang w:val="en-GB"/>
              </w:rPr>
            </w:pPr>
            <w:r w:rsidRPr="00A1730B">
              <w:rPr>
                <w:rFonts w:ascii="Tahoma" w:hAnsi="Tahoma" w:cs="Tahoma"/>
                <w:i/>
                <w:sz w:val="20"/>
                <w:lang w:val="en-GB"/>
              </w:rPr>
              <w:t>843</w:t>
            </w:r>
          </w:p>
        </w:tc>
        <w:tc>
          <w:tcPr>
            <w:tcW w:w="3589" w:type="dxa"/>
          </w:tcPr>
          <w:p w:rsidR="007F228B" w:rsidRPr="00A1730B" w:rsidRDefault="00F30EFC">
            <w:pPr>
              <w:rPr>
                <w:rFonts w:ascii="Tahoma" w:hAnsi="Tahoma" w:cs="Tahoma"/>
                <w:i/>
                <w:sz w:val="20"/>
                <w:szCs w:val="24"/>
                <w:lang w:val="en-GB"/>
              </w:rPr>
            </w:pPr>
            <w:r w:rsidRPr="00A1730B">
              <w:rPr>
                <w:rFonts w:ascii="Tahoma" w:hAnsi="Tahoma" w:cs="Tahoma"/>
                <w:i/>
                <w:sz w:val="20"/>
                <w:szCs w:val="24"/>
                <w:lang w:val="en-GB"/>
              </w:rPr>
              <w:t>POPS ice Buoy/Float</w:t>
            </w:r>
          </w:p>
        </w:tc>
      </w:tr>
      <w:tr w:rsidR="009C24C9" w:rsidRPr="00A1730B" w:rsidTr="00E44DD2">
        <w:tc>
          <w:tcPr>
            <w:tcW w:w="1354" w:type="dxa"/>
          </w:tcPr>
          <w:p w:rsidR="009C24C9" w:rsidRPr="00A1730B" w:rsidRDefault="009C24C9" w:rsidP="002544A5">
            <w:pPr>
              <w:pStyle w:val="NormalWeb"/>
              <w:jc w:val="center"/>
              <w:rPr>
                <w:rFonts w:ascii="Tahoma" w:hAnsi="Tahoma" w:cs="Tahoma"/>
                <w:sz w:val="20"/>
                <w:lang w:val="en-GB"/>
              </w:rPr>
            </w:pPr>
            <w:r w:rsidRPr="00A1730B">
              <w:rPr>
                <w:rFonts w:ascii="Tahoma" w:hAnsi="Tahoma" w:cs="Tahoma"/>
                <w:sz w:val="20"/>
                <w:lang w:val="en-GB"/>
              </w:rPr>
              <w:t>844</w:t>
            </w:r>
          </w:p>
        </w:tc>
        <w:tc>
          <w:tcPr>
            <w:tcW w:w="3589" w:type="dxa"/>
          </w:tcPr>
          <w:p w:rsidR="009C24C9" w:rsidRPr="00A1730B" w:rsidRDefault="009C24C9" w:rsidP="009C24C9">
            <w:pPr>
              <w:rPr>
                <w:rFonts w:ascii="Tahoma" w:hAnsi="Tahoma" w:cs="Tahoma"/>
                <w:sz w:val="20"/>
                <w:szCs w:val="24"/>
                <w:lang w:val="en-GB"/>
              </w:rPr>
            </w:pPr>
            <w:r w:rsidRPr="00A1730B">
              <w:rPr>
                <w:rFonts w:ascii="Tahoma" w:hAnsi="Tahoma" w:cs="Tahoma"/>
                <w:sz w:val="20"/>
                <w:lang w:val="en-GB"/>
              </w:rPr>
              <w:t>Arvor, Seabird conductivity sensor</w:t>
            </w:r>
          </w:p>
        </w:tc>
      </w:tr>
      <w:tr w:rsidR="009C24C9" w:rsidRPr="00A1730B" w:rsidTr="00E44DD2">
        <w:tc>
          <w:tcPr>
            <w:tcW w:w="1354" w:type="dxa"/>
          </w:tcPr>
          <w:p w:rsidR="009C24C9" w:rsidRPr="00A1730B" w:rsidRDefault="009C24C9" w:rsidP="00B27661">
            <w:pPr>
              <w:pStyle w:val="NormalWeb"/>
              <w:jc w:val="center"/>
              <w:rPr>
                <w:rFonts w:ascii="Tahoma" w:hAnsi="Tahoma" w:cs="Tahoma"/>
                <w:sz w:val="20"/>
                <w:lang w:val="en-GB"/>
              </w:rPr>
            </w:pPr>
            <w:r w:rsidRPr="00A1730B">
              <w:rPr>
                <w:rFonts w:ascii="Tahoma" w:hAnsi="Tahoma" w:cs="Tahoma"/>
                <w:sz w:val="20"/>
                <w:lang w:val="en-GB"/>
              </w:rPr>
              <w:t>845</w:t>
            </w:r>
          </w:p>
        </w:tc>
        <w:tc>
          <w:tcPr>
            <w:tcW w:w="3589" w:type="dxa"/>
          </w:tcPr>
          <w:p w:rsidR="009C24C9" w:rsidRPr="00A1730B" w:rsidRDefault="009C24C9" w:rsidP="00B27661">
            <w:pPr>
              <w:rPr>
                <w:rFonts w:ascii="Tahoma" w:hAnsi="Tahoma" w:cs="Tahoma"/>
                <w:sz w:val="20"/>
                <w:szCs w:val="24"/>
                <w:lang w:val="en-GB"/>
              </w:rPr>
            </w:pPr>
            <w:r w:rsidRPr="00A1730B">
              <w:rPr>
                <w:rFonts w:ascii="Tahoma" w:hAnsi="Tahoma" w:cs="Tahoma"/>
                <w:sz w:val="20"/>
                <w:lang w:val="en-GB"/>
              </w:rPr>
              <w:t>Webb Research, no conductivity</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846</w:t>
            </w:r>
          </w:p>
        </w:tc>
        <w:tc>
          <w:tcPr>
            <w:tcW w:w="3589" w:type="dxa"/>
          </w:tcPr>
          <w:p w:rsidR="009C24C9" w:rsidRPr="00A1730B" w:rsidRDefault="009C24C9">
            <w:pPr>
              <w:rPr>
                <w:rFonts w:ascii="Tahoma" w:hAnsi="Tahoma" w:cs="Tahoma"/>
                <w:sz w:val="20"/>
                <w:szCs w:val="24"/>
                <w:lang w:val="en-GB"/>
              </w:rPr>
            </w:pPr>
            <w:r w:rsidRPr="00A1730B">
              <w:rPr>
                <w:rFonts w:ascii="Tahoma" w:hAnsi="Tahoma" w:cs="Tahoma"/>
                <w:sz w:val="20"/>
                <w:lang w:val="en-GB"/>
              </w:rPr>
              <w:t>Webb Research, Seabird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847</w:t>
            </w:r>
          </w:p>
        </w:tc>
        <w:tc>
          <w:tcPr>
            <w:tcW w:w="3589" w:type="dxa"/>
          </w:tcPr>
          <w:p w:rsidR="009C24C9" w:rsidRPr="00A1730B" w:rsidRDefault="009C24C9">
            <w:pPr>
              <w:rPr>
                <w:rFonts w:ascii="Tahoma" w:hAnsi="Tahoma" w:cs="Tahoma"/>
                <w:sz w:val="20"/>
                <w:szCs w:val="24"/>
                <w:lang w:val="en-GB"/>
              </w:rPr>
            </w:pPr>
            <w:r w:rsidRPr="00A1730B">
              <w:rPr>
                <w:rFonts w:ascii="Tahoma" w:hAnsi="Tahoma" w:cs="Tahoma"/>
                <w:sz w:val="20"/>
                <w:lang w:val="en-GB"/>
              </w:rPr>
              <w:t>Webb Research, FSI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850</w:t>
            </w:r>
          </w:p>
        </w:tc>
        <w:tc>
          <w:tcPr>
            <w:tcW w:w="3589" w:type="dxa"/>
          </w:tcPr>
          <w:p w:rsidR="009C24C9" w:rsidRPr="00A1730B" w:rsidRDefault="009C24C9">
            <w:pPr>
              <w:rPr>
                <w:rFonts w:ascii="Tahoma" w:hAnsi="Tahoma" w:cs="Tahoma"/>
                <w:sz w:val="20"/>
                <w:szCs w:val="24"/>
                <w:lang w:val="en-GB"/>
              </w:rPr>
            </w:pPr>
            <w:r w:rsidRPr="00A1730B">
              <w:rPr>
                <w:rFonts w:ascii="Tahoma" w:hAnsi="Tahoma" w:cs="Tahoma"/>
                <w:sz w:val="20"/>
                <w:lang w:val="en-GB"/>
              </w:rPr>
              <w:t>Solo, no conductivity</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851</w:t>
            </w:r>
          </w:p>
        </w:tc>
        <w:tc>
          <w:tcPr>
            <w:tcW w:w="3589" w:type="dxa"/>
          </w:tcPr>
          <w:p w:rsidR="009C24C9" w:rsidRPr="00A1730B" w:rsidRDefault="009C24C9">
            <w:pPr>
              <w:rPr>
                <w:rFonts w:ascii="Tahoma" w:hAnsi="Tahoma" w:cs="Tahoma"/>
                <w:sz w:val="20"/>
                <w:szCs w:val="24"/>
                <w:lang w:val="en-GB"/>
              </w:rPr>
            </w:pPr>
            <w:r w:rsidRPr="00A1730B">
              <w:rPr>
                <w:rFonts w:ascii="Tahoma" w:hAnsi="Tahoma" w:cs="Tahoma"/>
                <w:sz w:val="20"/>
                <w:lang w:val="en-GB"/>
              </w:rPr>
              <w:t>Solo,  Seabird conductivity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852</w:t>
            </w:r>
          </w:p>
        </w:tc>
        <w:tc>
          <w:tcPr>
            <w:tcW w:w="3589" w:type="dxa"/>
          </w:tcPr>
          <w:p w:rsidR="009C24C9" w:rsidRPr="00A1730B" w:rsidRDefault="009C24C9">
            <w:pPr>
              <w:rPr>
                <w:rFonts w:ascii="Tahoma" w:hAnsi="Tahoma" w:cs="Tahoma"/>
                <w:sz w:val="20"/>
                <w:szCs w:val="24"/>
                <w:lang w:val="en-GB"/>
              </w:rPr>
            </w:pPr>
            <w:r w:rsidRPr="00A1730B">
              <w:rPr>
                <w:rFonts w:ascii="Tahoma" w:hAnsi="Tahoma" w:cs="Tahoma"/>
                <w:sz w:val="20"/>
                <w:lang w:val="en-GB"/>
              </w:rPr>
              <w:t>Solo, FSI conductivity sensor</w:t>
            </w:r>
          </w:p>
        </w:tc>
      </w:tr>
      <w:tr w:rsidR="009C24C9" w:rsidRPr="00A1730B" w:rsidTr="00E44DD2">
        <w:tc>
          <w:tcPr>
            <w:tcW w:w="1354" w:type="dxa"/>
          </w:tcPr>
          <w:p w:rsidR="009C24C9" w:rsidRPr="00A1730B" w:rsidRDefault="009C24C9" w:rsidP="002544A5">
            <w:pPr>
              <w:pStyle w:val="NormalWeb"/>
              <w:jc w:val="center"/>
              <w:rPr>
                <w:rFonts w:ascii="Tahoma" w:hAnsi="Tahoma" w:cs="Tahoma"/>
                <w:sz w:val="20"/>
                <w:lang w:val="en-GB"/>
              </w:rPr>
            </w:pPr>
            <w:r w:rsidRPr="00A1730B">
              <w:rPr>
                <w:rFonts w:ascii="Tahoma" w:hAnsi="Tahoma" w:cs="Tahoma"/>
                <w:sz w:val="20"/>
                <w:lang w:val="en-GB"/>
              </w:rPr>
              <w:t>853</w:t>
            </w:r>
          </w:p>
        </w:tc>
        <w:tc>
          <w:tcPr>
            <w:tcW w:w="3589" w:type="dxa"/>
          </w:tcPr>
          <w:p w:rsidR="009C24C9" w:rsidRPr="00A1730B" w:rsidRDefault="009C24C9" w:rsidP="002544A5">
            <w:pPr>
              <w:rPr>
                <w:rFonts w:ascii="Tahoma" w:hAnsi="Tahoma" w:cs="Tahoma"/>
                <w:sz w:val="20"/>
                <w:szCs w:val="24"/>
                <w:lang w:val="en-GB"/>
              </w:rPr>
            </w:pPr>
            <w:r w:rsidRPr="00A1730B">
              <w:rPr>
                <w:rFonts w:ascii="Tahoma" w:hAnsi="Tahoma" w:cs="Tahoma"/>
                <w:sz w:val="20"/>
                <w:szCs w:val="24"/>
                <w:lang w:val="en-GB"/>
              </w:rPr>
              <w:t>Solo2, Seabird conductivity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855</w:t>
            </w:r>
          </w:p>
        </w:tc>
        <w:tc>
          <w:tcPr>
            <w:tcW w:w="3589" w:type="dxa"/>
          </w:tcPr>
          <w:p w:rsidR="009C24C9" w:rsidRPr="00A1730B" w:rsidRDefault="009C24C9">
            <w:pPr>
              <w:rPr>
                <w:rFonts w:ascii="Tahoma" w:hAnsi="Tahoma" w:cs="Tahoma"/>
                <w:sz w:val="20"/>
                <w:lang w:val="en-GB"/>
              </w:rPr>
            </w:pPr>
            <w:r w:rsidRPr="00A1730B">
              <w:rPr>
                <w:rFonts w:ascii="Tahoma" w:hAnsi="Tahoma" w:cs="Tahoma"/>
                <w:sz w:val="20"/>
                <w:lang w:val="en-GB"/>
              </w:rPr>
              <w:t>Ninja, no conductivity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856</w:t>
            </w:r>
          </w:p>
        </w:tc>
        <w:tc>
          <w:tcPr>
            <w:tcW w:w="3589" w:type="dxa"/>
          </w:tcPr>
          <w:p w:rsidR="009C24C9" w:rsidRPr="00A1730B" w:rsidRDefault="009C24C9">
            <w:pPr>
              <w:rPr>
                <w:rFonts w:ascii="Tahoma" w:hAnsi="Tahoma" w:cs="Tahoma"/>
                <w:sz w:val="20"/>
                <w:lang w:val="en-GB"/>
              </w:rPr>
            </w:pPr>
            <w:r w:rsidRPr="00A1730B">
              <w:rPr>
                <w:rFonts w:ascii="Tahoma" w:hAnsi="Tahoma" w:cs="Tahoma"/>
                <w:sz w:val="20"/>
                <w:lang w:val="en-GB"/>
              </w:rPr>
              <w:t>Ninja, SBE conductivity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857</w:t>
            </w:r>
          </w:p>
        </w:tc>
        <w:tc>
          <w:tcPr>
            <w:tcW w:w="3589" w:type="dxa"/>
          </w:tcPr>
          <w:p w:rsidR="009C24C9" w:rsidRPr="00A1730B" w:rsidRDefault="009C24C9">
            <w:pPr>
              <w:rPr>
                <w:rFonts w:ascii="Tahoma" w:hAnsi="Tahoma" w:cs="Tahoma"/>
                <w:sz w:val="20"/>
                <w:lang w:val="en-GB"/>
              </w:rPr>
            </w:pPr>
            <w:r w:rsidRPr="00A1730B">
              <w:rPr>
                <w:rFonts w:ascii="Tahoma" w:hAnsi="Tahoma" w:cs="Tahoma"/>
                <w:sz w:val="20"/>
                <w:lang w:val="en-GB"/>
              </w:rPr>
              <w:t>Ninja, FSI conductivity sensor</w:t>
            </w:r>
          </w:p>
        </w:tc>
      </w:tr>
      <w:tr w:rsidR="009C24C9" w:rsidRPr="00A1730B"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858</w:t>
            </w:r>
          </w:p>
        </w:tc>
        <w:tc>
          <w:tcPr>
            <w:tcW w:w="3589" w:type="dxa"/>
          </w:tcPr>
          <w:p w:rsidR="009C24C9" w:rsidRPr="00A1730B" w:rsidRDefault="009C24C9">
            <w:pPr>
              <w:rPr>
                <w:rFonts w:ascii="Tahoma" w:hAnsi="Tahoma" w:cs="Tahoma"/>
                <w:sz w:val="20"/>
                <w:lang w:val="en-GB"/>
              </w:rPr>
            </w:pPr>
            <w:r w:rsidRPr="00A1730B">
              <w:rPr>
                <w:rFonts w:ascii="Tahoma" w:hAnsi="Tahoma" w:cs="Tahoma"/>
                <w:sz w:val="20"/>
                <w:lang w:val="en-GB"/>
              </w:rPr>
              <w:t>Ninja, TSK conductivity sensor</w:t>
            </w:r>
          </w:p>
        </w:tc>
      </w:tr>
      <w:tr w:rsidR="009C24C9" w:rsidRPr="001378F0"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859</w:t>
            </w:r>
          </w:p>
        </w:tc>
        <w:tc>
          <w:tcPr>
            <w:tcW w:w="3589" w:type="dxa"/>
          </w:tcPr>
          <w:p w:rsidR="009C24C9" w:rsidRPr="00A1730B" w:rsidRDefault="009C24C9">
            <w:pPr>
              <w:rPr>
                <w:rFonts w:ascii="Tahoma" w:hAnsi="Tahoma" w:cs="Tahoma"/>
                <w:sz w:val="20"/>
                <w:lang w:val="en-GB"/>
              </w:rPr>
            </w:pPr>
            <w:r w:rsidRPr="00A1730B">
              <w:rPr>
                <w:rFonts w:ascii="Tahoma" w:hAnsi="Tahoma" w:cs="Tahoma"/>
                <w:sz w:val="20"/>
                <w:lang w:val="en-GB"/>
              </w:rPr>
              <w:t>Profiling Float, NEMO, no conductivity</w:t>
            </w:r>
          </w:p>
        </w:tc>
      </w:tr>
      <w:tr w:rsidR="009C24C9" w:rsidRPr="001378F0" w:rsidTr="00E44DD2">
        <w:tc>
          <w:tcPr>
            <w:tcW w:w="1354" w:type="dxa"/>
          </w:tcPr>
          <w:p w:rsidR="009C24C9" w:rsidRPr="00A1730B" w:rsidRDefault="009C24C9">
            <w:pPr>
              <w:pStyle w:val="NormalWeb"/>
              <w:jc w:val="center"/>
              <w:rPr>
                <w:rFonts w:ascii="Tahoma" w:hAnsi="Tahoma" w:cs="Tahoma"/>
                <w:sz w:val="20"/>
                <w:lang w:val="en-GB"/>
              </w:rPr>
            </w:pPr>
            <w:r w:rsidRPr="00A1730B">
              <w:rPr>
                <w:rFonts w:ascii="Tahoma" w:hAnsi="Tahoma" w:cs="Tahoma"/>
                <w:sz w:val="20"/>
                <w:lang w:val="en-GB"/>
              </w:rPr>
              <w:t>860</w:t>
            </w:r>
          </w:p>
        </w:tc>
        <w:tc>
          <w:tcPr>
            <w:tcW w:w="3589" w:type="dxa"/>
          </w:tcPr>
          <w:p w:rsidR="009C24C9" w:rsidRPr="00A1730B" w:rsidRDefault="009C24C9" w:rsidP="00110348">
            <w:pPr>
              <w:rPr>
                <w:rFonts w:ascii="Tahoma" w:hAnsi="Tahoma" w:cs="Tahoma"/>
                <w:sz w:val="20"/>
                <w:lang w:val="en-GB"/>
              </w:rPr>
            </w:pPr>
            <w:r w:rsidRPr="00A1730B">
              <w:rPr>
                <w:rFonts w:ascii="Tahoma" w:hAnsi="Tahoma" w:cs="Tahoma"/>
                <w:sz w:val="20"/>
                <w:lang w:val="en-GB"/>
              </w:rPr>
              <w:t>Profiling Float, NEMO, SBE conductivity</w:t>
            </w:r>
          </w:p>
          <w:p w:rsidR="009C24C9" w:rsidRPr="00A1730B" w:rsidRDefault="009C24C9" w:rsidP="00110348">
            <w:pPr>
              <w:rPr>
                <w:rFonts w:ascii="Tahoma" w:hAnsi="Tahoma" w:cs="Tahoma"/>
                <w:sz w:val="20"/>
                <w:lang w:val="en-GB"/>
              </w:rPr>
            </w:pPr>
            <w:r w:rsidRPr="00A1730B">
              <w:rPr>
                <w:rFonts w:ascii="Tahoma" w:hAnsi="Tahoma" w:cs="Tahoma"/>
                <w:sz w:val="20"/>
                <w:lang w:val="en-GB"/>
              </w:rPr>
              <w:t>sensor</w:t>
            </w:r>
          </w:p>
        </w:tc>
      </w:tr>
      <w:tr w:rsidR="002F2C0B" w:rsidRPr="001378F0" w:rsidTr="00E44DD2">
        <w:trPr>
          <w:ins w:id="624" w:author="Thierry CARVAL, Ifremer Brest PDG-DOP-DCB-IDM-IS" w:date="2012-04-04T15:18:00Z"/>
        </w:trPr>
        <w:tc>
          <w:tcPr>
            <w:tcW w:w="1354" w:type="dxa"/>
          </w:tcPr>
          <w:p w:rsidR="002F2C0B" w:rsidRPr="00A1730B" w:rsidRDefault="002F2C0B">
            <w:pPr>
              <w:pStyle w:val="NormalWeb"/>
              <w:jc w:val="center"/>
              <w:rPr>
                <w:ins w:id="625" w:author="Thierry CARVAL, Ifremer Brest PDG-DOP-DCB-IDM-IS" w:date="2012-04-04T15:18:00Z"/>
                <w:rFonts w:ascii="Tahoma" w:hAnsi="Tahoma" w:cs="Tahoma"/>
                <w:sz w:val="20"/>
                <w:lang w:val="en-GB"/>
              </w:rPr>
            </w:pPr>
            <w:ins w:id="626" w:author="Thierry CARVAL, Ifremer Brest PDG-DOP-DCB-IDM-IS" w:date="2012-04-04T15:18:00Z">
              <w:r>
                <w:rPr>
                  <w:rFonts w:ascii="Tahoma" w:hAnsi="Tahoma" w:cs="Tahoma"/>
                  <w:sz w:val="20"/>
                  <w:lang w:val="en-GB"/>
                </w:rPr>
                <w:t>861</w:t>
              </w:r>
            </w:ins>
          </w:p>
        </w:tc>
        <w:tc>
          <w:tcPr>
            <w:tcW w:w="3589" w:type="dxa"/>
          </w:tcPr>
          <w:p w:rsidR="002F2C0B" w:rsidRPr="00A1730B" w:rsidRDefault="002F2C0B" w:rsidP="00110348">
            <w:pPr>
              <w:rPr>
                <w:ins w:id="627" w:author="Thierry CARVAL, Ifremer Brest PDG-DOP-DCB-IDM-IS" w:date="2012-04-04T15:18:00Z"/>
                <w:rFonts w:ascii="Tahoma" w:hAnsi="Tahoma" w:cs="Tahoma"/>
                <w:sz w:val="20"/>
                <w:lang w:val="en-GB"/>
              </w:rPr>
            </w:pPr>
            <w:ins w:id="628" w:author="Thierry CARVAL, Ifremer Brest PDG-DOP-DCB-IDM-IS" w:date="2012-04-04T15:18:00Z">
              <w:r w:rsidRPr="002F2C0B">
                <w:rPr>
                  <w:rFonts w:ascii="Tahoma" w:hAnsi="Tahoma" w:cs="Tahoma"/>
                  <w:sz w:val="20"/>
                  <w:lang w:val="en-GB"/>
                </w:rPr>
                <w:t>Profiling Float, NEMO, FSI conductivity sensor</w:t>
              </w:r>
            </w:ins>
          </w:p>
        </w:tc>
      </w:tr>
    </w:tbl>
    <w:p w:rsidR="007F228B" w:rsidRPr="00A1730B" w:rsidRDefault="007F228B">
      <w:pPr>
        <w:pStyle w:val="Titre2"/>
        <w:rPr>
          <w:lang w:val="en-GB"/>
        </w:rPr>
      </w:pPr>
      <w:bookmarkStart w:id="629" w:name="_Toc320976569"/>
      <w:r w:rsidRPr="00A1730B">
        <w:rPr>
          <w:lang w:val="en-GB"/>
        </w:rPr>
        <w:t>Reference table 9: positioning system</w:t>
      </w:r>
      <w:bookmarkEnd w:id="629"/>
    </w:p>
    <w:tbl>
      <w:tblPr>
        <w:tblStyle w:val="argo"/>
        <w:tblW w:w="0" w:type="auto"/>
        <w:tblLayout w:type="fixed"/>
        <w:tblLook w:val="00A0" w:firstRow="1" w:lastRow="0" w:firstColumn="1" w:lastColumn="0" w:noHBand="0" w:noVBand="0"/>
      </w:tblPr>
      <w:tblGrid>
        <w:gridCol w:w="1098"/>
        <w:gridCol w:w="3113"/>
      </w:tblGrid>
      <w:tr w:rsidR="007F228B" w:rsidRPr="00A1730B" w:rsidTr="006C3014">
        <w:tc>
          <w:tcPr>
            <w:tcW w:w="1098" w:type="dxa"/>
            <w:shd w:val="clear" w:color="auto" w:fill="1F497D" w:themeFill="text2"/>
          </w:tcPr>
          <w:p w:rsidR="007F228B" w:rsidRPr="00A1730B" w:rsidRDefault="007F228B">
            <w:pPr>
              <w:rPr>
                <w:rFonts w:ascii="Tahoma" w:hAnsi="Tahoma" w:cs="Tahoma"/>
                <w:b/>
                <w:bCs/>
                <w:color w:val="FFFFFF"/>
                <w:sz w:val="20"/>
              </w:rPr>
            </w:pPr>
            <w:r w:rsidRPr="00A1730B">
              <w:rPr>
                <w:rFonts w:ascii="Tahoma" w:hAnsi="Tahoma" w:cs="Tahoma"/>
                <w:b/>
                <w:bCs/>
                <w:color w:val="FFFFFF"/>
                <w:sz w:val="20"/>
              </w:rPr>
              <w:t>Code</w:t>
            </w:r>
          </w:p>
        </w:tc>
        <w:tc>
          <w:tcPr>
            <w:tcW w:w="3113" w:type="dxa"/>
            <w:shd w:val="clear" w:color="auto" w:fill="1F497D" w:themeFill="text2"/>
          </w:tcPr>
          <w:p w:rsidR="007F228B" w:rsidRPr="00A1730B" w:rsidRDefault="007F228B">
            <w:pPr>
              <w:rPr>
                <w:rFonts w:ascii="Tahoma" w:hAnsi="Tahoma" w:cs="Tahoma"/>
                <w:b/>
                <w:bCs/>
                <w:color w:val="FFFFFF"/>
                <w:sz w:val="20"/>
              </w:rPr>
            </w:pPr>
            <w:r w:rsidRPr="00A1730B">
              <w:rPr>
                <w:rFonts w:ascii="Tahoma" w:hAnsi="Tahoma" w:cs="Tahoma"/>
                <w:b/>
                <w:bCs/>
                <w:color w:val="FFFFFF"/>
                <w:sz w:val="20"/>
              </w:rPr>
              <w:t>Description</w:t>
            </w:r>
          </w:p>
        </w:tc>
      </w:tr>
      <w:tr w:rsidR="007F228B" w:rsidRPr="00A1730B" w:rsidTr="006C3014">
        <w:tc>
          <w:tcPr>
            <w:tcW w:w="1098" w:type="dxa"/>
          </w:tcPr>
          <w:p w:rsidR="007F228B" w:rsidRPr="00A1730B" w:rsidRDefault="007F228B">
            <w:pPr>
              <w:rPr>
                <w:rFonts w:ascii="Tahoma" w:hAnsi="Tahoma" w:cs="Tahoma"/>
                <w:sz w:val="20"/>
              </w:rPr>
            </w:pPr>
            <w:r w:rsidRPr="00A1730B">
              <w:rPr>
                <w:rFonts w:ascii="Tahoma" w:hAnsi="Tahoma" w:cs="Tahoma"/>
                <w:sz w:val="20"/>
              </w:rPr>
              <w:t>ARGOS</w:t>
            </w:r>
          </w:p>
        </w:tc>
        <w:tc>
          <w:tcPr>
            <w:tcW w:w="3113" w:type="dxa"/>
          </w:tcPr>
          <w:p w:rsidR="007F228B" w:rsidRPr="00A1730B" w:rsidRDefault="007F228B">
            <w:pPr>
              <w:rPr>
                <w:rFonts w:ascii="Tahoma" w:hAnsi="Tahoma" w:cs="Tahoma"/>
                <w:sz w:val="20"/>
                <w:lang w:val="en-GB"/>
              </w:rPr>
            </w:pPr>
            <w:smartTag w:uri="urn:schemas-microsoft-com:office:smarttags" w:element="place">
              <w:smartTag w:uri="urn:schemas-microsoft-com:office:smarttags" w:element="City">
                <w:r w:rsidRPr="00A1730B">
                  <w:rPr>
                    <w:rFonts w:ascii="Tahoma" w:hAnsi="Tahoma" w:cs="Tahoma"/>
                    <w:sz w:val="20"/>
                    <w:lang w:val="en-GB"/>
                  </w:rPr>
                  <w:t>ARGOS</w:t>
                </w:r>
              </w:smartTag>
            </w:smartTag>
            <w:r w:rsidRPr="00A1730B">
              <w:rPr>
                <w:rFonts w:ascii="Tahoma" w:hAnsi="Tahoma" w:cs="Tahoma"/>
                <w:sz w:val="20"/>
                <w:lang w:val="en-GB"/>
              </w:rPr>
              <w:t xml:space="preserve"> positioning system</w:t>
            </w:r>
          </w:p>
        </w:tc>
      </w:tr>
      <w:tr w:rsidR="007F228B" w:rsidRPr="00A1730B" w:rsidTr="006C3014">
        <w:tc>
          <w:tcPr>
            <w:tcW w:w="1098" w:type="dxa"/>
          </w:tcPr>
          <w:p w:rsidR="007F228B" w:rsidRPr="00A1730B" w:rsidRDefault="007F228B">
            <w:pPr>
              <w:rPr>
                <w:rFonts w:ascii="Tahoma" w:hAnsi="Tahoma" w:cs="Tahoma"/>
                <w:sz w:val="20"/>
                <w:lang w:val="en-GB"/>
              </w:rPr>
            </w:pPr>
            <w:r w:rsidRPr="00A1730B">
              <w:rPr>
                <w:rFonts w:ascii="Tahoma" w:hAnsi="Tahoma" w:cs="Tahoma"/>
                <w:sz w:val="20"/>
                <w:lang w:val="en-GB"/>
              </w:rPr>
              <w:t>GPS</w:t>
            </w:r>
          </w:p>
        </w:tc>
        <w:tc>
          <w:tcPr>
            <w:tcW w:w="3113" w:type="dxa"/>
          </w:tcPr>
          <w:p w:rsidR="007F228B" w:rsidRPr="00A1730B" w:rsidRDefault="007F228B">
            <w:pPr>
              <w:rPr>
                <w:rFonts w:ascii="Tahoma" w:hAnsi="Tahoma" w:cs="Tahoma"/>
                <w:sz w:val="20"/>
                <w:lang w:val="en-GB"/>
              </w:rPr>
            </w:pPr>
            <w:r w:rsidRPr="00A1730B">
              <w:rPr>
                <w:rFonts w:ascii="Tahoma" w:hAnsi="Tahoma" w:cs="Tahoma"/>
                <w:sz w:val="20"/>
                <w:lang w:val="en-GB"/>
              </w:rPr>
              <w:t>GPS positioning system</w:t>
            </w:r>
          </w:p>
        </w:tc>
      </w:tr>
      <w:tr w:rsidR="00FF785B" w:rsidRPr="00A1730B" w:rsidTr="006C3014">
        <w:tc>
          <w:tcPr>
            <w:tcW w:w="1098" w:type="dxa"/>
          </w:tcPr>
          <w:p w:rsidR="00FF785B" w:rsidRPr="00A1730B" w:rsidRDefault="00FF785B">
            <w:pPr>
              <w:rPr>
                <w:rFonts w:ascii="Tahoma" w:hAnsi="Tahoma" w:cs="Tahoma"/>
                <w:sz w:val="20"/>
                <w:lang w:val="en-GB"/>
              </w:rPr>
            </w:pPr>
            <w:r w:rsidRPr="00A1730B">
              <w:rPr>
                <w:rFonts w:ascii="Tahoma" w:hAnsi="Tahoma" w:cs="Tahoma"/>
                <w:sz w:val="20"/>
                <w:lang w:val="en-GB"/>
              </w:rPr>
              <w:lastRenderedPageBreak/>
              <w:t>RAFOS</w:t>
            </w:r>
          </w:p>
        </w:tc>
        <w:tc>
          <w:tcPr>
            <w:tcW w:w="3113" w:type="dxa"/>
          </w:tcPr>
          <w:p w:rsidR="00FF785B" w:rsidRPr="00A1730B" w:rsidRDefault="00FF785B">
            <w:pPr>
              <w:rPr>
                <w:rFonts w:ascii="Tahoma" w:hAnsi="Tahoma" w:cs="Tahoma"/>
                <w:sz w:val="20"/>
                <w:lang w:val="en-GB"/>
              </w:rPr>
            </w:pPr>
            <w:r w:rsidRPr="00A1730B">
              <w:rPr>
                <w:rFonts w:ascii="Tahoma" w:hAnsi="Tahoma" w:cs="Tahoma"/>
                <w:sz w:val="20"/>
                <w:lang w:val="en-GB"/>
              </w:rPr>
              <w:t>RAFOS positioning system</w:t>
            </w:r>
          </w:p>
        </w:tc>
      </w:tr>
      <w:tr w:rsidR="00DF57CF" w:rsidRPr="00A1730B" w:rsidTr="006C3014">
        <w:tc>
          <w:tcPr>
            <w:tcW w:w="1098" w:type="dxa"/>
          </w:tcPr>
          <w:p w:rsidR="00DF57CF" w:rsidRPr="00A1730B" w:rsidRDefault="00DF57CF">
            <w:pPr>
              <w:rPr>
                <w:rFonts w:ascii="Tahoma" w:hAnsi="Tahoma" w:cs="Tahoma"/>
                <w:sz w:val="20"/>
                <w:lang w:val="en-GB"/>
              </w:rPr>
            </w:pPr>
            <w:r w:rsidRPr="00A1730B">
              <w:rPr>
                <w:rFonts w:ascii="Tahoma" w:hAnsi="Tahoma" w:cs="Tahoma"/>
                <w:sz w:val="20"/>
                <w:lang w:val="en-GB"/>
              </w:rPr>
              <w:t>IRIDIUM</w:t>
            </w:r>
          </w:p>
        </w:tc>
        <w:tc>
          <w:tcPr>
            <w:tcW w:w="3113" w:type="dxa"/>
          </w:tcPr>
          <w:p w:rsidR="00DF57CF" w:rsidRPr="00A1730B" w:rsidRDefault="00DF57CF">
            <w:pPr>
              <w:rPr>
                <w:rFonts w:ascii="Tahoma" w:hAnsi="Tahoma" w:cs="Tahoma"/>
                <w:sz w:val="20"/>
                <w:lang w:val="en-GB"/>
              </w:rPr>
            </w:pPr>
            <w:r w:rsidRPr="00A1730B">
              <w:rPr>
                <w:rFonts w:ascii="Tahoma" w:hAnsi="Tahoma" w:cs="Tahoma"/>
                <w:sz w:val="20"/>
                <w:lang w:val="en-GB"/>
              </w:rPr>
              <w:t>Iridium positioning system</w:t>
            </w:r>
          </w:p>
        </w:tc>
      </w:tr>
    </w:tbl>
    <w:p w:rsidR="007F228B" w:rsidRPr="00A1730B" w:rsidRDefault="007F228B" w:rsidP="00444EEC">
      <w:pPr>
        <w:pStyle w:val="tableheader"/>
      </w:pPr>
    </w:p>
    <w:p w:rsidR="007F228B" w:rsidRPr="00A1730B" w:rsidRDefault="00CF464B" w:rsidP="00E000EC">
      <w:pPr>
        <w:pStyle w:val="Titre2"/>
        <w:rPr>
          <w:lang w:val="en-GB"/>
        </w:rPr>
      </w:pPr>
      <w:bookmarkStart w:id="630" w:name="_Toc320976570"/>
      <w:r w:rsidRPr="00A1730B">
        <w:rPr>
          <w:lang w:val="en-GB"/>
        </w:rPr>
        <w:t>Reference table 10</w:t>
      </w:r>
      <w:r w:rsidR="007F228B" w:rsidRPr="00A1730B">
        <w:rPr>
          <w:lang w:val="en-GB"/>
        </w:rPr>
        <w:t>: transmission system</w:t>
      </w:r>
      <w:bookmarkEnd w:id="630"/>
    </w:p>
    <w:tbl>
      <w:tblPr>
        <w:tblStyle w:val="argo"/>
        <w:tblW w:w="0" w:type="auto"/>
        <w:tblLayout w:type="fixed"/>
        <w:tblLook w:val="00A0" w:firstRow="1" w:lastRow="0" w:firstColumn="1" w:lastColumn="0" w:noHBand="0" w:noVBand="0"/>
      </w:tblPr>
      <w:tblGrid>
        <w:gridCol w:w="1485"/>
        <w:gridCol w:w="3590"/>
      </w:tblGrid>
      <w:tr w:rsidR="007F228B" w:rsidRPr="00A1730B" w:rsidTr="00444EEC">
        <w:tc>
          <w:tcPr>
            <w:tcW w:w="1485" w:type="dxa"/>
            <w:shd w:val="clear" w:color="auto" w:fill="1F497D" w:themeFill="text2"/>
          </w:tcPr>
          <w:p w:rsidR="007F228B" w:rsidRPr="00A1730B" w:rsidRDefault="007F228B">
            <w:pPr>
              <w:rPr>
                <w:rFonts w:ascii="Tahoma" w:hAnsi="Tahoma" w:cs="Tahoma"/>
                <w:b/>
                <w:bCs/>
                <w:color w:val="FFFFFF"/>
                <w:sz w:val="20"/>
                <w:lang w:val="en-GB"/>
              </w:rPr>
            </w:pPr>
            <w:r w:rsidRPr="00A1730B">
              <w:rPr>
                <w:rFonts w:ascii="Tahoma" w:hAnsi="Tahoma" w:cs="Tahoma"/>
                <w:b/>
                <w:bCs/>
                <w:color w:val="FFFFFF"/>
                <w:sz w:val="20"/>
                <w:lang w:val="en-GB"/>
              </w:rPr>
              <w:t>Code</w:t>
            </w:r>
          </w:p>
        </w:tc>
        <w:tc>
          <w:tcPr>
            <w:tcW w:w="3590" w:type="dxa"/>
            <w:shd w:val="clear" w:color="auto" w:fill="1F497D" w:themeFill="text2"/>
          </w:tcPr>
          <w:p w:rsidR="007F228B" w:rsidRPr="00A1730B" w:rsidRDefault="007F228B">
            <w:pPr>
              <w:rPr>
                <w:rFonts w:ascii="Tahoma" w:hAnsi="Tahoma" w:cs="Tahoma"/>
                <w:b/>
                <w:bCs/>
                <w:color w:val="FFFFFF"/>
                <w:sz w:val="20"/>
                <w:lang w:val="en-GB"/>
              </w:rPr>
            </w:pPr>
            <w:r w:rsidRPr="00A1730B">
              <w:rPr>
                <w:rFonts w:ascii="Tahoma" w:hAnsi="Tahoma" w:cs="Tahoma"/>
                <w:b/>
                <w:bCs/>
                <w:color w:val="FFFFFF"/>
                <w:sz w:val="20"/>
                <w:lang w:val="en-GB"/>
              </w:rPr>
              <w:t>Description</w:t>
            </w:r>
          </w:p>
        </w:tc>
      </w:tr>
      <w:tr w:rsidR="007F228B" w:rsidRPr="00A1730B" w:rsidTr="00444EEC">
        <w:tc>
          <w:tcPr>
            <w:tcW w:w="1485" w:type="dxa"/>
          </w:tcPr>
          <w:p w:rsidR="007F228B" w:rsidRPr="00A1730B" w:rsidRDefault="007F228B">
            <w:pPr>
              <w:rPr>
                <w:rFonts w:ascii="Tahoma" w:hAnsi="Tahoma" w:cs="Tahoma"/>
                <w:sz w:val="20"/>
                <w:lang w:val="en-GB"/>
              </w:rPr>
            </w:pPr>
            <w:smartTag w:uri="urn:schemas-microsoft-com:office:smarttags" w:element="place">
              <w:smartTag w:uri="urn:schemas-microsoft-com:office:smarttags" w:element="City">
                <w:r w:rsidRPr="00A1730B">
                  <w:rPr>
                    <w:rFonts w:ascii="Tahoma" w:hAnsi="Tahoma" w:cs="Tahoma"/>
                    <w:sz w:val="20"/>
                    <w:lang w:val="en-GB"/>
                  </w:rPr>
                  <w:t>ARGOS</w:t>
                </w:r>
              </w:smartTag>
            </w:smartTag>
          </w:p>
        </w:tc>
        <w:tc>
          <w:tcPr>
            <w:tcW w:w="3590" w:type="dxa"/>
          </w:tcPr>
          <w:p w:rsidR="007F228B" w:rsidRPr="00A1730B" w:rsidRDefault="007F228B">
            <w:pPr>
              <w:rPr>
                <w:rFonts w:ascii="Tahoma" w:hAnsi="Tahoma" w:cs="Tahoma"/>
                <w:sz w:val="20"/>
                <w:lang w:val="en-GB"/>
              </w:rPr>
            </w:pPr>
            <w:smartTag w:uri="urn:schemas-microsoft-com:office:smarttags" w:element="place">
              <w:smartTag w:uri="urn:schemas-microsoft-com:office:smarttags" w:element="City">
                <w:r w:rsidRPr="00A1730B">
                  <w:rPr>
                    <w:rFonts w:ascii="Tahoma" w:hAnsi="Tahoma" w:cs="Tahoma"/>
                    <w:sz w:val="20"/>
                    <w:lang w:val="en-GB"/>
                  </w:rPr>
                  <w:t>Argos</w:t>
                </w:r>
              </w:smartTag>
            </w:smartTag>
            <w:r w:rsidRPr="00A1730B">
              <w:rPr>
                <w:rFonts w:ascii="Tahoma" w:hAnsi="Tahoma" w:cs="Tahoma"/>
                <w:sz w:val="20"/>
                <w:lang w:val="en-GB"/>
              </w:rPr>
              <w:t xml:space="preserve"> transmission system</w:t>
            </w:r>
          </w:p>
        </w:tc>
      </w:tr>
      <w:tr w:rsidR="007F228B" w:rsidRPr="00A1730B" w:rsidTr="00444EEC">
        <w:tc>
          <w:tcPr>
            <w:tcW w:w="1485" w:type="dxa"/>
          </w:tcPr>
          <w:p w:rsidR="007F228B" w:rsidRPr="00A1730B" w:rsidRDefault="007F228B">
            <w:pPr>
              <w:rPr>
                <w:rFonts w:ascii="Tahoma" w:hAnsi="Tahoma" w:cs="Tahoma"/>
                <w:sz w:val="20"/>
                <w:lang w:val="en-GB"/>
              </w:rPr>
            </w:pPr>
            <w:r w:rsidRPr="00A1730B">
              <w:rPr>
                <w:rFonts w:ascii="Tahoma" w:hAnsi="Tahoma" w:cs="Tahoma"/>
                <w:sz w:val="20"/>
                <w:lang w:val="en-GB"/>
              </w:rPr>
              <w:t>IRIDIUM</w:t>
            </w:r>
          </w:p>
        </w:tc>
        <w:tc>
          <w:tcPr>
            <w:tcW w:w="3590" w:type="dxa"/>
          </w:tcPr>
          <w:p w:rsidR="007F228B" w:rsidRPr="00A1730B" w:rsidRDefault="007F228B">
            <w:pPr>
              <w:rPr>
                <w:rFonts w:ascii="Tahoma" w:hAnsi="Tahoma" w:cs="Tahoma"/>
                <w:sz w:val="20"/>
                <w:lang w:val="en-GB"/>
              </w:rPr>
            </w:pPr>
            <w:r w:rsidRPr="00A1730B">
              <w:rPr>
                <w:rFonts w:ascii="Tahoma" w:hAnsi="Tahoma" w:cs="Tahoma"/>
                <w:sz w:val="20"/>
                <w:lang w:val="en-GB"/>
              </w:rPr>
              <w:t>Iridium transmission system</w:t>
            </w:r>
          </w:p>
        </w:tc>
      </w:tr>
      <w:tr w:rsidR="007F228B" w:rsidRPr="00A1730B" w:rsidTr="00444EEC">
        <w:tc>
          <w:tcPr>
            <w:tcW w:w="1485" w:type="dxa"/>
          </w:tcPr>
          <w:p w:rsidR="007F228B" w:rsidRPr="00A1730B" w:rsidRDefault="007F228B">
            <w:pPr>
              <w:rPr>
                <w:rFonts w:ascii="Tahoma" w:hAnsi="Tahoma" w:cs="Tahoma"/>
                <w:sz w:val="20"/>
                <w:lang w:val="en-GB"/>
              </w:rPr>
            </w:pPr>
            <w:r w:rsidRPr="00A1730B">
              <w:rPr>
                <w:rFonts w:ascii="Tahoma" w:hAnsi="Tahoma" w:cs="Tahoma"/>
                <w:sz w:val="20"/>
                <w:lang w:val="en-GB"/>
              </w:rPr>
              <w:t>ORBCOMM</w:t>
            </w:r>
          </w:p>
        </w:tc>
        <w:tc>
          <w:tcPr>
            <w:tcW w:w="3590" w:type="dxa"/>
          </w:tcPr>
          <w:p w:rsidR="007F228B" w:rsidRPr="00A1730B" w:rsidRDefault="007F228B">
            <w:pPr>
              <w:rPr>
                <w:rFonts w:ascii="Tahoma" w:hAnsi="Tahoma" w:cs="Tahoma"/>
                <w:sz w:val="20"/>
                <w:lang w:val="en-GB"/>
              </w:rPr>
            </w:pPr>
            <w:r w:rsidRPr="00A1730B">
              <w:rPr>
                <w:rFonts w:ascii="Tahoma" w:hAnsi="Tahoma" w:cs="Tahoma"/>
                <w:sz w:val="20"/>
                <w:lang w:val="en-GB"/>
              </w:rPr>
              <w:t>Orbcomm transmission system</w:t>
            </w:r>
          </w:p>
        </w:tc>
      </w:tr>
    </w:tbl>
    <w:p w:rsidR="007F228B" w:rsidRPr="00A1730B" w:rsidRDefault="000304B1">
      <w:pPr>
        <w:pStyle w:val="Titre2"/>
        <w:rPr>
          <w:lang w:val="en-GB"/>
        </w:rPr>
      </w:pPr>
      <w:bookmarkStart w:id="631" w:name="_Toc320976571"/>
      <w:r w:rsidRPr="00A1730B">
        <w:rPr>
          <w:lang w:val="en-GB"/>
        </w:rPr>
        <w:t>Reference table 11: QC t</w:t>
      </w:r>
      <w:r w:rsidR="007F228B" w:rsidRPr="00A1730B">
        <w:rPr>
          <w:lang w:val="en-GB"/>
        </w:rPr>
        <w:t xml:space="preserve">est </w:t>
      </w:r>
      <w:r w:rsidRPr="00A1730B">
        <w:rPr>
          <w:lang w:val="en-GB"/>
        </w:rPr>
        <w:t xml:space="preserve">binary </w:t>
      </w:r>
      <w:r w:rsidR="007F228B" w:rsidRPr="00A1730B">
        <w:rPr>
          <w:lang w:val="en-GB"/>
        </w:rPr>
        <w:t>I</w:t>
      </w:r>
      <w:r w:rsidRPr="00A1730B">
        <w:rPr>
          <w:lang w:val="en-GB"/>
        </w:rPr>
        <w:t>D</w:t>
      </w:r>
      <w:r w:rsidR="007F228B" w:rsidRPr="00A1730B">
        <w:rPr>
          <w:lang w:val="en-GB"/>
        </w:rPr>
        <w:t>s</w:t>
      </w:r>
      <w:bookmarkEnd w:id="631"/>
    </w:p>
    <w:p w:rsidR="00615124" w:rsidRPr="00A1730B" w:rsidRDefault="00615124">
      <w:pPr>
        <w:rPr>
          <w:lang w:val="en-GB"/>
        </w:rPr>
      </w:pPr>
      <w:r w:rsidRPr="00A1730B">
        <w:rPr>
          <w:lang w:val="en-GB"/>
        </w:rPr>
        <w:t xml:space="preserve">This table is used to record the </w:t>
      </w:r>
      <w:r w:rsidR="00E5091C" w:rsidRPr="00A1730B">
        <w:rPr>
          <w:lang w:val="en-GB"/>
        </w:rPr>
        <w:t>result of the quality control</w:t>
      </w:r>
      <w:r w:rsidRPr="00A1730B">
        <w:rPr>
          <w:lang w:val="en-GB"/>
        </w:rPr>
        <w:t xml:space="preserve"> test</w:t>
      </w:r>
      <w:r w:rsidR="00E5091C" w:rsidRPr="00A1730B">
        <w:rPr>
          <w:lang w:val="en-GB"/>
        </w:rPr>
        <w:t>s</w:t>
      </w:r>
      <w:r w:rsidRPr="00A1730B">
        <w:rPr>
          <w:lang w:val="en-GB"/>
        </w:rPr>
        <w:t xml:space="preserve"> in the history section.</w:t>
      </w:r>
    </w:p>
    <w:p w:rsidR="007F228B" w:rsidRPr="00A1730B" w:rsidRDefault="00615124" w:rsidP="0053172F">
      <w:pPr>
        <w:rPr>
          <w:lang w:val="en-GB"/>
        </w:rPr>
      </w:pPr>
      <w:r w:rsidRPr="00A1730B">
        <w:rPr>
          <w:lang w:val="en-GB"/>
        </w:rPr>
        <w:t xml:space="preserve">The binary IDs of the QC tests are used to define the history variable HISTORY_QCTEST, whose value is computed by adding the binary ID together, then translating to a </w:t>
      </w:r>
      <w:r w:rsidR="00E13EA1" w:rsidRPr="00A1730B">
        <w:rPr>
          <w:lang w:val="en-GB"/>
        </w:rPr>
        <w:t>hexadecimal</w:t>
      </w:r>
      <w:r w:rsidRPr="00A1730B">
        <w:rPr>
          <w:lang w:val="en-GB"/>
        </w:rPr>
        <w:t xml:space="preserve"> number. An example is given on </w:t>
      </w:r>
      <w:r w:rsidR="00E5091C" w:rsidRPr="00A1730B">
        <w:rPr>
          <w:lang w:val="en-GB"/>
        </w:rPr>
        <w:t>§5.3</w:t>
      </w:r>
      <w:r w:rsidRPr="00A1730B">
        <w:rPr>
          <w:lang w:val="en-GB"/>
        </w:rPr>
        <w:t>.</w:t>
      </w:r>
    </w:p>
    <w:p w:rsidR="00824D73" w:rsidRPr="00A1730B" w:rsidRDefault="00824D73" w:rsidP="00824D73">
      <w:pPr>
        <w:rPr>
          <w:lang w:val="en-GB"/>
        </w:rPr>
      </w:pPr>
      <w:r w:rsidRPr="00A1730B">
        <w:rPr>
          <w:lang w:val="en-GB"/>
        </w:rPr>
        <w:t>The test numbers and the test names are listed in the Argo Quality Control Manual:</w:t>
      </w:r>
    </w:p>
    <w:p w:rsidR="00824D73" w:rsidRPr="00A1730B" w:rsidRDefault="00824D73" w:rsidP="00824D73">
      <w:pPr>
        <w:numPr>
          <w:ilvl w:val="0"/>
          <w:numId w:val="51"/>
        </w:numPr>
        <w:rPr>
          <w:lang w:val="en-GB"/>
        </w:rPr>
      </w:pPr>
      <w:r w:rsidRPr="00A1730B">
        <w:rPr>
          <w:lang w:val="en-GB"/>
        </w:rPr>
        <w:t>§2.1 “Argo Real-Time Quality Control Test Procedures on Vertical Profiles”, and</w:t>
      </w:r>
    </w:p>
    <w:p w:rsidR="00824D73" w:rsidRPr="00A1730B" w:rsidRDefault="00824D73" w:rsidP="00824D73">
      <w:pPr>
        <w:numPr>
          <w:ilvl w:val="0"/>
          <w:numId w:val="51"/>
        </w:numPr>
        <w:rPr>
          <w:lang w:val="en-GB"/>
        </w:rPr>
      </w:pPr>
      <w:r w:rsidRPr="00A1730B">
        <w:rPr>
          <w:lang w:val="en-GB"/>
        </w:rPr>
        <w:t>§2.2 “Argo Real-Time Quality Control Test Procedures on Trajectories”</w:t>
      </w:r>
    </w:p>
    <w:p w:rsidR="000304B1" w:rsidRPr="00A1730B" w:rsidRDefault="00824D73" w:rsidP="00824D73">
      <w:pPr>
        <w:rPr>
          <w:lang w:val="en-GB"/>
        </w:rPr>
      </w:pPr>
      <w:r w:rsidRPr="00A1730B">
        <w:rPr>
          <w:lang w:val="en-GB"/>
        </w:rPr>
        <w:t xml:space="preserve">See </w:t>
      </w:r>
      <w:r w:rsidR="00305D54">
        <w:fldChar w:fldCharType="begin"/>
      </w:r>
      <w:r w:rsidR="00305D54" w:rsidRPr="00305D54">
        <w:rPr>
          <w:lang w:val="en-US"/>
          <w:rPrChange w:id="632" w:author="Thierry CARVAL, Ifremer Brest PDG-DOP-DCB-IDM-IS" w:date="2012-05-09T18:34:00Z">
            <w:rPr>
              <w:rFonts w:ascii="Tahoma" w:eastAsia="Times New Roman" w:hAnsi="Tahoma" w:cs="Tahoma"/>
              <w:b/>
              <w:bCs/>
              <w:iCs/>
              <w:color w:val="000000"/>
              <w:sz w:val="16"/>
              <w:szCs w:val="16"/>
              <w:lang w:val="en-AU" w:eastAsia="en-AU"/>
            </w:rPr>
          </w:rPrChange>
        </w:rPr>
        <w:instrText xml:space="preserve"> HYPERLINK "http://www.argodatamgt.org/Documentation" </w:instrText>
      </w:r>
      <w:r w:rsidR="00305D54">
        <w:fldChar w:fldCharType="separate"/>
      </w:r>
      <w:r w:rsidR="00322FF9" w:rsidRPr="00A1730B">
        <w:rPr>
          <w:rStyle w:val="Lienhypertexte"/>
          <w:lang w:val="en-GB"/>
        </w:rPr>
        <w:t>http://www.argodatamgt.org/Documentation</w:t>
      </w:r>
      <w:r w:rsidR="00305D54">
        <w:rPr>
          <w:rStyle w:val="Lienhypertexte"/>
          <w:lang w:val="en-GB"/>
        </w:rPr>
        <w:fldChar w:fldCharType="end"/>
      </w:r>
      <w:r w:rsidR="00322FF9" w:rsidRPr="00A1730B">
        <w:rPr>
          <w:lang w:val="en-GB"/>
        </w:rPr>
        <w:t xml:space="preserve"> .</w:t>
      </w:r>
    </w:p>
    <w:p w:rsidR="007F228B" w:rsidRPr="00A1730B" w:rsidRDefault="007F228B">
      <w:pPr>
        <w:rPr>
          <w:lang w:val="en-GB"/>
        </w:rPr>
      </w:pPr>
    </w:p>
    <w:tbl>
      <w:tblPr>
        <w:tblStyle w:val="argo"/>
        <w:tblW w:w="0" w:type="auto"/>
        <w:tblLook w:val="00A0" w:firstRow="1" w:lastRow="0" w:firstColumn="1" w:lastColumn="0" w:noHBand="0" w:noVBand="0"/>
      </w:tblPr>
      <w:tblGrid>
        <w:gridCol w:w="950"/>
        <w:gridCol w:w="995"/>
        <w:gridCol w:w="4534"/>
      </w:tblGrid>
      <w:tr w:rsidR="000304B1" w:rsidRPr="00A1730B" w:rsidTr="00FD0108">
        <w:tc>
          <w:tcPr>
            <w:tcW w:w="950" w:type="dxa"/>
            <w:shd w:val="clear" w:color="auto" w:fill="1F497D" w:themeFill="text2"/>
          </w:tcPr>
          <w:p w:rsidR="000304B1" w:rsidRPr="00A1730B" w:rsidRDefault="000304B1">
            <w:pPr>
              <w:rPr>
                <w:rFonts w:ascii="Arial" w:hAnsi="Arial" w:cs="Arial"/>
                <w:b/>
                <w:bCs/>
                <w:color w:val="FFFFFF"/>
                <w:sz w:val="20"/>
                <w:lang w:val="en-GB"/>
              </w:rPr>
            </w:pPr>
            <w:r w:rsidRPr="00A1730B">
              <w:rPr>
                <w:rFonts w:ascii="Arial" w:hAnsi="Arial" w:cs="Arial"/>
                <w:b/>
                <w:bCs/>
                <w:color w:val="FFFFFF"/>
                <w:sz w:val="20"/>
                <w:lang w:val="en-GB"/>
              </w:rPr>
              <w:t>Test number</w:t>
            </w:r>
          </w:p>
        </w:tc>
        <w:tc>
          <w:tcPr>
            <w:tcW w:w="884" w:type="dxa"/>
            <w:shd w:val="clear" w:color="auto" w:fill="1F497D" w:themeFill="text2"/>
          </w:tcPr>
          <w:p w:rsidR="000304B1" w:rsidRPr="00A1730B" w:rsidRDefault="000304B1">
            <w:pPr>
              <w:rPr>
                <w:rFonts w:ascii="Arial" w:hAnsi="Arial" w:cs="Arial"/>
                <w:b/>
                <w:bCs/>
                <w:color w:val="FFFFFF"/>
                <w:sz w:val="20"/>
                <w:lang w:val="en-GB"/>
              </w:rPr>
            </w:pPr>
            <w:r w:rsidRPr="00A1730B">
              <w:rPr>
                <w:rFonts w:ascii="Arial" w:hAnsi="Arial" w:cs="Arial"/>
                <w:b/>
                <w:bCs/>
                <w:color w:val="FFFFFF"/>
                <w:sz w:val="20"/>
                <w:lang w:val="en-GB"/>
              </w:rPr>
              <w:t>QC test binary ID</w:t>
            </w:r>
          </w:p>
        </w:tc>
        <w:tc>
          <w:tcPr>
            <w:tcW w:w="4534" w:type="dxa"/>
            <w:shd w:val="clear" w:color="auto" w:fill="1F497D" w:themeFill="text2"/>
          </w:tcPr>
          <w:p w:rsidR="000304B1" w:rsidRPr="00A1730B" w:rsidRDefault="000304B1">
            <w:pPr>
              <w:rPr>
                <w:rFonts w:ascii="Arial" w:hAnsi="Arial" w:cs="Arial"/>
                <w:b/>
                <w:bCs/>
                <w:color w:val="FFFFFF"/>
                <w:sz w:val="20"/>
                <w:lang w:val="en-GB"/>
              </w:rPr>
            </w:pPr>
            <w:r w:rsidRPr="00A1730B">
              <w:rPr>
                <w:rFonts w:ascii="Arial" w:hAnsi="Arial" w:cs="Arial"/>
                <w:b/>
                <w:bCs/>
                <w:color w:val="FFFFFF"/>
                <w:sz w:val="20"/>
                <w:lang w:val="en-GB"/>
              </w:rPr>
              <w:t>Test name</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2</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Platform Identification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2</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4</w:t>
            </w:r>
          </w:p>
        </w:tc>
        <w:tc>
          <w:tcPr>
            <w:tcW w:w="4534" w:type="dxa"/>
          </w:tcPr>
          <w:p w:rsidR="000304B1" w:rsidRPr="00A1730B" w:rsidRDefault="000304B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Cs w:val="24"/>
                <w:lang w:val="en-GB" w:eastAsia="en-US"/>
              </w:rPr>
            </w:pPr>
            <w:r w:rsidRPr="00A1730B">
              <w:rPr>
                <w:rFonts w:ascii="Arial" w:hAnsi="Arial" w:cs="Arial"/>
                <w:szCs w:val="24"/>
                <w:lang w:val="en-GB" w:eastAsia="en-US"/>
              </w:rPr>
              <w:t>Impossible Date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3</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8</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Impossible Location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4</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16</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Position on Land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5</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32</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Impossible Speed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6</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64</w:t>
            </w:r>
          </w:p>
        </w:tc>
        <w:tc>
          <w:tcPr>
            <w:tcW w:w="4534" w:type="dxa"/>
          </w:tcPr>
          <w:p w:rsidR="000304B1" w:rsidRPr="00A1730B" w:rsidRDefault="000304B1">
            <w:pPr>
              <w:rPr>
                <w:rFonts w:ascii="Arial" w:hAnsi="Arial" w:cs="Arial"/>
                <w:snapToGrid w:val="0"/>
                <w:sz w:val="20"/>
                <w:lang w:val="en-GB" w:eastAsia="en-US"/>
              </w:rPr>
            </w:pPr>
            <w:smartTag w:uri="urn:schemas-microsoft-com:office:smarttags" w:element="place">
              <w:smartTag w:uri="urn:schemas-microsoft-com:office:smarttags" w:element="PlaceName">
                <w:r w:rsidRPr="00A1730B">
                  <w:rPr>
                    <w:rFonts w:ascii="Arial" w:hAnsi="Arial" w:cs="Arial"/>
                    <w:snapToGrid w:val="0"/>
                    <w:sz w:val="20"/>
                    <w:lang w:val="en-GB" w:eastAsia="en-US"/>
                  </w:rPr>
                  <w:t>Global</w:t>
                </w:r>
              </w:smartTag>
              <w:r w:rsidRPr="00A1730B">
                <w:rPr>
                  <w:rFonts w:ascii="Arial" w:hAnsi="Arial" w:cs="Arial"/>
                  <w:snapToGrid w:val="0"/>
                  <w:sz w:val="20"/>
                  <w:lang w:val="en-GB" w:eastAsia="en-US"/>
                </w:rPr>
                <w:t xml:space="preserve"> </w:t>
              </w:r>
              <w:smartTag w:uri="urn:schemas-microsoft-com:office:smarttags" w:element="PlaceType">
                <w:r w:rsidRPr="00A1730B">
                  <w:rPr>
                    <w:rFonts w:ascii="Arial" w:hAnsi="Arial" w:cs="Arial"/>
                    <w:snapToGrid w:val="0"/>
                    <w:sz w:val="20"/>
                    <w:lang w:val="en-GB" w:eastAsia="en-US"/>
                  </w:rPr>
                  <w:t>Range</w:t>
                </w:r>
              </w:smartTag>
            </w:smartTag>
            <w:r w:rsidRPr="00A1730B">
              <w:rPr>
                <w:rFonts w:ascii="Arial" w:hAnsi="Arial" w:cs="Arial"/>
                <w:snapToGrid w:val="0"/>
                <w:sz w:val="20"/>
                <w:lang w:val="en-GB" w:eastAsia="en-US"/>
              </w:rPr>
              <w:t xml:space="preserve">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7</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128</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Regional Global Parameter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8</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256</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Pressure Increasing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9</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512</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Spike test</w:t>
            </w:r>
          </w:p>
        </w:tc>
      </w:tr>
      <w:tr w:rsidR="000304B1" w:rsidRPr="001378F0" w:rsidTr="00FD0108">
        <w:tc>
          <w:tcPr>
            <w:tcW w:w="950" w:type="dxa"/>
          </w:tcPr>
          <w:p w:rsidR="000304B1" w:rsidRPr="00A1730B" w:rsidRDefault="000304B1">
            <w:pPr>
              <w:rPr>
                <w:rFonts w:ascii="Arial" w:hAnsi="Arial" w:cs="Arial"/>
                <w:i/>
                <w:snapToGrid w:val="0"/>
                <w:sz w:val="20"/>
                <w:lang w:val="en-GB" w:eastAsia="en-US"/>
              </w:rPr>
            </w:pPr>
            <w:r w:rsidRPr="00A1730B">
              <w:rPr>
                <w:rFonts w:ascii="Arial" w:hAnsi="Arial" w:cs="Arial"/>
                <w:i/>
                <w:snapToGrid w:val="0"/>
                <w:sz w:val="20"/>
                <w:lang w:val="en-GB" w:eastAsia="en-US"/>
              </w:rPr>
              <w:t>10</w:t>
            </w:r>
          </w:p>
        </w:tc>
        <w:tc>
          <w:tcPr>
            <w:tcW w:w="884" w:type="dxa"/>
          </w:tcPr>
          <w:p w:rsidR="000304B1" w:rsidRPr="00A1730B" w:rsidRDefault="000304B1">
            <w:pPr>
              <w:rPr>
                <w:rFonts w:ascii="Arial" w:hAnsi="Arial" w:cs="Arial"/>
                <w:i/>
                <w:snapToGrid w:val="0"/>
                <w:sz w:val="20"/>
                <w:lang w:val="en-GB" w:eastAsia="en-US"/>
              </w:rPr>
            </w:pPr>
            <w:r w:rsidRPr="00A1730B">
              <w:rPr>
                <w:rFonts w:ascii="Arial" w:hAnsi="Arial" w:cs="Arial"/>
                <w:i/>
                <w:snapToGrid w:val="0"/>
                <w:sz w:val="20"/>
                <w:lang w:val="en-GB" w:eastAsia="en-US"/>
              </w:rPr>
              <w:t>1024</w:t>
            </w:r>
          </w:p>
        </w:tc>
        <w:tc>
          <w:tcPr>
            <w:tcW w:w="4534" w:type="dxa"/>
          </w:tcPr>
          <w:p w:rsidR="000304B1" w:rsidRPr="00A1730B" w:rsidRDefault="000304B1">
            <w:pPr>
              <w:rPr>
                <w:rFonts w:ascii="Arial" w:hAnsi="Arial" w:cs="Arial"/>
                <w:i/>
                <w:snapToGrid w:val="0"/>
                <w:sz w:val="20"/>
                <w:lang w:val="en-GB" w:eastAsia="en-US"/>
              </w:rPr>
            </w:pPr>
            <w:r w:rsidRPr="00A1730B">
              <w:rPr>
                <w:rFonts w:ascii="Arial" w:hAnsi="Arial" w:cs="Arial"/>
                <w:i/>
                <w:snapToGrid w:val="0"/>
                <w:sz w:val="20"/>
                <w:lang w:val="en-GB" w:eastAsia="en-US"/>
              </w:rPr>
              <w:t>Top and Bottom Spike test (obsolete)</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11</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2048</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Gradient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12</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4096</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Digit Rollover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13</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8192</w:t>
            </w:r>
          </w:p>
        </w:tc>
        <w:tc>
          <w:tcPr>
            <w:tcW w:w="4534" w:type="dxa"/>
          </w:tcPr>
          <w:p w:rsidR="000304B1" w:rsidRPr="00A1730B" w:rsidRDefault="000304B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lang w:val="en-GB" w:eastAsia="en-US"/>
              </w:rPr>
            </w:pPr>
            <w:r w:rsidRPr="00A1730B">
              <w:rPr>
                <w:rFonts w:ascii="Arial" w:hAnsi="Arial" w:cs="Arial"/>
                <w:lang w:val="en-GB" w:eastAsia="en-US"/>
              </w:rPr>
              <w:t>Stuck Value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14</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16384</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Density Inversion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15</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32768</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Grey List test</w:t>
            </w:r>
          </w:p>
        </w:tc>
      </w:tr>
      <w:tr w:rsidR="000304B1" w:rsidRPr="001378F0"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16</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65536</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z w:val="20"/>
                <w:lang w:val="en-GB"/>
              </w:rPr>
              <w:t>Gross Salinity or Temperature Sensor Drift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17</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131072</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Visual QC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18</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261144</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Frozen profile test</w:t>
            </w:r>
          </w:p>
        </w:tc>
      </w:tr>
      <w:tr w:rsidR="000304B1" w:rsidRPr="00A1730B" w:rsidTr="00FD0108">
        <w:tc>
          <w:tcPr>
            <w:tcW w:w="950"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19</w:t>
            </w:r>
          </w:p>
        </w:tc>
        <w:tc>
          <w:tcPr>
            <w:tcW w:w="88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524288</w:t>
            </w:r>
          </w:p>
        </w:tc>
        <w:tc>
          <w:tcPr>
            <w:tcW w:w="4534" w:type="dxa"/>
          </w:tcPr>
          <w:p w:rsidR="000304B1" w:rsidRPr="00A1730B" w:rsidRDefault="000304B1">
            <w:pPr>
              <w:rPr>
                <w:rFonts w:ascii="Arial" w:hAnsi="Arial" w:cs="Arial"/>
                <w:snapToGrid w:val="0"/>
                <w:sz w:val="20"/>
                <w:lang w:val="en-GB" w:eastAsia="en-US"/>
              </w:rPr>
            </w:pPr>
            <w:r w:rsidRPr="00A1730B">
              <w:rPr>
                <w:rFonts w:ascii="Arial" w:hAnsi="Arial" w:cs="Arial"/>
                <w:snapToGrid w:val="0"/>
                <w:sz w:val="20"/>
                <w:lang w:val="en-GB" w:eastAsia="en-US"/>
              </w:rPr>
              <w:t>Deepest pressure test</w:t>
            </w:r>
          </w:p>
        </w:tc>
      </w:tr>
      <w:tr w:rsidR="006B5274" w:rsidRPr="00A1730B" w:rsidTr="00FD0108">
        <w:tc>
          <w:tcPr>
            <w:tcW w:w="950" w:type="dxa"/>
          </w:tcPr>
          <w:p w:rsidR="006B5274" w:rsidRPr="00A1730B" w:rsidRDefault="006B5274" w:rsidP="006B5274">
            <w:pPr>
              <w:rPr>
                <w:rFonts w:ascii="Arial" w:hAnsi="Arial" w:cs="Arial"/>
                <w:snapToGrid w:val="0"/>
                <w:sz w:val="20"/>
                <w:lang w:val="en-GB" w:eastAsia="en-US"/>
              </w:rPr>
            </w:pPr>
            <w:r w:rsidRPr="00A1730B">
              <w:rPr>
                <w:rFonts w:ascii="Arial" w:hAnsi="Arial" w:cs="Arial"/>
                <w:snapToGrid w:val="0"/>
                <w:sz w:val="20"/>
                <w:lang w:val="en-GB" w:eastAsia="en-US"/>
              </w:rPr>
              <w:t>20</w:t>
            </w:r>
            <w:r w:rsidRPr="00A1730B">
              <w:rPr>
                <w:rFonts w:ascii="Arial" w:hAnsi="Arial" w:cs="Arial"/>
                <w:snapToGrid w:val="0"/>
                <w:sz w:val="20"/>
                <w:lang w:val="en-GB" w:eastAsia="en-US"/>
              </w:rPr>
              <w:tab/>
            </w:r>
          </w:p>
        </w:tc>
        <w:tc>
          <w:tcPr>
            <w:tcW w:w="884" w:type="dxa"/>
          </w:tcPr>
          <w:p w:rsidR="006B5274" w:rsidRPr="00A1730B" w:rsidRDefault="006B5274">
            <w:pPr>
              <w:rPr>
                <w:rFonts w:ascii="Arial" w:hAnsi="Arial" w:cs="Arial"/>
                <w:snapToGrid w:val="0"/>
                <w:sz w:val="20"/>
                <w:lang w:val="en-GB" w:eastAsia="en-US"/>
              </w:rPr>
            </w:pPr>
            <w:r w:rsidRPr="00A1730B">
              <w:rPr>
                <w:rFonts w:ascii="Arial" w:hAnsi="Arial" w:cs="Arial"/>
                <w:snapToGrid w:val="0"/>
                <w:sz w:val="20"/>
                <w:lang w:val="en-GB" w:eastAsia="en-US"/>
              </w:rPr>
              <w:t>1044576</w:t>
            </w:r>
          </w:p>
        </w:tc>
        <w:tc>
          <w:tcPr>
            <w:tcW w:w="4534" w:type="dxa"/>
          </w:tcPr>
          <w:p w:rsidR="006B5274" w:rsidRPr="00A1730B" w:rsidRDefault="006B5274">
            <w:pPr>
              <w:rPr>
                <w:rFonts w:ascii="Arial" w:hAnsi="Arial" w:cs="Arial"/>
                <w:snapToGrid w:val="0"/>
                <w:sz w:val="20"/>
                <w:lang w:val="en-GB" w:eastAsia="en-US"/>
              </w:rPr>
            </w:pPr>
            <w:r w:rsidRPr="00A1730B">
              <w:rPr>
                <w:rFonts w:ascii="Arial" w:hAnsi="Arial" w:cs="Arial"/>
                <w:snapToGrid w:val="0"/>
                <w:sz w:val="20"/>
                <w:lang w:val="en-GB" w:eastAsia="en-US"/>
              </w:rPr>
              <w:t>Questionable Argos position test</w:t>
            </w:r>
          </w:p>
        </w:tc>
      </w:tr>
    </w:tbl>
    <w:p w:rsidR="007F228B" w:rsidRPr="00A1730B" w:rsidRDefault="007F228B">
      <w:pPr>
        <w:rPr>
          <w:lang w:val="en-GB"/>
        </w:rPr>
      </w:pPr>
      <w:r w:rsidRPr="00A1730B">
        <w:rPr>
          <w:lang w:val="en-GB"/>
        </w:rPr>
        <w:br w:type="page"/>
      </w:r>
    </w:p>
    <w:p w:rsidR="007F228B" w:rsidRPr="00A1730B" w:rsidRDefault="007F228B">
      <w:pPr>
        <w:pStyle w:val="Titre2"/>
        <w:rPr>
          <w:lang w:val="en-GB"/>
        </w:rPr>
      </w:pPr>
      <w:r w:rsidRPr="00A1730B">
        <w:rPr>
          <w:lang w:val="en-GB"/>
        </w:rPr>
        <w:lastRenderedPageBreak/>
        <w:t xml:space="preserve"> </w:t>
      </w:r>
      <w:bookmarkStart w:id="633" w:name="_Toc320976572"/>
      <w:r w:rsidRPr="00A1730B">
        <w:rPr>
          <w:lang w:val="en-GB"/>
        </w:rPr>
        <w:t>Reference table 12: history steps codes</w:t>
      </w:r>
      <w:bookmarkEnd w:id="633"/>
    </w:p>
    <w:tbl>
      <w:tblPr>
        <w:tblStyle w:val="argo"/>
        <w:tblW w:w="7770" w:type="dxa"/>
        <w:tblLook w:val="00A0" w:firstRow="1" w:lastRow="0" w:firstColumn="1" w:lastColumn="0" w:noHBand="0" w:noVBand="0"/>
      </w:tblPr>
      <w:tblGrid>
        <w:gridCol w:w="917"/>
        <w:gridCol w:w="6853"/>
      </w:tblGrid>
      <w:tr w:rsidR="007F228B" w:rsidRPr="00A1730B" w:rsidTr="002862B8">
        <w:tc>
          <w:tcPr>
            <w:tcW w:w="917" w:type="dxa"/>
            <w:shd w:val="clear" w:color="auto" w:fill="1F497D" w:themeFill="text2"/>
          </w:tcPr>
          <w:p w:rsidR="007F228B" w:rsidRPr="00A1730B" w:rsidRDefault="007F228B" w:rsidP="002862B8">
            <w:pPr>
              <w:pStyle w:val="tableheader"/>
            </w:pPr>
            <w:r w:rsidRPr="00A1730B">
              <w:t>Code</w:t>
            </w:r>
          </w:p>
        </w:tc>
        <w:tc>
          <w:tcPr>
            <w:tcW w:w="6853" w:type="dxa"/>
            <w:shd w:val="clear" w:color="auto" w:fill="1F497D" w:themeFill="text2"/>
          </w:tcPr>
          <w:p w:rsidR="007F228B" w:rsidRPr="00A1730B" w:rsidRDefault="007F228B" w:rsidP="002862B8">
            <w:pPr>
              <w:pStyle w:val="tableheader"/>
            </w:pPr>
            <w:r w:rsidRPr="00A1730B">
              <w:t>Meaning</w:t>
            </w:r>
          </w:p>
        </w:tc>
      </w:tr>
      <w:tr w:rsidR="007F228B" w:rsidRPr="001378F0"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ARFM</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Convert raw data from telecommunications system to a processing format</w:t>
            </w:r>
          </w:p>
        </w:tc>
      </w:tr>
      <w:tr w:rsidR="007F228B" w:rsidRPr="001378F0"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ARGQ</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Automatic QC of data reported in real-time has been performed</w:t>
            </w:r>
          </w:p>
        </w:tc>
      </w:tr>
      <w:tr w:rsidR="007F228B" w:rsidRPr="001378F0"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IGO3</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Checking for duplicates has been performed</w:t>
            </w:r>
          </w:p>
        </w:tc>
      </w:tr>
      <w:tr w:rsidR="007F228B" w:rsidRPr="001378F0"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ARSQ</w:t>
            </w:r>
          </w:p>
        </w:tc>
        <w:tc>
          <w:tcPr>
            <w:tcW w:w="6853"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Arial" w:hAnsi="Arial" w:cs="Arial"/>
                <w:snapToGrid/>
                <w:lang w:val="en-GB"/>
              </w:rPr>
            </w:pPr>
            <w:r w:rsidRPr="00A1730B">
              <w:rPr>
                <w:rFonts w:ascii="Arial" w:hAnsi="Arial" w:cs="Arial"/>
                <w:snapToGrid/>
                <w:lang w:val="en-GB"/>
              </w:rPr>
              <w:t>Delayed mode QC has been performed</w:t>
            </w:r>
          </w:p>
        </w:tc>
      </w:tr>
      <w:tr w:rsidR="007F228B" w:rsidRPr="00A1730B"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ARCA</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Calibration has been performed</w:t>
            </w:r>
          </w:p>
        </w:tc>
      </w:tr>
      <w:tr w:rsidR="007F228B" w:rsidRPr="001378F0"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ARUP</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Real-time data have been archived locally and sent to GDACs</w:t>
            </w:r>
          </w:p>
        </w:tc>
      </w:tr>
      <w:tr w:rsidR="007F228B" w:rsidRPr="001378F0"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ARDU</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Delayed data have been archived locally and sent to GDACs</w:t>
            </w:r>
          </w:p>
        </w:tc>
      </w:tr>
      <w:tr w:rsidR="007F228B" w:rsidRPr="001378F0" w:rsidTr="002862B8">
        <w:tc>
          <w:tcPr>
            <w:tcW w:w="917"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RFMT</w:t>
            </w:r>
          </w:p>
        </w:tc>
        <w:tc>
          <w:tcPr>
            <w:tcW w:w="6853"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Reformat software to convert hexadecimal format reported by the buoy to our standard format</w:t>
            </w:r>
          </w:p>
        </w:tc>
      </w:tr>
      <w:tr w:rsidR="00DF57CF" w:rsidRPr="00A1730B" w:rsidTr="002862B8">
        <w:tc>
          <w:tcPr>
            <w:tcW w:w="917" w:type="dxa"/>
          </w:tcPr>
          <w:p w:rsidR="00DF57CF" w:rsidRPr="00A1730B" w:rsidRDefault="00DF57CF">
            <w:pPr>
              <w:autoSpaceDE w:val="0"/>
              <w:autoSpaceDN w:val="0"/>
              <w:adjustRightInd w:val="0"/>
              <w:rPr>
                <w:rFonts w:ascii="Arial" w:hAnsi="Arial" w:cs="Arial"/>
                <w:sz w:val="20"/>
                <w:lang w:val="en-GB"/>
              </w:rPr>
            </w:pPr>
            <w:r w:rsidRPr="00A1730B">
              <w:rPr>
                <w:rFonts w:ascii="Arial" w:hAnsi="Arial" w:cs="Arial"/>
                <w:sz w:val="20"/>
                <w:lang w:val="en-GB"/>
              </w:rPr>
              <w:t>COOA</w:t>
            </w:r>
          </w:p>
        </w:tc>
        <w:tc>
          <w:tcPr>
            <w:tcW w:w="6853" w:type="dxa"/>
          </w:tcPr>
          <w:p w:rsidR="00DF57CF" w:rsidRPr="00A1730B" w:rsidRDefault="00DF57CF">
            <w:pPr>
              <w:autoSpaceDE w:val="0"/>
              <w:autoSpaceDN w:val="0"/>
              <w:adjustRightInd w:val="0"/>
              <w:rPr>
                <w:rFonts w:ascii="Arial" w:hAnsi="Arial" w:cs="Arial"/>
                <w:sz w:val="20"/>
                <w:lang w:val="en-GB"/>
              </w:rPr>
            </w:pPr>
            <w:r w:rsidRPr="00A1730B">
              <w:rPr>
                <w:rFonts w:ascii="Arial" w:hAnsi="Arial" w:cs="Arial"/>
                <w:sz w:val="20"/>
                <w:lang w:val="en-GB"/>
              </w:rPr>
              <w:t>Coriolis objective analysis performed</w:t>
            </w:r>
          </w:p>
        </w:tc>
      </w:tr>
    </w:tbl>
    <w:p w:rsidR="007F228B" w:rsidRPr="00A1730B" w:rsidRDefault="007F228B" w:rsidP="004B5A1B">
      <w:pPr>
        <w:rPr>
          <w:lang w:val="en-GB"/>
        </w:rPr>
      </w:pPr>
    </w:p>
    <w:p w:rsidR="007F228B" w:rsidRPr="00A1730B" w:rsidRDefault="007F228B" w:rsidP="004B5A1B">
      <w:pPr>
        <w:rPr>
          <w:lang w:val="en-GB"/>
        </w:rPr>
      </w:pPr>
      <w:r w:rsidRPr="00A1730B">
        <w:rPr>
          <w:lang w:val="en-GB"/>
        </w:rPr>
        <w:t>If individual centres wish to record other codes, they may add to this list as they feel is appropriate.</w:t>
      </w:r>
    </w:p>
    <w:p w:rsidR="007F228B" w:rsidRPr="00A1730B" w:rsidRDefault="007F228B">
      <w:pPr>
        <w:pStyle w:val="Retraitnormal"/>
        <w:rPr>
          <w:lang w:val="en-GB"/>
        </w:rPr>
      </w:pPr>
    </w:p>
    <w:p w:rsidR="007F228B" w:rsidRPr="00A1730B" w:rsidRDefault="007F228B">
      <w:pPr>
        <w:pStyle w:val="Titre2"/>
        <w:pageBreakBefore/>
        <w:rPr>
          <w:lang w:val="en-GB"/>
        </w:rPr>
      </w:pPr>
      <w:r w:rsidRPr="00A1730B">
        <w:rPr>
          <w:lang w:val="en-GB"/>
        </w:rPr>
        <w:lastRenderedPageBreak/>
        <w:t xml:space="preserve"> </w:t>
      </w:r>
      <w:bookmarkStart w:id="634" w:name="_Toc320976573"/>
      <w:r w:rsidRPr="00A1730B">
        <w:rPr>
          <w:lang w:val="en-GB"/>
        </w:rPr>
        <w:t>Reference table 13: ocean codes</w:t>
      </w:r>
      <w:bookmarkStart w:id="635" w:name="_Toc534891542"/>
      <w:bookmarkEnd w:id="634"/>
      <w:r w:rsidRPr="00A1730B">
        <w:rPr>
          <w:lang w:val="en-GB"/>
        </w:rPr>
        <w:t xml:space="preserve"> </w:t>
      </w:r>
    </w:p>
    <w:p w:rsidR="007F228B" w:rsidRPr="00A1730B" w:rsidRDefault="007F228B" w:rsidP="00396910">
      <w:pPr>
        <w:rPr>
          <w:lang w:val="en-GB"/>
        </w:rPr>
      </w:pPr>
      <w:r w:rsidRPr="00A1730B">
        <w:rPr>
          <w:lang w:val="en-GB"/>
        </w:rPr>
        <w:t xml:space="preserve">The ocean codes are used in the GDAC ftp directory files. The ocean code is not used in Argo NetCDF files. </w:t>
      </w:r>
    </w:p>
    <w:tbl>
      <w:tblPr>
        <w:tblStyle w:val="argo"/>
        <w:tblW w:w="0" w:type="auto"/>
        <w:tblLook w:val="00A0" w:firstRow="1" w:lastRow="0" w:firstColumn="1" w:lastColumn="0" w:noHBand="0" w:noVBand="0"/>
      </w:tblPr>
      <w:tblGrid>
        <w:gridCol w:w="828"/>
        <w:gridCol w:w="2162"/>
      </w:tblGrid>
      <w:tr w:rsidR="007F228B" w:rsidRPr="00A1730B" w:rsidTr="00396910">
        <w:tc>
          <w:tcPr>
            <w:tcW w:w="828" w:type="dxa"/>
            <w:shd w:val="clear" w:color="auto" w:fill="1F497D" w:themeFill="text2"/>
          </w:tcPr>
          <w:p w:rsidR="007F228B" w:rsidRPr="00A1730B" w:rsidRDefault="007F228B" w:rsidP="00396910">
            <w:pPr>
              <w:pStyle w:val="tableheader"/>
            </w:pPr>
            <w:r w:rsidRPr="00A1730B">
              <w:t>Code</w:t>
            </w:r>
          </w:p>
        </w:tc>
        <w:tc>
          <w:tcPr>
            <w:tcW w:w="2162" w:type="dxa"/>
            <w:shd w:val="clear" w:color="auto" w:fill="1F497D" w:themeFill="text2"/>
          </w:tcPr>
          <w:p w:rsidR="007F228B" w:rsidRPr="00A1730B" w:rsidRDefault="007F228B" w:rsidP="00396910">
            <w:pPr>
              <w:pStyle w:val="tableheader"/>
            </w:pPr>
            <w:r w:rsidRPr="00A1730B">
              <w:t>Meaning</w:t>
            </w:r>
          </w:p>
        </w:tc>
      </w:tr>
      <w:tr w:rsidR="007F228B" w:rsidRPr="00A1730B" w:rsidTr="00396910">
        <w:tc>
          <w:tcPr>
            <w:tcW w:w="828"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A</w:t>
            </w:r>
          </w:p>
        </w:tc>
        <w:tc>
          <w:tcPr>
            <w:tcW w:w="2162" w:type="dxa"/>
          </w:tcPr>
          <w:p w:rsidR="007F228B" w:rsidRPr="00A1730B" w:rsidRDefault="007F228B">
            <w:pPr>
              <w:autoSpaceDE w:val="0"/>
              <w:autoSpaceDN w:val="0"/>
              <w:adjustRightInd w:val="0"/>
              <w:rPr>
                <w:rFonts w:ascii="Arial" w:hAnsi="Arial" w:cs="Arial"/>
                <w:sz w:val="20"/>
                <w:lang w:val="en-GB"/>
              </w:rPr>
            </w:pPr>
            <w:smartTag w:uri="urn:schemas-microsoft-com:office:smarttags" w:element="place">
              <w:r w:rsidRPr="00A1730B">
                <w:rPr>
                  <w:rFonts w:ascii="Arial" w:hAnsi="Arial" w:cs="Arial"/>
                  <w:sz w:val="20"/>
                  <w:lang w:val="en-GB"/>
                </w:rPr>
                <w:t>Atlantic ocean</w:t>
              </w:r>
            </w:smartTag>
            <w:r w:rsidRPr="00A1730B">
              <w:rPr>
                <w:rFonts w:ascii="Arial" w:hAnsi="Arial" w:cs="Arial"/>
                <w:sz w:val="20"/>
                <w:lang w:val="en-GB"/>
              </w:rPr>
              <w:t xml:space="preserve"> area</w:t>
            </w:r>
          </w:p>
        </w:tc>
      </w:tr>
      <w:tr w:rsidR="007F228B" w:rsidRPr="00A1730B" w:rsidTr="00396910">
        <w:tc>
          <w:tcPr>
            <w:tcW w:w="828"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I</w:t>
            </w:r>
          </w:p>
        </w:tc>
        <w:tc>
          <w:tcPr>
            <w:tcW w:w="2162" w:type="dxa"/>
          </w:tcPr>
          <w:p w:rsidR="007F228B" w:rsidRPr="00A1730B" w:rsidRDefault="007F228B">
            <w:pPr>
              <w:autoSpaceDE w:val="0"/>
              <w:autoSpaceDN w:val="0"/>
              <w:adjustRightInd w:val="0"/>
              <w:rPr>
                <w:rFonts w:ascii="Arial" w:hAnsi="Arial" w:cs="Arial"/>
                <w:sz w:val="20"/>
                <w:lang w:val="en-GB"/>
              </w:rPr>
            </w:pPr>
            <w:smartTag w:uri="urn:schemas-microsoft-com:office:smarttags" w:element="place">
              <w:r w:rsidRPr="00A1730B">
                <w:rPr>
                  <w:rFonts w:ascii="Arial" w:hAnsi="Arial" w:cs="Arial"/>
                  <w:sz w:val="20"/>
                  <w:lang w:val="en-GB"/>
                </w:rPr>
                <w:t>Indian ocean</w:t>
              </w:r>
            </w:smartTag>
            <w:r w:rsidRPr="00A1730B">
              <w:rPr>
                <w:rFonts w:ascii="Arial" w:hAnsi="Arial" w:cs="Arial"/>
                <w:sz w:val="20"/>
                <w:lang w:val="en-GB"/>
              </w:rPr>
              <w:t xml:space="preserve"> area</w:t>
            </w:r>
          </w:p>
        </w:tc>
      </w:tr>
      <w:tr w:rsidR="007F228B" w:rsidRPr="00A1730B" w:rsidTr="00396910">
        <w:tc>
          <w:tcPr>
            <w:tcW w:w="828" w:type="dxa"/>
          </w:tcPr>
          <w:p w:rsidR="007F228B" w:rsidRPr="00A1730B" w:rsidRDefault="007F228B">
            <w:pPr>
              <w:autoSpaceDE w:val="0"/>
              <w:autoSpaceDN w:val="0"/>
              <w:adjustRightInd w:val="0"/>
              <w:rPr>
                <w:rFonts w:ascii="Arial" w:hAnsi="Arial" w:cs="Arial"/>
                <w:sz w:val="20"/>
                <w:lang w:val="en-GB"/>
              </w:rPr>
            </w:pPr>
            <w:r w:rsidRPr="00A1730B">
              <w:rPr>
                <w:rFonts w:ascii="Arial" w:hAnsi="Arial" w:cs="Arial"/>
                <w:sz w:val="20"/>
                <w:lang w:val="en-GB"/>
              </w:rPr>
              <w:t>P</w:t>
            </w:r>
          </w:p>
        </w:tc>
        <w:tc>
          <w:tcPr>
            <w:tcW w:w="2162" w:type="dxa"/>
          </w:tcPr>
          <w:p w:rsidR="007F228B" w:rsidRPr="00A1730B" w:rsidRDefault="007F228B">
            <w:pPr>
              <w:autoSpaceDE w:val="0"/>
              <w:autoSpaceDN w:val="0"/>
              <w:adjustRightInd w:val="0"/>
              <w:rPr>
                <w:rFonts w:ascii="Arial" w:hAnsi="Arial" w:cs="Arial"/>
                <w:sz w:val="20"/>
                <w:lang w:val="en-GB"/>
              </w:rPr>
            </w:pPr>
            <w:smartTag w:uri="urn:schemas-microsoft-com:office:smarttags" w:element="place">
              <w:r w:rsidRPr="00A1730B">
                <w:rPr>
                  <w:rFonts w:ascii="Arial" w:hAnsi="Arial" w:cs="Arial"/>
                  <w:sz w:val="20"/>
                  <w:lang w:val="en-GB"/>
                </w:rPr>
                <w:t>Pacific ocean</w:t>
              </w:r>
            </w:smartTag>
            <w:r w:rsidRPr="00A1730B">
              <w:rPr>
                <w:rFonts w:ascii="Arial" w:hAnsi="Arial" w:cs="Arial"/>
                <w:sz w:val="20"/>
                <w:lang w:val="en-GB"/>
              </w:rPr>
              <w:t xml:space="preserve"> area</w:t>
            </w:r>
          </w:p>
        </w:tc>
      </w:tr>
    </w:tbl>
    <w:p w:rsidR="007F228B" w:rsidRPr="00A1730B" w:rsidRDefault="007F228B">
      <w:pPr>
        <w:pStyle w:val="Retraitnormal"/>
        <w:rPr>
          <w:color w:val="339966"/>
          <w:lang w:val="en-GB"/>
        </w:rPr>
      </w:pPr>
    </w:p>
    <w:p w:rsidR="007F228B" w:rsidRPr="00A1730B" w:rsidRDefault="007F228B">
      <w:pPr>
        <w:pStyle w:val="Retraitnormal"/>
        <w:rPr>
          <w:color w:val="339966"/>
          <w:lang w:val="en-GB"/>
        </w:rPr>
      </w:pPr>
    </w:p>
    <w:p w:rsidR="007F228B" w:rsidRPr="00A1730B" w:rsidRDefault="00EC4821">
      <w:pPr>
        <w:pStyle w:val="Retraitnormal"/>
        <w:rPr>
          <w:color w:val="339966"/>
          <w:lang w:val="en-GB"/>
        </w:rPr>
      </w:pPr>
      <w:r w:rsidRPr="00A1730B">
        <w:rPr>
          <w:noProof/>
          <w:color w:val="339966"/>
        </w:rPr>
        <w:drawing>
          <wp:inline distT="0" distB="0" distL="0" distR="0">
            <wp:extent cx="5762625" cy="2781300"/>
            <wp:effectExtent l="0" t="0" r="9525" b="0"/>
            <wp:docPr id="6" name="Image 6" descr="argo_oc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go_ocea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2625" cy="2781300"/>
                    </a:xfrm>
                    <a:prstGeom prst="rect">
                      <a:avLst/>
                    </a:prstGeom>
                    <a:noFill/>
                    <a:ln>
                      <a:noFill/>
                    </a:ln>
                  </pic:spPr>
                </pic:pic>
              </a:graphicData>
            </a:graphic>
          </wp:inline>
        </w:drawing>
      </w:r>
    </w:p>
    <w:p w:rsidR="007F228B" w:rsidRPr="00A1730B" w:rsidRDefault="007F228B">
      <w:pPr>
        <w:pStyle w:val="Retraitnormal"/>
        <w:rPr>
          <w:color w:val="339966"/>
          <w:lang w:val="en-GB"/>
        </w:rPr>
      </w:pPr>
    </w:p>
    <w:p w:rsidR="007F228B" w:rsidRPr="00A1730B" w:rsidRDefault="007F228B" w:rsidP="00DB2BC4">
      <w:pPr>
        <w:pStyle w:val="Retraitnormal"/>
        <w:numPr>
          <w:ilvl w:val="0"/>
          <w:numId w:val="15"/>
        </w:numPr>
        <w:rPr>
          <w:lang w:val="en-GB"/>
        </w:rPr>
      </w:pPr>
      <w:r w:rsidRPr="00A1730B">
        <w:rPr>
          <w:lang w:val="en-GB"/>
        </w:rPr>
        <w:t>The Pacific/Atlantic boundary is 70°W.</w:t>
      </w:r>
    </w:p>
    <w:p w:rsidR="007F228B" w:rsidRPr="00A1730B" w:rsidRDefault="007F228B" w:rsidP="00DB2BC4">
      <w:pPr>
        <w:pStyle w:val="Retraitnormal"/>
        <w:numPr>
          <w:ilvl w:val="0"/>
          <w:numId w:val="15"/>
        </w:numPr>
        <w:rPr>
          <w:lang w:val="en-GB"/>
        </w:rPr>
      </w:pPr>
      <w:r w:rsidRPr="00A1730B">
        <w:rPr>
          <w:lang w:val="en-GB"/>
        </w:rPr>
        <w:t>The Pacific/Indian boundary is 145°E.</w:t>
      </w:r>
    </w:p>
    <w:p w:rsidR="007F228B" w:rsidRPr="00A1730B" w:rsidRDefault="007F228B" w:rsidP="00DB2BC4">
      <w:pPr>
        <w:pStyle w:val="Retraitnormal"/>
        <w:numPr>
          <w:ilvl w:val="0"/>
          <w:numId w:val="15"/>
        </w:numPr>
        <w:rPr>
          <w:lang w:val="en-GB"/>
        </w:rPr>
      </w:pPr>
      <w:r w:rsidRPr="00A1730B">
        <w:rPr>
          <w:lang w:val="en-GB"/>
        </w:rPr>
        <w:t>The Atlantic/Indian boundary is 20°E.</w:t>
      </w:r>
    </w:p>
    <w:p w:rsidR="007F228B" w:rsidRPr="00A1730B" w:rsidRDefault="007F228B">
      <w:pPr>
        <w:pStyle w:val="Retraitnormal"/>
        <w:rPr>
          <w:lang w:val="en-GB"/>
        </w:rPr>
      </w:pPr>
    </w:p>
    <w:p w:rsidR="007F228B" w:rsidRPr="00A1730B" w:rsidRDefault="007F228B">
      <w:pPr>
        <w:pStyle w:val="Titre2"/>
        <w:pageBreakBefore/>
        <w:rPr>
          <w:lang w:val="en-GB"/>
        </w:rPr>
      </w:pPr>
      <w:r w:rsidRPr="00A1730B">
        <w:rPr>
          <w:lang w:val="en-GB"/>
        </w:rPr>
        <w:lastRenderedPageBreak/>
        <w:t xml:space="preserve"> </w:t>
      </w:r>
      <w:bookmarkStart w:id="636" w:name="_Toc320976574"/>
      <w:r w:rsidRPr="00A1730B">
        <w:rPr>
          <w:lang w:val="en-GB"/>
        </w:rPr>
        <w:t>Reference table 14: technical parameter names</w:t>
      </w:r>
      <w:bookmarkEnd w:id="636"/>
    </w:p>
    <w:p w:rsidR="007F228B" w:rsidRPr="00A1730B" w:rsidRDefault="00F50031" w:rsidP="005418D3">
      <w:pPr>
        <w:rPr>
          <w:lang w:val="en-GB"/>
        </w:rPr>
      </w:pPr>
      <w:r w:rsidRPr="00A1730B">
        <w:rPr>
          <w:lang w:val="en-GB"/>
        </w:rPr>
        <w:t>All</w:t>
      </w:r>
      <w:r w:rsidR="007F228B" w:rsidRPr="00A1730B">
        <w:rPr>
          <w:lang w:val="en-GB"/>
        </w:rPr>
        <w:t xml:space="preserve"> </w:t>
      </w:r>
      <w:r w:rsidR="00861E7B" w:rsidRPr="00A1730B">
        <w:rPr>
          <w:lang w:val="en-GB"/>
        </w:rPr>
        <w:t xml:space="preserve"> </w:t>
      </w:r>
      <w:r w:rsidR="007F228B" w:rsidRPr="00A1730B">
        <w:rPr>
          <w:lang w:val="en-GB"/>
        </w:rPr>
        <w:t xml:space="preserve">technical parameter </w:t>
      </w:r>
      <w:r w:rsidR="00EF0DC4" w:rsidRPr="00A1730B">
        <w:rPr>
          <w:lang w:val="en-GB"/>
        </w:rPr>
        <w:t xml:space="preserve">names </w:t>
      </w:r>
      <w:r w:rsidR="007F228B" w:rsidRPr="00A1730B">
        <w:rPr>
          <w:lang w:val="en-GB"/>
        </w:rPr>
        <w:t xml:space="preserve">are standardized. </w:t>
      </w:r>
    </w:p>
    <w:p w:rsidR="00CA4076" w:rsidRPr="00A1730B" w:rsidRDefault="00CA4076" w:rsidP="005418D3">
      <w:pPr>
        <w:rPr>
          <w:lang w:val="en-GB"/>
        </w:rPr>
      </w:pPr>
      <w:r w:rsidRPr="00A1730B">
        <w:rPr>
          <w:lang w:val="en-GB"/>
        </w:rPr>
        <w:t>The list of technical parameter names is available at:</w:t>
      </w:r>
    </w:p>
    <w:p w:rsidR="00CA4076" w:rsidRPr="00A1730B" w:rsidRDefault="00305D54" w:rsidP="00DB2BC4">
      <w:pPr>
        <w:pStyle w:val="Paragraphedeliste"/>
        <w:numPr>
          <w:ilvl w:val="0"/>
          <w:numId w:val="38"/>
        </w:numPr>
        <w:rPr>
          <w:lang w:val="en-GB"/>
        </w:rPr>
      </w:pPr>
      <w:r>
        <w:fldChar w:fldCharType="begin"/>
      </w:r>
      <w:r w:rsidRPr="00305D54">
        <w:rPr>
          <w:lang w:val="en-GB"/>
          <w:rPrChange w:id="637" w:author="Thierry CARVAL, Ifremer Brest PDG-DOP-DCB-IDM-IS" w:date="2012-05-09T18:34:00Z">
            <w:rPr>
              <w:rFonts w:ascii="Tahoma" w:eastAsia="Times New Roman" w:hAnsi="Tahoma" w:cs="Tahoma"/>
              <w:b/>
              <w:bCs/>
              <w:iCs/>
              <w:color w:val="000000"/>
              <w:sz w:val="16"/>
              <w:szCs w:val="16"/>
              <w:lang w:val="en-AU" w:eastAsia="en-AU"/>
            </w:rPr>
          </w:rPrChange>
        </w:rPr>
        <w:instrText xml:space="preserve"> HYPERLINK "http://www.argodatamgt.org/Media/Argo-Data-Management/Argo-Documentation/General-documentation/Data-format/Argo-technical-parameter-names" </w:instrText>
      </w:r>
      <w:r>
        <w:fldChar w:fldCharType="separate"/>
      </w:r>
      <w:r w:rsidR="00CA4076" w:rsidRPr="00A1730B">
        <w:rPr>
          <w:rStyle w:val="Lienhypertexte"/>
          <w:lang w:val="en-GB"/>
        </w:rPr>
        <w:t>http://www.argodatamgt.org/Media/Argo-Data-Management/Argo-Documentation/General-documentation/Data-format/Argo-technical-parameter-names</w:t>
      </w:r>
      <w:r>
        <w:rPr>
          <w:rStyle w:val="Lienhypertexte"/>
          <w:lang w:val="en-GB"/>
        </w:rPr>
        <w:fldChar w:fldCharType="end"/>
      </w:r>
    </w:p>
    <w:p w:rsidR="00861E7B" w:rsidRPr="00A1730B" w:rsidRDefault="00861E7B" w:rsidP="005418D3">
      <w:pPr>
        <w:rPr>
          <w:lang w:val="en-GB"/>
        </w:rPr>
      </w:pPr>
      <w:r w:rsidRPr="00A1730B">
        <w:rPr>
          <w:lang w:val="en-GB"/>
        </w:rPr>
        <w:t>The naming convention for technical parameters is available at:</w:t>
      </w:r>
    </w:p>
    <w:p w:rsidR="00861E7B" w:rsidRPr="00A1730B" w:rsidRDefault="00305D54" w:rsidP="00DB2BC4">
      <w:pPr>
        <w:pStyle w:val="Paragraphedeliste"/>
        <w:numPr>
          <w:ilvl w:val="0"/>
          <w:numId w:val="38"/>
        </w:numPr>
        <w:rPr>
          <w:lang w:val="en-GB"/>
        </w:rPr>
      </w:pPr>
      <w:r>
        <w:fldChar w:fldCharType="begin"/>
      </w:r>
      <w:r w:rsidRPr="00305D54">
        <w:rPr>
          <w:lang w:val="en-GB"/>
          <w:rPrChange w:id="638" w:author="Thierry CARVAL, Ifremer Brest PDG-DOP-DCB-IDM-IS" w:date="2012-05-09T18:34:00Z">
            <w:rPr>
              <w:rFonts w:ascii="Tahoma" w:eastAsia="Times New Roman" w:hAnsi="Tahoma" w:cs="Tahoma"/>
              <w:b/>
              <w:bCs/>
              <w:iCs/>
              <w:color w:val="000000"/>
              <w:sz w:val="16"/>
              <w:szCs w:val="16"/>
              <w:lang w:val="en-AU" w:eastAsia="en-AU"/>
            </w:rPr>
          </w:rPrChange>
        </w:rPr>
        <w:instrText xml:space="preserve"> HYPERLINK "http://www.argodatamgt.org/Media/Argo-Data-Management/Argo-Documentation/General-documentation/Data-format/Technical-parameter-naming-convention" </w:instrText>
      </w:r>
      <w:r>
        <w:fldChar w:fldCharType="separate"/>
      </w:r>
      <w:r w:rsidR="00861E7B" w:rsidRPr="00A1730B">
        <w:rPr>
          <w:rStyle w:val="Lienhypertexte"/>
          <w:lang w:val="en-GB"/>
        </w:rPr>
        <w:t>http://www.argodatamgt.org/Media/Argo-Data-Management/Argo-Documentation/General-documentation/Data-format/Technical-parameter-naming-convention</w:t>
      </w:r>
      <w:r>
        <w:rPr>
          <w:rStyle w:val="Lienhypertexte"/>
          <w:lang w:val="en-GB"/>
        </w:rPr>
        <w:fldChar w:fldCharType="end"/>
      </w:r>
      <w:r w:rsidR="00861E7B" w:rsidRPr="00A1730B">
        <w:rPr>
          <w:lang w:val="en-GB"/>
        </w:rPr>
        <w:t xml:space="preserve"> </w:t>
      </w:r>
    </w:p>
    <w:p w:rsidR="00A14B48" w:rsidRPr="00A1730B" w:rsidRDefault="00EF0DC4" w:rsidP="005418D3">
      <w:pPr>
        <w:rPr>
          <w:lang w:val="en-GB"/>
        </w:rPr>
      </w:pPr>
      <w:r w:rsidRPr="00A1730B">
        <w:rPr>
          <w:lang w:val="en-GB"/>
        </w:rPr>
        <w:t xml:space="preserve"> </w:t>
      </w:r>
      <w:r w:rsidR="00F66CEC" w:rsidRPr="00A1730B">
        <w:rPr>
          <w:lang w:val="en-GB"/>
        </w:rPr>
        <w:t>If new names are required as new variables are reported by a float, they must be added to this table</w:t>
      </w:r>
      <w:r w:rsidR="00A14B48" w:rsidRPr="00A1730B">
        <w:rPr>
          <w:lang w:val="en-GB"/>
        </w:rPr>
        <w:t xml:space="preserve"> before they will be accepted. </w:t>
      </w:r>
    </w:p>
    <w:p w:rsidR="00F66CEC" w:rsidRPr="00A1730B" w:rsidRDefault="00A14B48" w:rsidP="005418D3">
      <w:pPr>
        <w:rPr>
          <w:lang w:val="en-GB"/>
        </w:rPr>
      </w:pPr>
      <w:r w:rsidRPr="00A1730B">
        <w:rPr>
          <w:lang w:val="en-GB"/>
        </w:rPr>
        <w:t>Request for n</w:t>
      </w:r>
      <w:r w:rsidR="00F66CEC" w:rsidRPr="00A1730B">
        <w:rPr>
          <w:lang w:val="en-GB"/>
        </w:rPr>
        <w:t xml:space="preserve">ew names can be sent to </w:t>
      </w:r>
      <w:r w:rsidRPr="00A1730B">
        <w:rPr>
          <w:lang w:val="en-GB"/>
        </w:rPr>
        <w:t>argo-dm-chairman@jcommops.org</w:t>
      </w:r>
      <w:r w:rsidR="00F66CEC" w:rsidRPr="00A1730B">
        <w:rPr>
          <w:lang w:val="en-GB"/>
        </w:rPr>
        <w:t xml:space="preserve"> for approval and inclusion.</w:t>
      </w:r>
    </w:p>
    <w:p w:rsidR="00EF0DC4" w:rsidRPr="00A1730B" w:rsidRDefault="00F66CEC" w:rsidP="005418D3">
      <w:pPr>
        <w:rPr>
          <w:lang w:val="en-GB"/>
        </w:rPr>
      </w:pPr>
      <w:r w:rsidRPr="00A1730B">
        <w:rPr>
          <w:lang w:val="en-GB"/>
        </w:rPr>
        <w:t>Older style files will be accepted for a short time and then all technical files must use approved names for standardized variables</w:t>
      </w:r>
    </w:p>
    <w:p w:rsidR="007F228B" w:rsidRPr="00A1730B" w:rsidRDefault="007F228B" w:rsidP="005418D3">
      <w:pPr>
        <w:rPr>
          <w:lang w:val="en-GB"/>
        </w:rPr>
      </w:pPr>
    </w:p>
    <w:p w:rsidR="00D408E8" w:rsidRPr="00A1730B" w:rsidRDefault="00D408E8" w:rsidP="00D408E8">
      <w:pPr>
        <w:pStyle w:val="Titre2"/>
        <w:pageBreakBefore/>
        <w:rPr>
          <w:lang w:val="en-GB"/>
        </w:rPr>
      </w:pPr>
      <w:bookmarkStart w:id="639" w:name="_Toc320976575"/>
      <w:r w:rsidRPr="00A1730B">
        <w:rPr>
          <w:lang w:val="en-GB"/>
        </w:rPr>
        <w:lastRenderedPageBreak/>
        <w:t xml:space="preserve">Reference table 15: </w:t>
      </w:r>
      <w:r w:rsidR="00702DD2" w:rsidRPr="00A1730B">
        <w:rPr>
          <w:lang w:val="en-GB"/>
        </w:rPr>
        <w:t xml:space="preserve">codes of trajectory measurements performed </w:t>
      </w:r>
      <w:r w:rsidRPr="00A1730B">
        <w:rPr>
          <w:lang w:val="en-GB"/>
        </w:rPr>
        <w:t>within a cycle</w:t>
      </w:r>
      <w:bookmarkEnd w:id="639"/>
    </w:p>
    <w:p w:rsidR="00702DD2" w:rsidRPr="00A1730B" w:rsidRDefault="00702DD2" w:rsidP="00E701EA">
      <w:pPr>
        <w:rPr>
          <w:lang w:val="en-US"/>
        </w:rPr>
      </w:pPr>
      <w:r w:rsidRPr="00A1730B">
        <w:rPr>
          <w:lang w:val="en-GB"/>
        </w:rPr>
        <w:t xml:space="preserve">In the trajectory file, each measurement is associated with a code (measurement_code). The code allows matching </w:t>
      </w:r>
      <w:r w:rsidR="004173C3" w:rsidRPr="00A1730B">
        <w:rPr>
          <w:lang w:val="en-GB"/>
        </w:rPr>
        <w:t>the measurement with the</w:t>
      </w:r>
      <w:r w:rsidRPr="00A1730B">
        <w:rPr>
          <w:lang w:val="en-GB"/>
        </w:rPr>
        <w:t xml:space="preserve"> part of the cycle.</w:t>
      </w:r>
      <w:r w:rsidR="00E701EA" w:rsidRPr="00A1730B">
        <w:rPr>
          <w:lang w:val="en-GB"/>
        </w:rPr>
        <w:t xml:space="preserve"> One or more measurements might be taken at the time of the action. The code allows matching the measurements with specific times and actions during each cycle.</w:t>
      </w:r>
    </w:p>
    <w:p w:rsidR="00D408E8" w:rsidRPr="00A1730B" w:rsidRDefault="00D408E8" w:rsidP="00D408E8">
      <w:r w:rsidRPr="00A1730B">
        <w:rPr>
          <w:noProof/>
        </w:rPr>
        <w:drawing>
          <wp:inline distT="0" distB="0" distL="0" distR="0">
            <wp:extent cx="5486400" cy="3768725"/>
            <wp:effectExtent l="0" t="0" r="0" b="3175"/>
            <wp:docPr id="4" name="Image 4" descr="traj_fig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j_fig_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3768725"/>
                    </a:xfrm>
                    <a:prstGeom prst="rect">
                      <a:avLst/>
                    </a:prstGeom>
                    <a:noFill/>
                    <a:ln>
                      <a:noFill/>
                    </a:ln>
                  </pic:spPr>
                </pic:pic>
              </a:graphicData>
            </a:graphic>
          </wp:inline>
        </w:drawing>
      </w:r>
    </w:p>
    <w:p w:rsidR="00BD1D02" w:rsidRPr="00A1730B" w:rsidRDefault="00BD1D02" w:rsidP="00326EEE">
      <w:pPr>
        <w:pStyle w:val="Lgende"/>
        <w:rPr>
          <w:lang w:val="en-US"/>
        </w:rPr>
      </w:pPr>
      <w:r w:rsidRPr="00A1730B">
        <w:rPr>
          <w:lang w:val="en-US"/>
        </w:rPr>
        <w:t xml:space="preserve">Typical timings </w:t>
      </w:r>
      <w:r w:rsidR="00211506" w:rsidRPr="00A1730B">
        <w:rPr>
          <w:lang w:val="en-US"/>
        </w:rPr>
        <w:t>for a float cycle</w:t>
      </w:r>
    </w:p>
    <w:tbl>
      <w:tblPr>
        <w:tblW w:w="6801" w:type="dxa"/>
        <w:tblInd w:w="55" w:type="dxa"/>
        <w:tblCellMar>
          <w:left w:w="70" w:type="dxa"/>
          <w:right w:w="70" w:type="dxa"/>
        </w:tblCellMar>
        <w:tblLook w:val="04A0" w:firstRow="1" w:lastRow="0" w:firstColumn="1" w:lastColumn="0" w:noHBand="0" w:noVBand="1"/>
      </w:tblPr>
      <w:tblGrid>
        <w:gridCol w:w="626"/>
        <w:gridCol w:w="1900"/>
        <w:gridCol w:w="537"/>
        <w:gridCol w:w="1820"/>
        <w:gridCol w:w="528"/>
        <w:gridCol w:w="1720"/>
      </w:tblGrid>
      <w:tr w:rsidR="005B0A22" w:rsidRPr="00A1730B" w:rsidTr="005B0A22">
        <w:trPr>
          <w:trHeight w:val="300"/>
        </w:trPr>
        <w:tc>
          <w:tcPr>
            <w:tcW w:w="516"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bookmarkStart w:id="640" w:name="RANGE!A2"/>
            <w:bookmarkStart w:id="641" w:name="OLE_LINK11" w:colFirst="1" w:colLast="5"/>
            <w:r w:rsidRPr="00A1730B">
              <w:rPr>
                <w:rFonts w:ascii="Calibri" w:eastAsia="Times New Roman" w:hAnsi="Calibri" w:cs="Calibri"/>
                <w:color w:val="9C6500"/>
                <w:lang w:val="en-AU"/>
              </w:rPr>
              <w:t>DST</w:t>
            </w:r>
            <w:bookmarkEnd w:id="640"/>
          </w:p>
        </w:tc>
        <w:tc>
          <w:tcPr>
            <w:tcW w:w="190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Descent Start Time</w:t>
            </w:r>
          </w:p>
        </w:tc>
        <w:tc>
          <w:tcPr>
            <w:tcW w:w="427"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AST</w:t>
            </w:r>
          </w:p>
        </w:tc>
        <w:tc>
          <w:tcPr>
            <w:tcW w:w="18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Ascent Start Time</w:t>
            </w:r>
          </w:p>
        </w:tc>
        <w:tc>
          <w:tcPr>
            <w:tcW w:w="418"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LLT</w:t>
            </w:r>
          </w:p>
        </w:tc>
        <w:tc>
          <w:tcPr>
            <w:tcW w:w="17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Last Location Time</w:t>
            </w:r>
          </w:p>
        </w:tc>
      </w:tr>
      <w:tr w:rsidR="005B0A22" w:rsidRPr="00A1730B" w:rsidTr="005B0A22">
        <w:trPr>
          <w:trHeight w:val="300"/>
        </w:trPr>
        <w:tc>
          <w:tcPr>
            <w:tcW w:w="516"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FST</w:t>
            </w:r>
          </w:p>
        </w:tc>
        <w:tc>
          <w:tcPr>
            <w:tcW w:w="190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First Stabilization Time</w:t>
            </w:r>
          </w:p>
        </w:tc>
        <w:tc>
          <w:tcPr>
            <w:tcW w:w="427"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AET</w:t>
            </w:r>
          </w:p>
        </w:tc>
        <w:tc>
          <w:tcPr>
            <w:tcW w:w="18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Ascent End Time</w:t>
            </w:r>
          </w:p>
        </w:tc>
        <w:tc>
          <w:tcPr>
            <w:tcW w:w="418"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LMT</w:t>
            </w:r>
          </w:p>
        </w:tc>
        <w:tc>
          <w:tcPr>
            <w:tcW w:w="17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Last Message Time </w:t>
            </w:r>
          </w:p>
        </w:tc>
      </w:tr>
      <w:tr w:rsidR="005B0A22" w:rsidRPr="00A1730B" w:rsidTr="005B0A22">
        <w:trPr>
          <w:trHeight w:val="300"/>
        </w:trPr>
        <w:tc>
          <w:tcPr>
            <w:tcW w:w="516"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DET</w:t>
            </w:r>
          </w:p>
        </w:tc>
        <w:tc>
          <w:tcPr>
            <w:tcW w:w="190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Descent End Time</w:t>
            </w:r>
          </w:p>
        </w:tc>
        <w:tc>
          <w:tcPr>
            <w:tcW w:w="427"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TST</w:t>
            </w:r>
          </w:p>
        </w:tc>
        <w:tc>
          <w:tcPr>
            <w:tcW w:w="18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Transmission Start Time</w:t>
            </w:r>
          </w:p>
        </w:tc>
        <w:tc>
          <w:tcPr>
            <w:tcW w:w="418"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TET</w:t>
            </w:r>
          </w:p>
        </w:tc>
        <w:tc>
          <w:tcPr>
            <w:tcW w:w="17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Transmission End Time</w:t>
            </w:r>
          </w:p>
        </w:tc>
      </w:tr>
      <w:tr w:rsidR="005B0A22" w:rsidRPr="00A1730B" w:rsidTr="005B0A22">
        <w:trPr>
          <w:trHeight w:val="300"/>
        </w:trPr>
        <w:tc>
          <w:tcPr>
            <w:tcW w:w="516"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DDST</w:t>
            </w:r>
          </w:p>
        </w:tc>
        <w:tc>
          <w:tcPr>
            <w:tcW w:w="190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Deep Descent Start Time</w:t>
            </w:r>
          </w:p>
        </w:tc>
        <w:tc>
          <w:tcPr>
            <w:tcW w:w="427"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FMT</w:t>
            </w:r>
          </w:p>
        </w:tc>
        <w:tc>
          <w:tcPr>
            <w:tcW w:w="18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First Message Time</w:t>
            </w:r>
          </w:p>
        </w:tc>
        <w:tc>
          <w:tcPr>
            <w:tcW w:w="418" w:type="dxa"/>
            <w:tcBorders>
              <w:top w:val="nil"/>
              <w:left w:val="nil"/>
              <w:bottom w:val="nil"/>
              <w:right w:val="nil"/>
            </w:tcBorders>
            <w:shd w:val="clear" w:color="auto" w:fill="auto"/>
            <w:noWrap/>
            <w:vAlign w:val="bottom"/>
            <w:hideMark/>
          </w:tcPr>
          <w:p w:rsidR="005B0A22" w:rsidRPr="00A1730B" w:rsidRDefault="005B0A22" w:rsidP="005B0A22">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hideMark/>
          </w:tcPr>
          <w:p w:rsidR="005B0A22" w:rsidRPr="00A1730B" w:rsidRDefault="005B0A22" w:rsidP="005B0A22">
            <w:pPr>
              <w:spacing w:after="0" w:line="240" w:lineRule="auto"/>
              <w:rPr>
                <w:rFonts w:ascii="Calibri" w:eastAsia="Times New Roman" w:hAnsi="Calibri" w:cs="Calibri"/>
                <w:color w:val="000000"/>
              </w:rPr>
            </w:pPr>
          </w:p>
        </w:tc>
      </w:tr>
      <w:tr w:rsidR="005B0A22" w:rsidRPr="00A1730B" w:rsidTr="005B0A22">
        <w:trPr>
          <w:trHeight w:val="300"/>
        </w:trPr>
        <w:tc>
          <w:tcPr>
            <w:tcW w:w="516"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DDET</w:t>
            </w:r>
          </w:p>
        </w:tc>
        <w:tc>
          <w:tcPr>
            <w:tcW w:w="190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Deep Descent End Time</w:t>
            </w:r>
          </w:p>
        </w:tc>
        <w:tc>
          <w:tcPr>
            <w:tcW w:w="427" w:type="dxa"/>
            <w:tcBorders>
              <w:top w:val="nil"/>
              <w:left w:val="nil"/>
              <w:bottom w:val="nil"/>
              <w:right w:val="nil"/>
            </w:tcBorders>
            <w:shd w:val="clear" w:color="000000" w:fill="FFEB9C"/>
            <w:noWrap/>
            <w:vAlign w:val="center"/>
            <w:hideMark/>
          </w:tcPr>
          <w:p w:rsidR="005B0A22" w:rsidRPr="00A1730B" w:rsidRDefault="005B0A22" w:rsidP="005B0A22">
            <w:pPr>
              <w:spacing w:after="0" w:line="240" w:lineRule="auto"/>
              <w:rPr>
                <w:rFonts w:ascii="Calibri" w:eastAsia="Times New Roman" w:hAnsi="Calibri" w:cs="Calibri"/>
                <w:color w:val="9C6500"/>
              </w:rPr>
            </w:pPr>
            <w:r w:rsidRPr="00A1730B">
              <w:rPr>
                <w:rFonts w:ascii="Calibri" w:eastAsia="Times New Roman" w:hAnsi="Calibri" w:cs="Calibri"/>
                <w:color w:val="9C6500"/>
                <w:lang w:val="en-AU"/>
              </w:rPr>
              <w:t>FLT</w:t>
            </w:r>
          </w:p>
        </w:tc>
        <w:tc>
          <w:tcPr>
            <w:tcW w:w="1820" w:type="dxa"/>
            <w:tcBorders>
              <w:top w:val="nil"/>
              <w:left w:val="nil"/>
              <w:bottom w:val="nil"/>
              <w:right w:val="nil"/>
            </w:tcBorders>
            <w:shd w:val="clear" w:color="auto" w:fill="auto"/>
            <w:noWrap/>
            <w:vAlign w:val="center"/>
            <w:hideMark/>
          </w:tcPr>
          <w:p w:rsidR="005B0A22" w:rsidRPr="00A1730B" w:rsidRDefault="005B0A22" w:rsidP="005B0A22">
            <w:pPr>
              <w:spacing w:after="0" w:line="240" w:lineRule="auto"/>
              <w:rPr>
                <w:rFonts w:ascii="Tahoma" w:eastAsia="Times New Roman" w:hAnsi="Tahoma" w:cs="Tahoma"/>
                <w:color w:val="000000"/>
                <w:sz w:val="16"/>
                <w:szCs w:val="16"/>
              </w:rPr>
            </w:pPr>
            <w:r w:rsidRPr="00A1730B">
              <w:rPr>
                <w:rFonts w:ascii="Tahoma" w:eastAsia="Times New Roman" w:hAnsi="Tahoma" w:cs="Tahoma"/>
                <w:color w:val="000000"/>
                <w:sz w:val="16"/>
                <w:szCs w:val="16"/>
                <w:lang w:val="en-AU"/>
              </w:rPr>
              <w:t>First Location Time</w:t>
            </w:r>
          </w:p>
        </w:tc>
        <w:tc>
          <w:tcPr>
            <w:tcW w:w="418" w:type="dxa"/>
            <w:tcBorders>
              <w:top w:val="nil"/>
              <w:left w:val="nil"/>
              <w:bottom w:val="nil"/>
              <w:right w:val="nil"/>
            </w:tcBorders>
            <w:shd w:val="clear" w:color="auto" w:fill="auto"/>
            <w:noWrap/>
            <w:vAlign w:val="bottom"/>
            <w:hideMark/>
          </w:tcPr>
          <w:p w:rsidR="005B0A22" w:rsidRPr="00A1730B" w:rsidRDefault="005B0A22" w:rsidP="005B0A22">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hideMark/>
          </w:tcPr>
          <w:p w:rsidR="005B0A22" w:rsidRPr="00A1730B" w:rsidRDefault="005B0A22" w:rsidP="005B0A22">
            <w:pPr>
              <w:spacing w:after="0" w:line="240" w:lineRule="auto"/>
              <w:rPr>
                <w:rFonts w:ascii="Calibri" w:eastAsia="Times New Roman" w:hAnsi="Calibri" w:cs="Calibri"/>
                <w:color w:val="000000"/>
              </w:rPr>
            </w:pPr>
          </w:p>
        </w:tc>
      </w:tr>
      <w:bookmarkEnd w:id="641"/>
    </w:tbl>
    <w:p w:rsidR="00BB7939" w:rsidRPr="00A1730B" w:rsidRDefault="00BB7939" w:rsidP="00BB7939">
      <w:pPr>
        <w:rPr>
          <w:lang w:val="en-US"/>
        </w:rPr>
      </w:pPr>
    </w:p>
    <w:p w:rsidR="00D408E8" w:rsidRPr="00A1730B" w:rsidRDefault="00D408E8" w:rsidP="00D408E8">
      <w:pPr>
        <w:pStyle w:val="Retraitnormal"/>
        <w:ind w:left="0"/>
        <w:rPr>
          <w:color w:val="339966"/>
          <w:lang w:val="en-GB"/>
        </w:rPr>
      </w:pPr>
    </w:p>
    <w:p w:rsidR="00D408E8" w:rsidRPr="00A1730B" w:rsidRDefault="00D408E8" w:rsidP="00211506">
      <w:pPr>
        <w:pStyle w:val="Sous-titre"/>
        <w:rPr>
          <w:lang w:val="en-GB"/>
        </w:rPr>
      </w:pPr>
      <w:r w:rsidRPr="00A1730B">
        <w:rPr>
          <w:lang w:val="en-GB"/>
        </w:rPr>
        <w:t>Measurement code</w:t>
      </w:r>
      <w:r w:rsidR="00211506" w:rsidRPr="00A1730B">
        <w:rPr>
          <w:lang w:val="en-GB"/>
        </w:rPr>
        <w:t>s</w:t>
      </w:r>
      <w:r w:rsidRPr="00A1730B">
        <w:rPr>
          <w:lang w:val="en-GB"/>
        </w:rPr>
        <w:t xml:space="preserve"> table</w:t>
      </w:r>
    </w:p>
    <w:tbl>
      <w:tblPr>
        <w:tblW w:w="0" w:type="auto"/>
        <w:tblInd w:w="11" w:type="dxa"/>
        <w:tblLayout w:type="fixed"/>
        <w:tblLook w:val="0000" w:firstRow="0" w:lastRow="0" w:firstColumn="0" w:lastColumn="0" w:noHBand="0" w:noVBand="0"/>
      </w:tblPr>
      <w:tblGrid>
        <w:gridCol w:w="1109"/>
        <w:gridCol w:w="2610"/>
        <w:gridCol w:w="3751"/>
        <w:gridCol w:w="1455"/>
      </w:tblGrid>
      <w:tr w:rsidR="00242E3E" w:rsidRPr="001378F0" w:rsidTr="00242E3E">
        <w:tc>
          <w:tcPr>
            <w:tcW w:w="1109" w:type="dxa"/>
            <w:tcBorders>
              <w:top w:val="single" w:sz="4" w:space="0" w:color="000080"/>
              <w:left w:val="single" w:sz="4" w:space="0" w:color="000080"/>
              <w:bottom w:val="single" w:sz="4" w:space="0" w:color="000080"/>
            </w:tcBorders>
            <w:shd w:val="clear" w:color="auto" w:fill="1F497D" w:themeFill="text2"/>
          </w:tcPr>
          <w:p w:rsidR="00242E3E" w:rsidRPr="00A1730B" w:rsidRDefault="00242E3E" w:rsidP="00242E3E">
            <w:pPr>
              <w:pStyle w:val="tableheader"/>
            </w:pPr>
            <w:r w:rsidRPr="00A1730B">
              <w:t>Measure-ment</w:t>
            </w:r>
          </w:p>
          <w:p w:rsidR="00242E3E" w:rsidRPr="00A1730B" w:rsidRDefault="00242E3E" w:rsidP="00242E3E">
            <w:pPr>
              <w:pStyle w:val="tableheader"/>
            </w:pPr>
            <w:r w:rsidRPr="00A1730B">
              <w:t>code</w:t>
            </w:r>
          </w:p>
        </w:tc>
        <w:tc>
          <w:tcPr>
            <w:tcW w:w="2610" w:type="dxa"/>
            <w:tcBorders>
              <w:top w:val="single" w:sz="4" w:space="0" w:color="000080"/>
              <w:left w:val="single" w:sz="4" w:space="0" w:color="000080"/>
              <w:bottom w:val="single" w:sz="4" w:space="0" w:color="000080"/>
            </w:tcBorders>
            <w:shd w:val="clear" w:color="auto" w:fill="1F497D" w:themeFill="text2"/>
          </w:tcPr>
          <w:p w:rsidR="00242E3E" w:rsidRPr="00A1730B" w:rsidRDefault="00242E3E" w:rsidP="00242E3E">
            <w:pPr>
              <w:pStyle w:val="tableheader"/>
            </w:pPr>
            <w:r w:rsidRPr="00A1730B">
              <w:t>Meaning</w:t>
            </w:r>
          </w:p>
        </w:tc>
        <w:tc>
          <w:tcPr>
            <w:tcW w:w="3751" w:type="dxa"/>
            <w:tcBorders>
              <w:top w:val="single" w:sz="4" w:space="0" w:color="000080"/>
              <w:left w:val="single" w:sz="4" w:space="0" w:color="000080"/>
              <w:bottom w:val="single" w:sz="4" w:space="0" w:color="000080"/>
            </w:tcBorders>
            <w:shd w:val="clear" w:color="auto" w:fill="1F497D" w:themeFill="text2"/>
          </w:tcPr>
          <w:p w:rsidR="00242E3E" w:rsidRPr="00A1730B" w:rsidRDefault="00242E3E" w:rsidP="00242E3E">
            <w:pPr>
              <w:pStyle w:val="tableheader"/>
            </w:pPr>
            <w:r w:rsidRPr="00A1730B">
              <w:t>Definition</w:t>
            </w:r>
          </w:p>
        </w:tc>
        <w:tc>
          <w:tcPr>
            <w:tcW w:w="1455" w:type="dxa"/>
            <w:tcBorders>
              <w:top w:val="single" w:sz="4" w:space="0" w:color="000080"/>
              <w:left w:val="single" w:sz="4" w:space="0" w:color="000080"/>
              <w:bottom w:val="single" w:sz="4" w:space="0" w:color="000080"/>
              <w:right w:val="single" w:sz="4" w:space="0" w:color="000080"/>
            </w:tcBorders>
            <w:shd w:val="clear" w:color="auto" w:fill="1F497D" w:themeFill="text2"/>
          </w:tcPr>
          <w:p w:rsidR="00242E3E" w:rsidRPr="00A1730B" w:rsidRDefault="00242E3E" w:rsidP="00242E3E">
            <w:pPr>
              <w:pStyle w:val="tableheader"/>
            </w:pPr>
            <w:r w:rsidRPr="00A1730B">
              <w:t>Transmitted by listed float type</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0</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Launch </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Launch time and location of the float</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All float types</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the start of descent from the surface to the drift pressure (DST)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All measurements made at the start of the descent of the float to drift pressure.  </w:t>
            </w:r>
          </w:p>
          <w:p w:rsidR="00242E3E" w:rsidRPr="00A1730B" w:rsidRDefault="00242E3E" w:rsidP="00242E3E">
            <w:pPr>
              <w:pStyle w:val="tablecontent"/>
            </w:pPr>
            <w:r w:rsidRPr="00A1730B">
              <w:t>Time (JULD_DESCENT_START)</w:t>
            </w:r>
          </w:p>
          <w:p w:rsidR="00242E3E" w:rsidRPr="00A1730B" w:rsidRDefault="00242E3E" w:rsidP="00242E3E">
            <w:pPr>
              <w:pStyle w:val="tablecontent"/>
            </w:pPr>
            <w:r w:rsidRPr="00A1730B">
              <w:t xml:space="preserve">Location </w:t>
            </w:r>
          </w:p>
          <w:p w:rsidR="00242E3E" w:rsidRPr="00A1730B" w:rsidRDefault="00242E3E" w:rsidP="00242E3E">
            <w:pPr>
              <w:pStyle w:val="tablecontent"/>
            </w:pPr>
            <w:r w:rsidRPr="00A1730B">
              <w:t>Surface pressure measurement (APEX)</w:t>
            </w:r>
          </w:p>
          <w:p w:rsidR="00242E3E" w:rsidRPr="00A1730B" w:rsidRDefault="00242E3E" w:rsidP="00242E3E">
            <w:pPr>
              <w:pStyle w:val="tablecontent"/>
            </w:pPr>
            <w:r w:rsidRPr="00A1730B">
              <w:t>Surface temperature measurement (PROVOR)</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 xml:space="preserve">Time: PROVOR, ARVOR, SOLO-II, </w:t>
            </w:r>
          </w:p>
          <w:p w:rsidR="00242E3E" w:rsidRPr="00A1730B" w:rsidRDefault="00242E3E" w:rsidP="00242E3E">
            <w:pPr>
              <w:pStyle w:val="tablecontent"/>
              <w:rPr>
                <w:lang w:val="fr-FR"/>
              </w:rPr>
            </w:pPr>
            <w:r w:rsidRPr="00A1730B">
              <w:rPr>
                <w:lang w:val="fr-FR"/>
              </w:rPr>
              <w:t>WHOI SOLOIR, NEMO, NEMOIR,</w:t>
            </w:r>
          </w:p>
          <w:p w:rsidR="00242E3E" w:rsidRPr="00A1730B" w:rsidRDefault="00242E3E" w:rsidP="00242E3E">
            <w:pPr>
              <w:pStyle w:val="tablecontent"/>
              <w:rPr>
                <w:lang w:val="fr-FR"/>
              </w:rPr>
            </w:pPr>
            <w:r w:rsidRPr="00A1730B">
              <w:rPr>
                <w:lang w:val="fr-FR"/>
              </w:rPr>
              <w:t>APEX APF9, APEXIR APF9</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11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Stabilisations (more than one </w:t>
            </w:r>
            <w:r w:rsidRPr="00A1730B">
              <w:lastRenderedPageBreak/>
              <w:t xml:space="preserve">time/pres/etc means more than one stabilisation) </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lastRenderedPageBreak/>
              <w:t xml:space="preserve">Pressure and time of stabilisation of float near </w:t>
            </w:r>
            <w:r w:rsidRPr="00A1730B">
              <w:lastRenderedPageBreak/>
              <w:t>surface [is this correct that they occur near the surface? I thought they (also) happen when the float reaches the target depth], soon after start of descent to drift pressure.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lastRenderedPageBreak/>
              <w:t xml:space="preserve">PROVOR, </w:t>
            </w:r>
            <w:r w:rsidRPr="00A1730B">
              <w:lastRenderedPageBreak/>
              <w:t>ARVOR, SIO SOLO, SOLO-II, POPS</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lastRenderedPageBreak/>
              <w:t>12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in descent to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the descent to drift pressure drift [how are 12 and 13 ordered time-wise? Maybe 12 comes after 13? If so: maybe reverse the order and the numbers.]</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13</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made during descent to drift pressure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Any measurements made during descent to drift pressure. Typically, Time and Pressure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 SOLO-II</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the end of the descent from the surface to the drift pressure (DET)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made at the end of descent to drift pressure.</w:t>
            </w:r>
          </w:p>
          <w:p w:rsidR="00242E3E" w:rsidRPr="00A1730B" w:rsidRDefault="00242E3E" w:rsidP="00242E3E">
            <w:pPr>
              <w:pStyle w:val="tablecontent"/>
            </w:pPr>
            <w:r w:rsidRPr="00A1730B">
              <w:t>(1) Time when the float first reaches within 5% of drifting pressure (JULD_DESCENT_END).</w:t>
            </w:r>
          </w:p>
          <w:p w:rsidR="00242E3E" w:rsidRPr="00A1730B" w:rsidRDefault="00242E3E" w:rsidP="00242E3E">
            <w:pPr>
              <w:pStyle w:val="tablecontent"/>
            </w:pPr>
            <w:r w:rsidRPr="00A1730B">
              <w:t>(2) CTD at start of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(1) Time:</w:t>
            </w:r>
          </w:p>
          <w:p w:rsidR="00242E3E" w:rsidRPr="00A1730B" w:rsidRDefault="00242E3E" w:rsidP="00242E3E">
            <w:pPr>
              <w:pStyle w:val="tablecontent"/>
            </w:pPr>
            <w:r w:rsidRPr="00A1730B">
              <w:t>PROVOR, ARVOR, SOLO-II, NEMO, NEMOIR, APEX APF9</w:t>
            </w:r>
          </w:p>
          <w:p w:rsidR="00242E3E" w:rsidRPr="00A1730B" w:rsidRDefault="00242E3E" w:rsidP="00242E3E">
            <w:pPr>
              <w:pStyle w:val="tablecontent"/>
            </w:pPr>
            <w:r w:rsidRPr="00A1730B">
              <w:t>(2) CTD:</w:t>
            </w:r>
          </w:p>
          <w:p w:rsidR="00242E3E" w:rsidRPr="00A1730B" w:rsidRDefault="00242E3E" w:rsidP="00242E3E">
            <w:pPr>
              <w:pStyle w:val="tablecontent"/>
            </w:pPr>
            <w:r w:rsidRPr="00A1730B">
              <w:t>WHOI SOLO</w:t>
            </w:r>
          </w:p>
          <w:p w:rsidR="00242E3E" w:rsidRPr="00A1730B" w:rsidRDefault="00242E3E" w:rsidP="00242E3E">
            <w:pPr>
              <w:pStyle w:val="tablecontent"/>
            </w:pPr>
            <w:r w:rsidRPr="00A1730B">
              <w:t xml:space="preserve">NINJA </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Pressure recorded at the end of descent time out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Pressure recorded at the end of the float’s programmed time out during the descent to the drift pressure [somehow, this seems to be a 2, because the time-out seems to be needed to initiate the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SIO SOLO</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during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rPr>
                <w:lang w:val="fr-FR"/>
              </w:rPr>
            </w:pPr>
            <w:r w:rsidRPr="00A1730B">
              <w:t>Pressure/temperature/salinity/etc taken during the drift phase.  [If 21 becomes 2, then 22 becomes 21, and so on...]</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rPr>
                <w:lang w:val="fr-FR"/>
              </w:rPr>
            </w:pPr>
            <w:r w:rsidRPr="00A1730B">
              <w:rPr>
                <w:lang w:val="fr-FR"/>
              </w:rPr>
              <w:t>APEX, SOLO, SOLO-II, PROVOR, ARVOR,</w:t>
            </w:r>
          </w:p>
          <w:p w:rsidR="00242E3E" w:rsidRPr="00A1730B" w:rsidRDefault="00242E3E" w:rsidP="00242E3E">
            <w:pPr>
              <w:pStyle w:val="tablecontent"/>
            </w:pPr>
            <w:r w:rsidRPr="00A1730B">
              <w:t>NEMO</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23</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Minimum pressure during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Minimum pressure recorded by the float during the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APEX, PROVOR</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24</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recorded by the float during the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APEX, PROVOR</w:t>
            </w:r>
          </w:p>
        </w:tc>
      </w:tr>
      <w:tr w:rsidR="00242E3E" w:rsidRPr="001378F0"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25</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Mean of measurements done during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Mean of several measurements done during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26</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Median value of the measurements done during drift phase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Median value of the measurements done during drift phase [ is a difference between 25 and 26 that 25 has the word 'several' or should both have the word 'several'?]</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NEMO</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3</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the start of descent from the drift level to the deep profile level (DDST)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made at the start of descent from the drift level to deep profile level.</w:t>
            </w:r>
          </w:p>
          <w:p w:rsidR="00242E3E" w:rsidRPr="00A1730B" w:rsidRDefault="00242E3E" w:rsidP="00242E3E">
            <w:pPr>
              <w:pStyle w:val="tablecontent"/>
            </w:pPr>
            <w:r w:rsidRPr="00A1730B">
              <w:t>(1) Time (JULD_DEEP_DESCENT_START)</w:t>
            </w:r>
          </w:p>
          <w:p w:rsidR="00242E3E" w:rsidRPr="00A1730B" w:rsidRDefault="00242E3E" w:rsidP="00242E3E">
            <w:pPr>
              <w:pStyle w:val="tablecontent"/>
            </w:pPr>
            <w:r w:rsidRPr="00A1730B">
              <w:t>(2) CTD at end of drift phase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(1) Time:</w:t>
            </w:r>
          </w:p>
          <w:p w:rsidR="00242E3E" w:rsidRPr="00A1730B" w:rsidRDefault="00242E3E" w:rsidP="00242E3E">
            <w:pPr>
              <w:pStyle w:val="tablecontent"/>
            </w:pPr>
            <w:r w:rsidRPr="00A1730B">
              <w:t>PROVOR (excluding PROVOR MT), ARVOR, SOLO-II, NEMO, NEMOIR, POPS</w:t>
            </w:r>
          </w:p>
          <w:p w:rsidR="00242E3E" w:rsidRPr="00A1730B" w:rsidRDefault="00242E3E" w:rsidP="00242E3E">
            <w:pPr>
              <w:pStyle w:val="tablecontent"/>
            </w:pPr>
            <w:r w:rsidRPr="00A1730B">
              <w:t>(2) CTD:</w:t>
            </w:r>
          </w:p>
          <w:p w:rsidR="00242E3E" w:rsidRPr="00A1730B" w:rsidRDefault="00242E3E" w:rsidP="00242E3E">
            <w:pPr>
              <w:pStyle w:val="tablecontent"/>
            </w:pPr>
            <w:r w:rsidRPr="00A1730B">
              <w:t>WHOI SOLO</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31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the descent to deep profile pressure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the descent to deep profile pressure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32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cycle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Maximum pressure during cycle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NINJA</w:t>
            </w:r>
          </w:p>
        </w:tc>
      </w:tr>
      <w:tr w:rsidR="00242E3E" w:rsidRPr="001378F0"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33</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made during descent to the deep profile pressure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Any measurements made during descent including pressures with corresponding times. [should this one come before 31 and thus shift the others down by 1?]</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p>
        </w:tc>
      </w:tr>
      <w:tr w:rsidR="00242E3E" w:rsidRPr="001378F0"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4</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end of descent to deep profile pressure (DDET)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made when the float first reaches within 5% of deep profile pressure</w:t>
            </w:r>
          </w:p>
          <w:p w:rsidR="00242E3E" w:rsidRPr="00A1730B" w:rsidRDefault="00242E3E" w:rsidP="00242E3E">
            <w:pPr>
              <w:pStyle w:val="tablecontent"/>
            </w:pPr>
            <w:r w:rsidRPr="00A1730B">
              <w:t xml:space="preserve">Time (JULD_DEEP_DESCENT_END) </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 CTS3, ARVOR, SOLO-II, POPS</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41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Time at the end of the Down-time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End date of the down-time parameter for APEX floats [is this significantly different from "4"?]</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APEX</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5</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the start of ascent (AST)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made at the time the ascent starts</w:t>
            </w:r>
          </w:p>
          <w:p w:rsidR="00242E3E" w:rsidRPr="00A1730B" w:rsidRDefault="00242E3E" w:rsidP="00242E3E">
            <w:pPr>
              <w:pStyle w:val="tablecontent"/>
            </w:pPr>
            <w:r w:rsidRPr="00A1730B">
              <w:t>(1) Time (JULD_ASCENT_START)</w:t>
            </w:r>
          </w:p>
          <w:p w:rsidR="00242E3E" w:rsidRPr="00A1730B" w:rsidRDefault="00242E3E" w:rsidP="00242E3E">
            <w:pPr>
              <w:pStyle w:val="tablecontent"/>
            </w:pPr>
            <w:r w:rsidRPr="00A1730B">
              <w:t>(2) CTD right before ascent start</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(1) Time:</w:t>
            </w:r>
          </w:p>
          <w:p w:rsidR="00242E3E" w:rsidRPr="00A1730B" w:rsidRDefault="00242E3E" w:rsidP="00242E3E">
            <w:pPr>
              <w:pStyle w:val="tablecontent"/>
            </w:pPr>
            <w:r w:rsidRPr="00A1730B">
              <w:t>APEX APF9, PROVOR, ARVOR, SOLO-II, NEMO, NEMOIR, POPS</w:t>
            </w:r>
          </w:p>
          <w:p w:rsidR="00242E3E" w:rsidRPr="00A1730B" w:rsidRDefault="00242E3E" w:rsidP="00242E3E">
            <w:pPr>
              <w:pStyle w:val="tablecontent"/>
            </w:pPr>
            <w:r w:rsidRPr="00A1730B">
              <w:t>(2)????</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51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taken during ascent (excluding the profile)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taken during ascent (excluding the profile)</w:t>
            </w:r>
          </w:p>
          <w:p w:rsidR="00242E3E" w:rsidRPr="00A1730B" w:rsidRDefault="00242E3E" w:rsidP="00242E3E">
            <w:pPr>
              <w:pStyle w:val="tablecontent"/>
            </w:pPr>
            <w:r w:rsidRPr="00A1730B">
              <w:t xml:space="preserve">Times and pressures of CTD measurements </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 NINJA, SOLO-II</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52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CTD taken near surface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CTD measurements taken near the surface [what is this? not the near-surface profile for SST and SSS, I assume.]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APEX</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lastRenderedPageBreak/>
              <w:t>6</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made at the end of the ascent (AET)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All measurements made at the end of the ascent.</w:t>
            </w:r>
          </w:p>
          <w:p w:rsidR="00242E3E" w:rsidRPr="00A1730B" w:rsidRDefault="00242E3E" w:rsidP="00242E3E">
            <w:pPr>
              <w:pStyle w:val="tablecontent"/>
            </w:pPr>
            <w:r w:rsidRPr="00A1730B">
              <w:t>Time (JULD_ASCENT_END) , Location, Surface Pressure</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rPr>
                <w:lang w:val="fr-FR"/>
              </w:rPr>
            </w:pPr>
            <w:r w:rsidRPr="00A1730B">
              <w:rPr>
                <w:lang w:val="fr-FR"/>
              </w:rPr>
              <w:t>PROVOR, ARVOR, SOLO-II, NEMO, NEMOIR, APEX, POPS</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7</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start of transmission (TST)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Time and location of the start of transmission for the float.</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rPr>
                <w:lang w:val="fr-FR"/>
              </w:rPr>
            </w:pPr>
            <w:r w:rsidRPr="00A1730B">
              <w:rPr>
                <w:lang w:val="fr-FR"/>
              </w:rPr>
              <w:t>APEX APF9, APEXIR APF9, PROVOR, ARVOR, SOLO-II, NEMO, NEMOIR, POPS</w:t>
            </w:r>
          </w:p>
        </w:tc>
      </w:tr>
      <w:tr w:rsidR="00242E3E" w:rsidRPr="001378F0"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71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First message received (FMT)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First time message received by telecommunications system – may or may not have a location fix.  </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All ARGOS floats, [Orbcomm floats? Iridium floats? Some may have it and others don't.]</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72</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Surface fixes </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Surface times and locations during surface drift.  Should be listed in chronological order.</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All floats</w:t>
            </w:r>
          </w:p>
        </w:tc>
      </w:tr>
      <w:tr w:rsidR="00242E3E" w:rsidRPr="001378F0"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73</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Last message received (LMT)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Last time message received by the telecommunications system – may or may not have a location fix.  </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All Argos floats. [Orbcomm floats? Iridium floats? Some may have it and others don't.]</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81</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made on the surface</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 xml:space="preserve">Any measurements made during surface drift </w:t>
            </w:r>
          </w:p>
          <w:p w:rsidR="00242E3E" w:rsidRPr="00A1730B" w:rsidRDefault="00242E3E" w:rsidP="00242E3E">
            <w:pPr>
              <w:pStyle w:val="tablecontent"/>
              <w:rPr>
                <w:lang w:val="fr-FR"/>
              </w:rPr>
            </w:pPr>
            <w:r w:rsidRPr="00A1730B">
              <w:rPr>
                <w:lang w:val="fr-FR"/>
              </w:rPr>
              <w:t>Surface pressure</w:t>
            </w:r>
          </w:p>
          <w:p w:rsidR="00242E3E" w:rsidRPr="00A1730B" w:rsidRDefault="00242E3E" w:rsidP="00242E3E">
            <w:pPr>
              <w:pStyle w:val="tablecontent"/>
              <w:rPr>
                <w:lang w:val="fr-FR"/>
              </w:rPr>
            </w:pPr>
            <w:r w:rsidRPr="00A1730B">
              <w:rPr>
                <w:lang w:val="fr-FR"/>
              </w:rPr>
              <w:t>Surface temperature (some APEX)</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APEX, PROVOR</w:t>
            </w:r>
          </w:p>
          <w:p w:rsidR="00242E3E" w:rsidRPr="00A1730B" w:rsidRDefault="00242E3E" w:rsidP="00242E3E">
            <w:pPr>
              <w:pStyle w:val="tablecontent"/>
            </w:pPr>
            <w:r w:rsidRPr="00A1730B">
              <w:t>NEMO</w:t>
            </w:r>
          </w:p>
        </w:tc>
      </w:tr>
      <w:tr w:rsidR="00242E3E" w:rsidRPr="00A1730B" w:rsidTr="007025D5">
        <w:tc>
          <w:tcPr>
            <w:tcW w:w="1109"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8</w:t>
            </w:r>
          </w:p>
        </w:tc>
        <w:tc>
          <w:tcPr>
            <w:tcW w:w="2610"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Measurements at end of transmission (TET)</w:t>
            </w:r>
          </w:p>
        </w:tc>
        <w:tc>
          <w:tcPr>
            <w:tcW w:w="3751" w:type="dxa"/>
            <w:tcBorders>
              <w:top w:val="single" w:sz="4" w:space="0" w:color="000080"/>
              <w:left w:val="single" w:sz="4" w:space="0" w:color="000080"/>
              <w:bottom w:val="single" w:sz="4" w:space="0" w:color="000080"/>
            </w:tcBorders>
          </w:tcPr>
          <w:p w:rsidR="00242E3E" w:rsidRPr="00A1730B" w:rsidRDefault="00242E3E" w:rsidP="00242E3E">
            <w:pPr>
              <w:pStyle w:val="tablecontent"/>
            </w:pPr>
            <w:r w:rsidRPr="00A1730B">
              <w:t>Time and location of the end of transmission for the float.</w:t>
            </w:r>
          </w:p>
        </w:tc>
        <w:tc>
          <w:tcPr>
            <w:tcW w:w="1455" w:type="dxa"/>
            <w:tcBorders>
              <w:top w:val="single" w:sz="4" w:space="0" w:color="000080"/>
              <w:left w:val="single" w:sz="4" w:space="0" w:color="000080"/>
              <w:bottom w:val="single" w:sz="4" w:space="0" w:color="000080"/>
              <w:right w:val="single" w:sz="4" w:space="0" w:color="000080"/>
            </w:tcBorders>
          </w:tcPr>
          <w:p w:rsidR="00242E3E" w:rsidRPr="00A1730B" w:rsidRDefault="00242E3E" w:rsidP="00242E3E">
            <w:pPr>
              <w:pStyle w:val="tablecontent"/>
            </w:pPr>
            <w:r w:rsidRPr="00A1730B">
              <w:t>PROVOR, ARVOR, SOLO-II, APEXIR APF9</w:t>
            </w:r>
          </w:p>
        </w:tc>
      </w:tr>
    </w:tbl>
    <w:p w:rsidR="00D408E8" w:rsidRPr="00A1730B" w:rsidRDefault="00D408E8" w:rsidP="005C33A3">
      <w:pPr>
        <w:rPr>
          <w:lang w:val="en-GB"/>
        </w:rPr>
      </w:pPr>
    </w:p>
    <w:p w:rsidR="005C33A3" w:rsidRPr="00A1730B" w:rsidRDefault="005C33A3" w:rsidP="00D408E8">
      <w:pPr>
        <w:rPr>
          <w:lang w:val="en-GB"/>
        </w:rPr>
      </w:pPr>
    </w:p>
    <w:p w:rsidR="005C33A3" w:rsidRPr="00A1730B" w:rsidRDefault="005C33A3" w:rsidP="00D408E8">
      <w:pPr>
        <w:rPr>
          <w:lang w:val="en-GB"/>
        </w:rPr>
      </w:pPr>
    </w:p>
    <w:p w:rsidR="005C33A3" w:rsidRPr="00A1730B" w:rsidRDefault="005C33A3" w:rsidP="00D408E8">
      <w:pPr>
        <w:rPr>
          <w:lang w:val="en-GB"/>
        </w:rPr>
      </w:pPr>
    </w:p>
    <w:p w:rsidR="007F0B0D" w:rsidRPr="00A1730B" w:rsidRDefault="007F0B0D" w:rsidP="00A1730B">
      <w:pPr>
        <w:pStyle w:val="Titre2"/>
        <w:pageBreakBefore/>
        <w:rPr>
          <w:lang w:val="en-GB"/>
        </w:rPr>
      </w:pPr>
      <w:bookmarkStart w:id="642" w:name="_Toc320976576"/>
      <w:bookmarkEnd w:id="635"/>
      <w:r w:rsidRPr="00A1730B">
        <w:rPr>
          <w:lang w:val="en-GB"/>
        </w:rPr>
        <w:lastRenderedPageBreak/>
        <w:t>Reference table 16: vertical sampling schemes</w:t>
      </w:r>
      <w:bookmarkEnd w:id="642"/>
    </w:p>
    <w:p w:rsidR="007F0B0D" w:rsidRPr="00A1730B" w:rsidRDefault="007F0B0D" w:rsidP="007F0B0D">
      <w:pPr>
        <w:rPr>
          <w:lang w:val="en-GB"/>
        </w:rPr>
      </w:pPr>
      <w:r w:rsidRPr="00A1730B">
        <w:rPr>
          <w:lang w:val="en-GB"/>
        </w:rPr>
        <w:t>This variable differentiates the various vertical sampling schemes for multiple profiles from a single cycle. This variable can vary between cycles to accommodate floats with two-way communication capabilities. The profile with N_PROF=1 is required to be the Primary sampling profile. Other profiles will have N_PROF &gt; 1 in any order. There can be only one Primary sampling profile, while other vertical sampling schemes can have more than one profile.</w:t>
      </w:r>
    </w:p>
    <w:tbl>
      <w:tblPr>
        <w:tblW w:w="0" w:type="auto"/>
        <w:tblInd w:w="-10" w:type="dxa"/>
        <w:tblLayout w:type="fixed"/>
        <w:tblLook w:val="0000" w:firstRow="0" w:lastRow="0" w:firstColumn="0" w:lastColumn="0" w:noHBand="0" w:noVBand="0"/>
      </w:tblPr>
      <w:tblGrid>
        <w:gridCol w:w="3268"/>
        <w:gridCol w:w="1080"/>
        <w:gridCol w:w="5625"/>
      </w:tblGrid>
      <w:tr w:rsidR="007F0B0D" w:rsidRPr="00A1730B" w:rsidTr="00E000EC">
        <w:tc>
          <w:tcPr>
            <w:tcW w:w="3268" w:type="dxa"/>
            <w:tcBorders>
              <w:top w:val="single" w:sz="4" w:space="0" w:color="000000"/>
              <w:left w:val="single" w:sz="4" w:space="0" w:color="000000"/>
              <w:bottom w:val="single" w:sz="4" w:space="0" w:color="000000"/>
            </w:tcBorders>
            <w:shd w:val="clear" w:color="auto" w:fill="1F497D"/>
          </w:tcPr>
          <w:p w:rsidR="007F0B0D" w:rsidRPr="00A1730B" w:rsidRDefault="007F0B0D" w:rsidP="00B301A7">
            <w:pPr>
              <w:pStyle w:val="tableheader"/>
            </w:pPr>
            <w:r w:rsidRPr="00A1730B">
              <w:t>Code (STRING256)</w:t>
            </w:r>
          </w:p>
          <w:p w:rsidR="007F0B0D" w:rsidRPr="00A1730B" w:rsidRDefault="007F0B0D" w:rsidP="00B301A7">
            <w:pPr>
              <w:pStyle w:val="tableheader"/>
            </w:pPr>
            <w:r w:rsidRPr="00A1730B">
              <w:t>FORMAT →  name: nominal measurement type [full description]</w:t>
            </w:r>
          </w:p>
          <w:p w:rsidR="007F0B0D" w:rsidRPr="00A1730B" w:rsidRDefault="007F0B0D" w:rsidP="00B301A7">
            <w:pPr>
              <w:pStyle w:val="tableheader"/>
            </w:pPr>
            <w:r w:rsidRPr="00A1730B">
              <w:t>[ ] indicates optional</w:t>
            </w:r>
          </w:p>
        </w:tc>
        <w:tc>
          <w:tcPr>
            <w:tcW w:w="1080" w:type="dxa"/>
            <w:tcBorders>
              <w:top w:val="single" w:sz="4" w:space="0" w:color="000000"/>
              <w:left w:val="single" w:sz="4" w:space="0" w:color="000000"/>
              <w:bottom w:val="single" w:sz="4" w:space="0" w:color="000000"/>
            </w:tcBorders>
            <w:shd w:val="clear" w:color="auto" w:fill="1F497D"/>
          </w:tcPr>
          <w:p w:rsidR="007F0B0D" w:rsidRPr="00A1730B" w:rsidRDefault="007F0B0D" w:rsidP="00B301A7">
            <w:pPr>
              <w:pStyle w:val="tableheader"/>
            </w:pPr>
            <w:r w:rsidRPr="00A1730B">
              <w:t>N_PROF</w:t>
            </w:r>
          </w:p>
        </w:tc>
        <w:tc>
          <w:tcPr>
            <w:tcW w:w="5625" w:type="dxa"/>
            <w:tcBorders>
              <w:top w:val="single" w:sz="4" w:space="0" w:color="000000"/>
              <w:left w:val="single" w:sz="4" w:space="0" w:color="000000"/>
              <w:bottom w:val="single" w:sz="4" w:space="0" w:color="000000"/>
              <w:right w:val="single" w:sz="4" w:space="0" w:color="000000"/>
            </w:tcBorders>
            <w:shd w:val="clear" w:color="auto" w:fill="1F497D"/>
          </w:tcPr>
          <w:p w:rsidR="007F0B0D" w:rsidRPr="00A1730B" w:rsidRDefault="007F0B0D" w:rsidP="00B301A7">
            <w:pPr>
              <w:pStyle w:val="tableheader"/>
            </w:pPr>
            <w:r w:rsidRPr="00A1730B">
              <w:t>Code Description</w:t>
            </w:r>
          </w:p>
        </w:tc>
      </w:tr>
      <w:tr w:rsidR="007F0B0D" w:rsidRPr="001378F0" w:rsidTr="00E000EC">
        <w:tc>
          <w:tcPr>
            <w:tcW w:w="3268" w:type="dxa"/>
            <w:tcBorders>
              <w:top w:val="single" w:sz="4" w:space="0" w:color="000000"/>
              <w:left w:val="single" w:sz="4" w:space="0" w:color="000000"/>
              <w:bottom w:val="single" w:sz="4" w:space="0" w:color="000000"/>
            </w:tcBorders>
            <w:shd w:val="clear" w:color="auto" w:fill="auto"/>
          </w:tcPr>
          <w:p w:rsidR="007F0B0D" w:rsidRPr="00A1730B" w:rsidRDefault="007F0B0D" w:rsidP="00B301A7">
            <w:pPr>
              <w:pStyle w:val="tablecontent"/>
            </w:pPr>
            <w:r w:rsidRPr="00A1730B">
              <w:t>Primary sampling: averaged [description]</w:t>
            </w:r>
          </w:p>
          <w:p w:rsidR="007F0B0D" w:rsidRPr="00A1730B" w:rsidRDefault="007F0B0D" w:rsidP="00B301A7">
            <w:pPr>
              <w:pStyle w:val="tablecontent"/>
            </w:pPr>
            <w:r w:rsidRPr="00A1730B">
              <w:rPr>
                <w:i/>
                <w:iCs/>
              </w:rPr>
              <w:t>or</w:t>
            </w:r>
            <w:r w:rsidRPr="00A1730B">
              <w:br/>
              <w:t>Primary sampling: discrete [description]</w:t>
            </w:r>
          </w:p>
          <w:p w:rsidR="007F0B0D" w:rsidRPr="00A1730B" w:rsidRDefault="007F0B0D" w:rsidP="00B301A7">
            <w:pPr>
              <w:pStyle w:val="tablecontent"/>
              <w:rPr>
                <w:i/>
                <w:iCs/>
              </w:rPr>
            </w:pPr>
            <w:r w:rsidRPr="00A1730B">
              <w:rPr>
                <w:i/>
                <w:iCs/>
              </w:rPr>
              <w:t>or</w:t>
            </w:r>
          </w:p>
          <w:p w:rsidR="007F0B0D" w:rsidRPr="00A1730B" w:rsidRDefault="007F0B0D" w:rsidP="00B301A7">
            <w:pPr>
              <w:pStyle w:val="tablecontent"/>
            </w:pPr>
            <w:r w:rsidRPr="00A1730B">
              <w:t>Primary sampling: mixed [description]</w:t>
            </w:r>
          </w:p>
        </w:tc>
        <w:tc>
          <w:tcPr>
            <w:tcW w:w="1080" w:type="dxa"/>
            <w:tcBorders>
              <w:top w:val="single" w:sz="4" w:space="0" w:color="000000"/>
              <w:left w:val="single" w:sz="4" w:space="0" w:color="000000"/>
              <w:bottom w:val="single" w:sz="4" w:space="0" w:color="000000"/>
            </w:tcBorders>
            <w:shd w:val="clear" w:color="auto" w:fill="auto"/>
          </w:tcPr>
          <w:p w:rsidR="007F0B0D" w:rsidRPr="00A1730B" w:rsidRDefault="007F0B0D" w:rsidP="00B301A7">
            <w:pPr>
              <w:pStyle w:val="tablecontent"/>
              <w:jc w:val="center"/>
            </w:pPr>
            <w:r w:rsidRPr="00A1730B">
              <w:t>1</w:t>
            </w:r>
          </w:p>
        </w:tc>
        <w:tc>
          <w:tcPr>
            <w:tcW w:w="5625" w:type="dxa"/>
            <w:tcBorders>
              <w:top w:val="single" w:sz="4" w:space="0" w:color="000000"/>
              <w:left w:val="single" w:sz="4" w:space="0" w:color="000000"/>
              <w:bottom w:val="single" w:sz="4" w:space="0" w:color="000000"/>
              <w:right w:val="single" w:sz="4" w:space="0" w:color="000000"/>
            </w:tcBorders>
            <w:shd w:val="clear" w:color="auto" w:fill="auto"/>
          </w:tcPr>
          <w:p w:rsidR="007F0B0D" w:rsidRPr="00A1730B" w:rsidRDefault="007F0B0D" w:rsidP="00B301A7">
            <w:pPr>
              <w:pStyle w:val="tablecontent"/>
            </w:pPr>
            <w:r w:rsidRPr="00A1730B">
              <w:t>Primary CTD measurements and measurements from auxiliary sensors that are taken at the same pressure levels and with the same sampling method as the Primary CTD profile. For auxiliary sensor measurements it is not required that all pressure levels contain data.</w:t>
            </w:r>
          </w:p>
        </w:tc>
      </w:tr>
      <w:tr w:rsidR="007F0B0D" w:rsidRPr="001378F0" w:rsidTr="00E000EC">
        <w:tc>
          <w:tcPr>
            <w:tcW w:w="3268" w:type="dxa"/>
            <w:tcBorders>
              <w:top w:val="single" w:sz="4" w:space="0" w:color="000000"/>
              <w:left w:val="single" w:sz="4" w:space="0" w:color="000000"/>
              <w:bottom w:val="single" w:sz="4" w:space="0" w:color="000000"/>
            </w:tcBorders>
            <w:shd w:val="clear" w:color="auto" w:fill="auto"/>
          </w:tcPr>
          <w:p w:rsidR="007F0B0D" w:rsidRPr="00A1730B" w:rsidRDefault="007F0B0D" w:rsidP="00B301A7">
            <w:pPr>
              <w:pStyle w:val="tablecontent"/>
            </w:pPr>
            <w:r w:rsidRPr="00A1730B">
              <w:t>Secondary sampling: averaged [description]</w:t>
            </w:r>
          </w:p>
          <w:p w:rsidR="007F0B0D" w:rsidRPr="00A1730B" w:rsidRDefault="007F0B0D" w:rsidP="00B301A7">
            <w:pPr>
              <w:pStyle w:val="tablecontent"/>
              <w:rPr>
                <w:i/>
                <w:iCs/>
              </w:rPr>
            </w:pPr>
            <w:r w:rsidRPr="00A1730B">
              <w:rPr>
                <w:i/>
                <w:iCs/>
              </w:rPr>
              <w:t>or</w:t>
            </w:r>
          </w:p>
          <w:p w:rsidR="007F0B0D" w:rsidRPr="00A1730B" w:rsidRDefault="007F0B0D" w:rsidP="00B301A7">
            <w:pPr>
              <w:pStyle w:val="tablecontent"/>
            </w:pPr>
            <w:r w:rsidRPr="00A1730B">
              <w:t>Secondary sampling: discrete [description]</w:t>
            </w:r>
          </w:p>
          <w:p w:rsidR="007F0B0D" w:rsidRPr="00A1730B" w:rsidRDefault="007F0B0D" w:rsidP="00B301A7">
            <w:pPr>
              <w:pStyle w:val="tablecontent"/>
              <w:rPr>
                <w:i/>
                <w:iCs/>
              </w:rPr>
            </w:pPr>
            <w:r w:rsidRPr="00A1730B">
              <w:rPr>
                <w:i/>
                <w:iCs/>
              </w:rPr>
              <w:t>or</w:t>
            </w:r>
          </w:p>
          <w:p w:rsidR="007F0B0D" w:rsidRPr="00A1730B" w:rsidRDefault="007F0B0D" w:rsidP="00B301A7">
            <w:pPr>
              <w:pStyle w:val="tablecontent"/>
            </w:pPr>
            <w:r w:rsidRPr="00A1730B">
              <w:t>Secondary sampling: mixed [description]</w:t>
            </w:r>
          </w:p>
        </w:tc>
        <w:tc>
          <w:tcPr>
            <w:tcW w:w="1080" w:type="dxa"/>
            <w:tcBorders>
              <w:top w:val="single" w:sz="4" w:space="0" w:color="000000"/>
              <w:left w:val="single" w:sz="4" w:space="0" w:color="000000"/>
              <w:bottom w:val="single" w:sz="4" w:space="0" w:color="000000"/>
            </w:tcBorders>
            <w:shd w:val="clear" w:color="auto" w:fill="auto"/>
          </w:tcPr>
          <w:p w:rsidR="007F0B0D" w:rsidRPr="00A1730B" w:rsidRDefault="007F0B0D" w:rsidP="00B301A7">
            <w:pPr>
              <w:pStyle w:val="tablecontent"/>
              <w:jc w:val="center"/>
            </w:pPr>
            <w:r w:rsidRPr="00A1730B">
              <w:t>&gt;1</w:t>
            </w:r>
          </w:p>
        </w:tc>
        <w:tc>
          <w:tcPr>
            <w:tcW w:w="5625" w:type="dxa"/>
            <w:tcBorders>
              <w:top w:val="single" w:sz="4" w:space="0" w:color="000000"/>
              <w:left w:val="single" w:sz="4" w:space="0" w:color="000000"/>
              <w:bottom w:val="single" w:sz="4" w:space="0" w:color="000000"/>
              <w:right w:val="single" w:sz="4" w:space="0" w:color="000000"/>
            </w:tcBorders>
            <w:shd w:val="clear" w:color="auto" w:fill="auto"/>
          </w:tcPr>
          <w:p w:rsidR="007F0B0D" w:rsidRPr="00A1730B" w:rsidRDefault="007F0B0D" w:rsidP="00B301A7">
            <w:pPr>
              <w:pStyle w:val="tablecontent"/>
            </w:pPr>
            <w:r w:rsidRPr="00A1730B">
              <w:t>Excluding “Primary sampling”, this profile includes measurements that are taken at pressure levels different from the Primary CTD profile, or with sampling methods different from the Primary CTD profile. Measurements can be taken by the Primary CTD or by auxiliary sensors.</w:t>
            </w:r>
          </w:p>
        </w:tc>
      </w:tr>
      <w:tr w:rsidR="007F0B0D" w:rsidRPr="001378F0" w:rsidTr="00E000EC">
        <w:tc>
          <w:tcPr>
            <w:tcW w:w="3268" w:type="dxa"/>
            <w:tcBorders>
              <w:top w:val="single" w:sz="4" w:space="0" w:color="000000"/>
              <w:left w:val="single" w:sz="4" w:space="0" w:color="000000"/>
              <w:bottom w:val="single" w:sz="4" w:space="0" w:color="000000"/>
            </w:tcBorders>
            <w:shd w:val="clear" w:color="auto" w:fill="auto"/>
          </w:tcPr>
          <w:p w:rsidR="007F0B0D" w:rsidRPr="00A1730B" w:rsidRDefault="007F0B0D" w:rsidP="00B301A7">
            <w:pPr>
              <w:pStyle w:val="tablecontent"/>
            </w:pPr>
            <w:r w:rsidRPr="00A1730B">
              <w:t>Near-surface sampling: averaged,</w:t>
            </w:r>
          </w:p>
          <w:p w:rsidR="007F0B0D" w:rsidRPr="00A1730B" w:rsidRDefault="007F0B0D" w:rsidP="00B301A7">
            <w:pPr>
              <w:pStyle w:val="tablecontent"/>
            </w:pPr>
            <w:r w:rsidRPr="00A1730B">
              <w:t>pumped/unpumped [description]</w:t>
            </w:r>
          </w:p>
          <w:p w:rsidR="007F0B0D" w:rsidRPr="00A1730B" w:rsidRDefault="007F0B0D" w:rsidP="00B301A7">
            <w:pPr>
              <w:pStyle w:val="tablecontent"/>
              <w:rPr>
                <w:i/>
                <w:iCs/>
              </w:rPr>
            </w:pPr>
            <w:r w:rsidRPr="00A1730B">
              <w:rPr>
                <w:i/>
                <w:iCs/>
              </w:rPr>
              <w:t>or</w:t>
            </w:r>
          </w:p>
          <w:p w:rsidR="007F0B0D" w:rsidRPr="00A1730B" w:rsidRDefault="007F0B0D" w:rsidP="00B301A7">
            <w:pPr>
              <w:pStyle w:val="tablecontent"/>
            </w:pPr>
            <w:r w:rsidRPr="00A1730B">
              <w:t>Near-surface sampling: discrete,</w:t>
            </w:r>
          </w:p>
          <w:p w:rsidR="007F0B0D" w:rsidRPr="00A1730B" w:rsidRDefault="007F0B0D" w:rsidP="00B301A7">
            <w:pPr>
              <w:pStyle w:val="tablecontent"/>
            </w:pPr>
            <w:r w:rsidRPr="00A1730B">
              <w:t>pumped/unpumped [description]</w:t>
            </w:r>
          </w:p>
          <w:p w:rsidR="007F0B0D" w:rsidRPr="00A1730B" w:rsidRDefault="007F0B0D" w:rsidP="00B301A7">
            <w:pPr>
              <w:pStyle w:val="tablecontent"/>
              <w:rPr>
                <w:i/>
                <w:iCs/>
              </w:rPr>
            </w:pPr>
            <w:r w:rsidRPr="00A1730B">
              <w:rPr>
                <w:i/>
                <w:iCs/>
              </w:rPr>
              <w:t>or</w:t>
            </w:r>
          </w:p>
          <w:p w:rsidR="007F0B0D" w:rsidRPr="00A1730B" w:rsidRDefault="007F0B0D" w:rsidP="00B301A7">
            <w:pPr>
              <w:pStyle w:val="tablecontent"/>
            </w:pPr>
            <w:r w:rsidRPr="00A1730B">
              <w:t>Near-surface sampling: mixed,</w:t>
            </w:r>
          </w:p>
          <w:p w:rsidR="007F0B0D" w:rsidRPr="00A1730B" w:rsidRDefault="007F0B0D" w:rsidP="00B301A7">
            <w:pPr>
              <w:pStyle w:val="tablecontent"/>
            </w:pPr>
            <w:r w:rsidRPr="00A1730B">
              <w:t>pumped/unpumped [description]</w:t>
            </w:r>
          </w:p>
        </w:tc>
        <w:tc>
          <w:tcPr>
            <w:tcW w:w="1080" w:type="dxa"/>
            <w:tcBorders>
              <w:top w:val="single" w:sz="4" w:space="0" w:color="000000"/>
              <w:left w:val="single" w:sz="4" w:space="0" w:color="000000"/>
              <w:bottom w:val="single" w:sz="4" w:space="0" w:color="000000"/>
            </w:tcBorders>
            <w:shd w:val="clear" w:color="auto" w:fill="auto"/>
          </w:tcPr>
          <w:p w:rsidR="007F0B0D" w:rsidRPr="00A1730B" w:rsidRDefault="007F0B0D" w:rsidP="00B301A7">
            <w:pPr>
              <w:pStyle w:val="tablecontent"/>
              <w:jc w:val="center"/>
            </w:pPr>
            <w:r w:rsidRPr="00A1730B">
              <w:t>&gt;1</w:t>
            </w:r>
          </w:p>
        </w:tc>
        <w:tc>
          <w:tcPr>
            <w:tcW w:w="5625" w:type="dxa"/>
            <w:tcBorders>
              <w:top w:val="single" w:sz="4" w:space="0" w:color="000000"/>
              <w:left w:val="single" w:sz="4" w:space="0" w:color="000000"/>
              <w:bottom w:val="single" w:sz="4" w:space="0" w:color="000000"/>
              <w:right w:val="single" w:sz="4" w:space="0" w:color="000000"/>
            </w:tcBorders>
            <w:shd w:val="clear" w:color="auto" w:fill="auto"/>
          </w:tcPr>
          <w:p w:rsidR="007F0B0D" w:rsidRPr="00A1730B" w:rsidRDefault="007F0B0D" w:rsidP="00B301A7">
            <w:pPr>
              <w:pStyle w:val="tablecontent"/>
            </w:pPr>
            <w:r w:rsidRPr="00A1730B">
              <w:t>This profile includes near-surface measurements that are focused on the top 5dbar of the sea surface. (For the purpose of cross-calibration, this profile can extend deeper than the top 5dbar so as to overlap with the Primary sampling profile.) These measurements are taken at pressure levels different from the Primary CTD profile, or with sampling methods different from the Primary CTD profile. If the Primary sampling profile measures above 5dbar in the same manner as deeper data, there is no need to place the near-surface data here.</w:t>
            </w:r>
          </w:p>
        </w:tc>
      </w:tr>
      <w:tr w:rsidR="007F0B0D" w:rsidRPr="001378F0" w:rsidTr="00E000EC">
        <w:tc>
          <w:tcPr>
            <w:tcW w:w="3268" w:type="dxa"/>
            <w:tcBorders>
              <w:left w:val="single" w:sz="4" w:space="0" w:color="000000"/>
              <w:bottom w:val="single" w:sz="4" w:space="0" w:color="000000"/>
            </w:tcBorders>
            <w:shd w:val="clear" w:color="auto" w:fill="auto"/>
          </w:tcPr>
          <w:p w:rsidR="007F0B0D" w:rsidRPr="00A1730B" w:rsidRDefault="007F0B0D" w:rsidP="00B301A7">
            <w:pPr>
              <w:pStyle w:val="tablecontent"/>
            </w:pPr>
            <w:r w:rsidRPr="00A1730B">
              <w:t>Bounce sampling: averaged [description]</w:t>
            </w:r>
          </w:p>
          <w:p w:rsidR="007F0B0D" w:rsidRPr="00A1730B" w:rsidRDefault="007F0B0D" w:rsidP="00B301A7">
            <w:pPr>
              <w:pStyle w:val="tablecontent"/>
              <w:rPr>
                <w:i/>
                <w:iCs/>
              </w:rPr>
            </w:pPr>
            <w:r w:rsidRPr="00A1730B">
              <w:rPr>
                <w:i/>
                <w:iCs/>
              </w:rPr>
              <w:t>or</w:t>
            </w:r>
          </w:p>
          <w:p w:rsidR="007F0B0D" w:rsidRPr="00A1730B" w:rsidRDefault="007F0B0D" w:rsidP="00B301A7">
            <w:pPr>
              <w:pStyle w:val="tablecontent"/>
            </w:pPr>
            <w:r w:rsidRPr="00A1730B">
              <w:t>Bounce sampling: discrete [description]</w:t>
            </w:r>
          </w:p>
          <w:p w:rsidR="007F0B0D" w:rsidRPr="00A1730B" w:rsidRDefault="007F0B0D" w:rsidP="00B301A7">
            <w:pPr>
              <w:pStyle w:val="tablecontent"/>
              <w:rPr>
                <w:i/>
                <w:iCs/>
              </w:rPr>
            </w:pPr>
            <w:r w:rsidRPr="00A1730B">
              <w:rPr>
                <w:i/>
                <w:iCs/>
              </w:rPr>
              <w:t>or</w:t>
            </w:r>
          </w:p>
          <w:p w:rsidR="007F0B0D" w:rsidRPr="00A1730B" w:rsidRDefault="007F0B0D" w:rsidP="00B301A7">
            <w:pPr>
              <w:pStyle w:val="tablecontent"/>
            </w:pPr>
            <w:r w:rsidRPr="00A1730B">
              <w:t>Bounce sampling: mixed [description]</w:t>
            </w:r>
          </w:p>
        </w:tc>
        <w:tc>
          <w:tcPr>
            <w:tcW w:w="1080" w:type="dxa"/>
            <w:tcBorders>
              <w:left w:val="single" w:sz="4" w:space="0" w:color="000000"/>
              <w:bottom w:val="single" w:sz="4" w:space="0" w:color="000000"/>
            </w:tcBorders>
            <w:shd w:val="clear" w:color="auto" w:fill="auto"/>
          </w:tcPr>
          <w:p w:rsidR="007F0B0D" w:rsidRPr="00A1730B" w:rsidRDefault="007F0B0D" w:rsidP="00B301A7">
            <w:pPr>
              <w:pStyle w:val="tablecontent"/>
              <w:jc w:val="center"/>
            </w:pPr>
            <w:r w:rsidRPr="00A1730B">
              <w:t>&gt;1</w:t>
            </w:r>
          </w:p>
        </w:tc>
        <w:tc>
          <w:tcPr>
            <w:tcW w:w="5625" w:type="dxa"/>
            <w:tcBorders>
              <w:left w:val="single" w:sz="4" w:space="0" w:color="000000"/>
              <w:bottom w:val="single" w:sz="4" w:space="0" w:color="000000"/>
              <w:right w:val="single" w:sz="4" w:space="0" w:color="000000"/>
            </w:tcBorders>
            <w:shd w:val="clear" w:color="auto" w:fill="auto"/>
          </w:tcPr>
          <w:p w:rsidR="007F0B0D" w:rsidRPr="00A1730B" w:rsidRDefault="007F0B0D" w:rsidP="00B301A7">
            <w:pPr>
              <w:pStyle w:val="tablecontent"/>
            </w:pPr>
            <w:r w:rsidRPr="00A1730B">
              <w:t>This scheme contains profiles that are collected on multiple rises/falls during a single cycle. The profiles are temporally offset from each other and/or the Primary sampling profile. They can be sampled with the Primary CTD or with auxiliary sensors.</w:t>
            </w:r>
          </w:p>
        </w:tc>
      </w:tr>
      <w:tr w:rsidR="007F0B0D" w:rsidRPr="001378F0" w:rsidTr="00E000EC">
        <w:tc>
          <w:tcPr>
            <w:tcW w:w="9973" w:type="dxa"/>
            <w:gridSpan w:val="3"/>
            <w:tcBorders>
              <w:left w:val="single" w:sz="4" w:space="0" w:color="000000"/>
              <w:bottom w:val="single" w:sz="4" w:space="0" w:color="000000"/>
              <w:right w:val="single" w:sz="4" w:space="0" w:color="000000"/>
            </w:tcBorders>
            <w:shd w:val="clear" w:color="auto" w:fill="auto"/>
          </w:tcPr>
          <w:p w:rsidR="007F0B0D" w:rsidRPr="00A1730B" w:rsidRDefault="007F0B0D" w:rsidP="00B301A7">
            <w:pPr>
              <w:pStyle w:val="tablecontent"/>
              <w:rPr>
                <w:bCs/>
              </w:rPr>
            </w:pPr>
            <w:r w:rsidRPr="00A1730B">
              <w:rPr>
                <w:bCs/>
              </w:rPr>
              <w:t>Use the term 'averaged' if the data in the profile are pressure binned averages using multiple data measurements (pollings) from a sensor. Use the term 'discrete' if the data in the profile are from a single polling from a sensor. If both methods are used in the profile, use the term 'mixed'.</w:t>
            </w:r>
          </w:p>
        </w:tc>
      </w:tr>
    </w:tbl>
    <w:p w:rsidR="007F0B0D" w:rsidRPr="00A1730B" w:rsidRDefault="007F0B0D" w:rsidP="007F0B0D">
      <w:pPr>
        <w:rPr>
          <w:lang w:val="en-US"/>
        </w:rPr>
      </w:pPr>
    </w:p>
    <w:p w:rsidR="007F0B0D" w:rsidRPr="00A1730B" w:rsidRDefault="007F0B0D" w:rsidP="007F0B0D">
      <w:pPr>
        <w:pStyle w:val="Sous-titre"/>
        <w:rPr>
          <w:lang w:val="en-US"/>
        </w:rPr>
      </w:pPr>
      <w:r w:rsidRPr="00A1730B">
        <w:rPr>
          <w:lang w:val="en-US"/>
        </w:rPr>
        <w:t>Example for a SOLOII V1.2 float</w:t>
      </w:r>
    </w:p>
    <w:p w:rsidR="007F0B0D" w:rsidRPr="00A1730B" w:rsidRDefault="007F0B0D" w:rsidP="007F0B0D">
      <w:pPr>
        <w:pStyle w:val="Sansinterligne"/>
        <w:rPr>
          <w:lang w:val="en-US"/>
        </w:rPr>
      </w:pPr>
      <w:r w:rsidRPr="00A1730B">
        <w:rPr>
          <w:lang w:val="en-US"/>
        </w:rPr>
        <w:t xml:space="preserve">N_PROF=1: </w:t>
      </w:r>
      <w:r w:rsidRPr="00A1730B">
        <w:rPr>
          <w:lang w:val="en-GB"/>
        </w:rPr>
        <w:t>"</w:t>
      </w:r>
      <w:r w:rsidRPr="00A1730B">
        <w:rPr>
          <w:lang w:val="en-US"/>
        </w:rPr>
        <w:t>Primary sampling: averaged [nominal 2 dbar binned data sampled at 0.5 Hz from a SBE41CP]</w:t>
      </w:r>
      <w:r w:rsidRPr="00A1730B">
        <w:rPr>
          <w:lang w:val="en-GB"/>
        </w:rPr>
        <w:t>"</w:t>
      </w:r>
    </w:p>
    <w:p w:rsidR="007F0B0D" w:rsidRPr="00A1730B" w:rsidRDefault="007F0B0D" w:rsidP="007F0B0D">
      <w:pPr>
        <w:pStyle w:val="Sansinterligne"/>
        <w:rPr>
          <w:lang w:val="en-US"/>
        </w:rPr>
      </w:pPr>
      <w:r w:rsidRPr="00A1730B">
        <w:rPr>
          <w:lang w:val="en-US"/>
        </w:rPr>
        <w:t xml:space="preserve">N_PROF=2: </w:t>
      </w:r>
      <w:r w:rsidRPr="00A1730B">
        <w:rPr>
          <w:lang w:val="en-GB"/>
        </w:rPr>
        <w:t>"</w:t>
      </w:r>
      <w:r w:rsidRPr="00A1730B">
        <w:rPr>
          <w:lang w:val="en-US"/>
        </w:rPr>
        <w:t>Near-surface sampling: discrete, pumped [shallowest polling of a SBE41CP]</w:t>
      </w:r>
      <w:r w:rsidRPr="00A1730B">
        <w:rPr>
          <w:lang w:val="en-GB"/>
        </w:rPr>
        <w:t>"</w:t>
      </w:r>
    </w:p>
    <w:p w:rsidR="007F0B0D" w:rsidRPr="00A1730B" w:rsidRDefault="007F0B0D" w:rsidP="007F0B0D">
      <w:pPr>
        <w:pStyle w:val="Sansinterligne"/>
        <w:rPr>
          <w:lang w:val="en-US"/>
        </w:rPr>
      </w:pPr>
    </w:p>
    <w:p w:rsidR="007F0B0D" w:rsidRPr="00A1730B" w:rsidRDefault="007F0B0D" w:rsidP="007F0B0D">
      <w:pPr>
        <w:pStyle w:val="Sansinterligne"/>
        <w:rPr>
          <w:lang w:val="en-US"/>
        </w:rPr>
      </w:pPr>
      <w:r w:rsidRPr="00A1730B">
        <w:rPr>
          <w:lang w:val="en-US"/>
        </w:rPr>
        <w:t>Note: In this example, by adding a single data point in N_PROF=2, the size of the profile file will double.</w:t>
      </w:r>
    </w:p>
    <w:p w:rsidR="007F0B0D" w:rsidRPr="00A1730B" w:rsidRDefault="007F0B0D" w:rsidP="007F0B0D">
      <w:pPr>
        <w:pStyle w:val="Sansinterligne"/>
        <w:rPr>
          <w:lang w:val="en-US"/>
        </w:rPr>
      </w:pPr>
    </w:p>
    <w:p w:rsidR="007F0B0D" w:rsidRPr="00A1730B" w:rsidRDefault="007F0B0D" w:rsidP="007F0B0D">
      <w:pPr>
        <w:pStyle w:val="Sous-titre"/>
        <w:rPr>
          <w:lang w:val="en-GB"/>
        </w:rPr>
      </w:pPr>
      <w:r w:rsidRPr="00A1730B">
        <w:rPr>
          <w:lang w:val="en-GB"/>
        </w:rPr>
        <w:t>Example for a Provor bio 5.0 float</w:t>
      </w:r>
    </w:p>
    <w:p w:rsidR="007F0B0D" w:rsidRPr="00A1730B" w:rsidRDefault="007F0B0D" w:rsidP="007F0B0D">
      <w:pPr>
        <w:pStyle w:val="Sansinterligne"/>
        <w:rPr>
          <w:lang w:val="en-GB"/>
        </w:rPr>
      </w:pPr>
      <w:r w:rsidRPr="00A1730B">
        <w:rPr>
          <w:lang w:val="en-GB"/>
        </w:rPr>
        <w:t>This float is equipped with a Seabird CTD and a Wetlab Satrover optical sensor.</w:t>
      </w:r>
    </w:p>
    <w:p w:rsidR="007F0B0D" w:rsidRPr="00A1730B" w:rsidRDefault="007F0B0D" w:rsidP="007F0B0D">
      <w:pPr>
        <w:pStyle w:val="Sansinterligne"/>
        <w:rPr>
          <w:lang w:val="en-GB"/>
        </w:rPr>
      </w:pPr>
      <w:r w:rsidRPr="00A1730B">
        <w:rPr>
          <w:lang w:val="en-GB"/>
        </w:rPr>
        <w:t>CTD sampling scheme:</w:t>
      </w:r>
    </w:p>
    <w:p w:rsidR="007F0B0D" w:rsidRPr="00A1730B" w:rsidRDefault="007F0B0D" w:rsidP="007F0B0D">
      <w:pPr>
        <w:pStyle w:val="Sansinterligne"/>
        <w:numPr>
          <w:ilvl w:val="0"/>
          <w:numId w:val="38"/>
        </w:numPr>
        <w:rPr>
          <w:lang w:val="en-GB"/>
        </w:rPr>
      </w:pPr>
      <w:r w:rsidRPr="00A1730B">
        <w:rPr>
          <w:lang w:val="en-GB"/>
        </w:rPr>
        <w:t>The threshold between deep sampling and upper sampling is 200 decibars.</w:t>
      </w:r>
    </w:p>
    <w:p w:rsidR="007F0B0D" w:rsidRPr="00A1730B" w:rsidRDefault="007F0B0D" w:rsidP="007F0B0D">
      <w:pPr>
        <w:pStyle w:val="Sansinterligne"/>
        <w:numPr>
          <w:ilvl w:val="0"/>
          <w:numId w:val="38"/>
        </w:numPr>
        <w:rPr>
          <w:lang w:val="en-GB"/>
        </w:rPr>
      </w:pPr>
      <w:r w:rsidRPr="00A1730B">
        <w:rPr>
          <w:lang w:val="en-GB"/>
        </w:rPr>
        <w:t>Upper sampling: 10 decibars slice thickness, 10 seconds sampling rate.</w:t>
      </w:r>
    </w:p>
    <w:p w:rsidR="007F0B0D" w:rsidRPr="00A1730B" w:rsidRDefault="007F0B0D" w:rsidP="007F0B0D">
      <w:pPr>
        <w:pStyle w:val="Sansinterligne"/>
        <w:numPr>
          <w:ilvl w:val="0"/>
          <w:numId w:val="38"/>
        </w:numPr>
        <w:rPr>
          <w:lang w:val="en-GB"/>
        </w:rPr>
      </w:pPr>
      <w:r w:rsidRPr="00A1730B">
        <w:rPr>
          <w:lang w:val="en-GB"/>
        </w:rPr>
        <w:t>Deep sampling: 25 decibars slice thickness, 10 seconds sampling rate.</w:t>
      </w:r>
    </w:p>
    <w:p w:rsidR="007F0B0D" w:rsidRPr="00A1730B" w:rsidRDefault="007F0B0D" w:rsidP="007F0B0D">
      <w:pPr>
        <w:pStyle w:val="Sansinterligne"/>
        <w:rPr>
          <w:lang w:val="en-GB"/>
        </w:rPr>
      </w:pPr>
    </w:p>
    <w:p w:rsidR="007F0B0D" w:rsidRPr="00A1730B" w:rsidRDefault="007F0B0D" w:rsidP="007F0B0D">
      <w:pPr>
        <w:pStyle w:val="Sansinterligne"/>
        <w:rPr>
          <w:lang w:val="en-GB"/>
        </w:rPr>
      </w:pPr>
      <w:r w:rsidRPr="00A1730B">
        <w:rPr>
          <w:lang w:val="en-GB"/>
        </w:rPr>
        <w:t>Chlorophyll (optical) sampling scheme:</w:t>
      </w:r>
    </w:p>
    <w:p w:rsidR="007F0B0D" w:rsidRPr="00A1730B" w:rsidRDefault="007F0B0D" w:rsidP="007F0B0D">
      <w:pPr>
        <w:pStyle w:val="Sansinterligne"/>
        <w:numPr>
          <w:ilvl w:val="0"/>
          <w:numId w:val="53"/>
        </w:numPr>
        <w:rPr>
          <w:lang w:val="en-GB"/>
        </w:rPr>
      </w:pPr>
      <w:r w:rsidRPr="00A1730B">
        <w:rPr>
          <w:lang w:val="en-GB"/>
        </w:rPr>
        <w:t>The threshold between deep sampling and upper sampling is 300 decibars.</w:t>
      </w:r>
    </w:p>
    <w:p w:rsidR="007F0B0D" w:rsidRPr="00A1730B" w:rsidRDefault="007F0B0D" w:rsidP="007F0B0D">
      <w:pPr>
        <w:pStyle w:val="Sansinterligne"/>
        <w:numPr>
          <w:ilvl w:val="0"/>
          <w:numId w:val="53"/>
        </w:numPr>
        <w:rPr>
          <w:lang w:val="en-GB"/>
        </w:rPr>
      </w:pPr>
      <w:r w:rsidRPr="00A1730B">
        <w:rPr>
          <w:lang w:val="en-GB"/>
        </w:rPr>
        <w:t>Upper sampling: 1 decibar slice thickness, 1 seconds sampling rate.</w:t>
      </w:r>
    </w:p>
    <w:p w:rsidR="007F0B0D" w:rsidRPr="00A1730B" w:rsidRDefault="007F0B0D" w:rsidP="007F0B0D">
      <w:pPr>
        <w:pStyle w:val="Sansinterligne"/>
        <w:numPr>
          <w:ilvl w:val="0"/>
          <w:numId w:val="53"/>
        </w:numPr>
        <w:rPr>
          <w:lang w:val="en-GB"/>
        </w:rPr>
      </w:pPr>
      <w:r w:rsidRPr="00A1730B">
        <w:rPr>
          <w:lang w:val="en-GB"/>
        </w:rPr>
        <w:lastRenderedPageBreak/>
        <w:t>Deep sampling: 10 decibars slice thickness, 10 seconds sampling rate.</w:t>
      </w:r>
    </w:p>
    <w:p w:rsidR="007F0B0D" w:rsidRPr="00A1730B" w:rsidRDefault="007F0B0D" w:rsidP="007F0B0D">
      <w:pPr>
        <w:pStyle w:val="Sansinterligne"/>
        <w:numPr>
          <w:ilvl w:val="0"/>
          <w:numId w:val="53"/>
        </w:numPr>
        <w:rPr>
          <w:lang w:val="en-GB"/>
        </w:rPr>
      </w:pPr>
      <w:r w:rsidRPr="00A1730B">
        <w:rPr>
          <w:lang w:val="en-GB"/>
        </w:rPr>
        <w:t>Deepest sampling: 1000 decibars.</w:t>
      </w:r>
    </w:p>
    <w:p w:rsidR="007F0B0D" w:rsidRPr="00A1730B" w:rsidRDefault="007F0B0D" w:rsidP="007F0B0D">
      <w:pPr>
        <w:pStyle w:val="Sansinterligne"/>
        <w:rPr>
          <w:lang w:val="en-GB"/>
        </w:rPr>
      </w:pPr>
    </w:p>
    <w:p w:rsidR="007F0B0D" w:rsidRPr="00A1730B" w:rsidRDefault="007F0B0D" w:rsidP="007F0B0D">
      <w:pPr>
        <w:pStyle w:val="Sansinterligne"/>
        <w:rPr>
          <w:lang w:val="en-GB"/>
        </w:rPr>
      </w:pPr>
      <w:r w:rsidRPr="00A1730B">
        <w:rPr>
          <w:lang w:val="en-GB"/>
        </w:rPr>
        <w:t xml:space="preserve">Description of the 2 vertical sampling schemes: </w:t>
      </w:r>
    </w:p>
    <w:p w:rsidR="007F0B0D" w:rsidRPr="00A1730B" w:rsidRDefault="007F0B0D" w:rsidP="007F0B0D">
      <w:pPr>
        <w:rPr>
          <w:lang w:val="en-GB"/>
        </w:rPr>
      </w:pPr>
      <w:r w:rsidRPr="00A1730B">
        <w:rPr>
          <w:lang w:val="en-GB"/>
        </w:rPr>
        <w:t>N_PROF=1: "Primary sampling: averaged [10 seconds sampling, 25 decibars average from bottom to 200 decibars, 10 seconds sampling, 10 decibars average from 200 decibars to surface]"</w:t>
      </w:r>
    </w:p>
    <w:p w:rsidR="007F0B0D" w:rsidRPr="00A1730B" w:rsidRDefault="007F0B0D" w:rsidP="007F0B0D">
      <w:pPr>
        <w:rPr>
          <w:lang w:val="en-GB"/>
        </w:rPr>
      </w:pPr>
      <w:r w:rsidRPr="00A1730B">
        <w:rPr>
          <w:lang w:val="en-GB"/>
        </w:rPr>
        <w:t>N_PROF=2: "Secondary sampling: averaged [10 seconds sampling, 10 decibars average from 1000 decibars to 300 decibars, 1 second sampling, 1 decibar average from 300 decibars to surface]"</w:t>
      </w:r>
    </w:p>
    <w:p w:rsidR="007F0B0D" w:rsidRPr="00A1730B" w:rsidRDefault="007F0B0D" w:rsidP="007F0B0D">
      <w:pPr>
        <w:rPr>
          <w:lang w:val="en-GB"/>
        </w:rPr>
      </w:pPr>
    </w:p>
    <w:p w:rsidR="007F0B0D" w:rsidRPr="00A1730B" w:rsidRDefault="007F0B0D" w:rsidP="007F0B0D">
      <w:pPr>
        <w:pStyle w:val="Sous-titre"/>
        <w:rPr>
          <w:lang w:val="en-US"/>
        </w:rPr>
      </w:pPr>
      <w:r w:rsidRPr="00A1730B">
        <w:rPr>
          <w:lang w:val="en-US"/>
        </w:rPr>
        <w:t>Example for an APEX Iridium float with an Optode oxygen sensor and an auxiliary CTD for near-surface measurements</w:t>
      </w:r>
    </w:p>
    <w:p w:rsidR="007F0B0D" w:rsidRPr="00A1730B" w:rsidRDefault="007F0B0D" w:rsidP="007F0B0D">
      <w:pPr>
        <w:pStyle w:val="Sansinterligne"/>
        <w:rPr>
          <w:lang w:val="en-US"/>
        </w:rPr>
      </w:pPr>
      <w:r w:rsidRPr="00A1730B">
        <w:rPr>
          <w:lang w:val="en-US"/>
        </w:rPr>
        <w:t xml:space="preserve">N_PROF=1: </w:t>
      </w:r>
      <w:r w:rsidRPr="00A1730B">
        <w:rPr>
          <w:lang w:val="en-GB"/>
        </w:rPr>
        <w:t>"</w:t>
      </w:r>
      <w:r w:rsidRPr="00A1730B">
        <w:rPr>
          <w:lang w:val="en-US"/>
        </w:rPr>
        <w:t>Primary sampling: averaged [2-dbar bin average]</w:t>
      </w:r>
      <w:r w:rsidRPr="00A1730B">
        <w:rPr>
          <w:lang w:val="en-GB"/>
        </w:rPr>
        <w:t>"</w:t>
      </w:r>
    </w:p>
    <w:p w:rsidR="007F0B0D" w:rsidRPr="00A1730B" w:rsidRDefault="007F0B0D" w:rsidP="007F0B0D">
      <w:pPr>
        <w:pStyle w:val="Sansinterligne"/>
        <w:rPr>
          <w:lang w:val="en-US"/>
        </w:rPr>
      </w:pPr>
      <w:r w:rsidRPr="00A1730B">
        <w:rPr>
          <w:lang w:val="en-US"/>
        </w:rPr>
        <w:t xml:space="preserve">N_PROF=2: </w:t>
      </w:r>
      <w:r w:rsidRPr="00A1730B">
        <w:rPr>
          <w:lang w:val="en-GB"/>
        </w:rPr>
        <w:t>"</w:t>
      </w:r>
      <w:r w:rsidRPr="00A1730B">
        <w:rPr>
          <w:lang w:val="en-US"/>
        </w:rPr>
        <w:t>Secondary sampling: discrete [1.1 Hz CTD data, discrete DOXY]</w:t>
      </w:r>
      <w:r w:rsidRPr="00A1730B">
        <w:rPr>
          <w:lang w:val="en-GB"/>
        </w:rPr>
        <w:t>"</w:t>
      </w:r>
    </w:p>
    <w:p w:rsidR="007F0B0D" w:rsidRPr="00A1730B" w:rsidRDefault="007F0B0D" w:rsidP="007F0B0D">
      <w:pPr>
        <w:pStyle w:val="Sansinterligne"/>
        <w:rPr>
          <w:lang w:val="en-US"/>
        </w:rPr>
      </w:pPr>
      <w:r w:rsidRPr="00A1730B">
        <w:rPr>
          <w:lang w:val="en-US"/>
        </w:rPr>
        <w:t xml:space="preserve">N_PROF=3: </w:t>
      </w:r>
      <w:r w:rsidRPr="00A1730B">
        <w:rPr>
          <w:lang w:val="en-GB"/>
        </w:rPr>
        <w:t>"</w:t>
      </w:r>
      <w:r w:rsidRPr="00A1730B">
        <w:rPr>
          <w:lang w:val="en-US"/>
        </w:rPr>
        <w:t>Near-surface sampling: discrete, unpumped [auxiliary CTD]</w:t>
      </w:r>
      <w:r w:rsidRPr="00A1730B">
        <w:rPr>
          <w:lang w:val="en-GB"/>
        </w:rPr>
        <w:t>"</w:t>
      </w:r>
    </w:p>
    <w:p w:rsidR="007F0B0D" w:rsidRPr="00A1730B" w:rsidRDefault="007F0B0D" w:rsidP="007F0B0D">
      <w:pPr>
        <w:rPr>
          <w:lang w:val="en-GB"/>
        </w:rPr>
      </w:pPr>
    </w:p>
    <w:p w:rsidR="007F0B0D" w:rsidRPr="00A1730B" w:rsidRDefault="007F0B0D" w:rsidP="0017339D">
      <w:pPr>
        <w:rPr>
          <w:lang w:val="en-GB"/>
        </w:rPr>
      </w:pPr>
    </w:p>
    <w:p w:rsidR="00AD17FD" w:rsidRPr="00A1730B" w:rsidRDefault="00AD17FD" w:rsidP="00AD17FD">
      <w:pPr>
        <w:pStyle w:val="Titre2"/>
        <w:pageBreakBefore/>
        <w:rPr>
          <w:lang w:val="en-GB"/>
        </w:rPr>
      </w:pPr>
      <w:bookmarkStart w:id="643" w:name="_Toc320976577"/>
      <w:r w:rsidRPr="00A1730B">
        <w:rPr>
          <w:lang w:val="en-GB"/>
        </w:rPr>
        <w:lastRenderedPageBreak/>
        <w:t>Reference table 17: Argo group</w:t>
      </w:r>
      <w:bookmarkEnd w:id="643"/>
    </w:p>
    <w:p w:rsidR="00AD17FD" w:rsidRPr="00A1730B" w:rsidRDefault="000631AA" w:rsidP="00AD17FD">
      <w:pPr>
        <w:rPr>
          <w:lang w:val="en-GB"/>
        </w:rPr>
      </w:pPr>
      <w:r w:rsidRPr="00A1730B">
        <w:rPr>
          <w:lang w:val="en-GB"/>
        </w:rPr>
        <w:t>The Argo group is a metadata to identify general groups-types of floats</w:t>
      </w:r>
      <w:r w:rsidR="00AD17FD" w:rsidRPr="00A1730B">
        <w:rPr>
          <w:lang w:val="en-GB"/>
        </w:rPr>
        <w:t>.</w:t>
      </w:r>
    </w:p>
    <w:tbl>
      <w:tblPr>
        <w:tblW w:w="8862" w:type="dxa"/>
        <w:tblInd w:w="-5" w:type="dxa"/>
        <w:tblLayout w:type="fixed"/>
        <w:tblLook w:val="0000" w:firstRow="0" w:lastRow="0" w:firstColumn="0" w:lastColumn="0" w:noHBand="0" w:noVBand="0"/>
      </w:tblPr>
      <w:tblGrid>
        <w:gridCol w:w="3969"/>
        <w:gridCol w:w="4893"/>
      </w:tblGrid>
      <w:tr w:rsidR="000631AA" w:rsidRPr="00A1730B" w:rsidTr="0017339D">
        <w:tc>
          <w:tcPr>
            <w:tcW w:w="3969" w:type="dxa"/>
            <w:tcBorders>
              <w:top w:val="single" w:sz="4" w:space="0" w:color="000000"/>
              <w:left w:val="single" w:sz="4" w:space="0" w:color="000000"/>
              <w:bottom w:val="single" w:sz="4" w:space="0" w:color="000000"/>
            </w:tcBorders>
            <w:shd w:val="clear" w:color="auto" w:fill="1F497D"/>
          </w:tcPr>
          <w:p w:rsidR="000631AA" w:rsidRPr="00A1730B" w:rsidRDefault="000631AA" w:rsidP="00DF5310">
            <w:pPr>
              <w:pStyle w:val="tableheader"/>
            </w:pPr>
            <w:r w:rsidRPr="00A1730B">
              <w:t>Argo group</w:t>
            </w:r>
          </w:p>
        </w:tc>
        <w:tc>
          <w:tcPr>
            <w:tcW w:w="4893" w:type="dxa"/>
            <w:tcBorders>
              <w:top w:val="single" w:sz="4" w:space="0" w:color="000000"/>
              <w:left w:val="single" w:sz="4" w:space="0" w:color="000000"/>
              <w:bottom w:val="single" w:sz="4" w:space="0" w:color="000000"/>
              <w:right w:val="single" w:sz="4" w:space="0" w:color="000000"/>
            </w:tcBorders>
            <w:shd w:val="clear" w:color="auto" w:fill="1F497D"/>
          </w:tcPr>
          <w:p w:rsidR="000631AA" w:rsidRPr="00A1730B" w:rsidRDefault="000631AA" w:rsidP="00DF5310">
            <w:pPr>
              <w:pStyle w:val="tableheader"/>
            </w:pPr>
            <w:r w:rsidRPr="00A1730B">
              <w:t>Description</w:t>
            </w:r>
          </w:p>
        </w:tc>
      </w:tr>
      <w:tr w:rsidR="000631AA" w:rsidRPr="001378F0" w:rsidTr="0017339D">
        <w:tc>
          <w:tcPr>
            <w:tcW w:w="3969" w:type="dxa"/>
            <w:tcBorders>
              <w:top w:val="single" w:sz="4" w:space="0" w:color="000000"/>
              <w:left w:val="single" w:sz="4" w:space="0" w:color="000000"/>
              <w:bottom w:val="single" w:sz="4" w:space="0" w:color="000000"/>
            </w:tcBorders>
            <w:shd w:val="clear" w:color="auto" w:fill="auto"/>
          </w:tcPr>
          <w:p w:rsidR="000631AA" w:rsidRPr="00A1730B" w:rsidRDefault="000631AA" w:rsidP="00DF5310">
            <w:pPr>
              <w:pStyle w:val="tablecontent"/>
            </w:pPr>
            <w:r w:rsidRPr="00A1730B">
              <w:rPr>
                <w:lang w:val="en-US"/>
              </w:rPr>
              <w:t>core</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rsidR="000631AA" w:rsidRPr="00A1730B" w:rsidRDefault="000631AA" w:rsidP="00DF5310">
            <w:pPr>
              <w:pStyle w:val="tablecontent"/>
              <w:rPr>
                <w:lang w:val="en-US"/>
              </w:rPr>
            </w:pPr>
            <w:r w:rsidRPr="00A1730B">
              <w:rPr>
                <w:lang w:val="en-US"/>
              </w:rPr>
              <w:t>Argo float core mission (temperature and salinity, 10 days cycles, 2000decibar ascending profile, &gt;=1500 decibar parking drift) , delayed mode data available within a few months</w:t>
            </w:r>
          </w:p>
        </w:tc>
      </w:tr>
      <w:tr w:rsidR="000631AA" w:rsidRPr="001378F0" w:rsidTr="0017339D">
        <w:tc>
          <w:tcPr>
            <w:tcW w:w="3969" w:type="dxa"/>
            <w:tcBorders>
              <w:top w:val="single" w:sz="4" w:space="0" w:color="000000"/>
              <w:left w:val="single" w:sz="4" w:space="0" w:color="000000"/>
              <w:bottom w:val="single" w:sz="4" w:space="0" w:color="000000"/>
            </w:tcBorders>
            <w:shd w:val="clear" w:color="auto" w:fill="auto"/>
          </w:tcPr>
          <w:p w:rsidR="000631AA" w:rsidRPr="00A1730B" w:rsidRDefault="000631AA" w:rsidP="00DF5310">
            <w:pPr>
              <w:pStyle w:val="tablecontent"/>
            </w:pPr>
            <w:r w:rsidRPr="00A1730B">
              <w:rPr>
                <w:lang w:val="en-US"/>
              </w:rPr>
              <w:t>equivalent</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rsidR="000631AA" w:rsidRPr="00A1730B" w:rsidRDefault="000631AA" w:rsidP="00DF5310">
            <w:pPr>
              <w:pStyle w:val="tablecontent"/>
              <w:rPr>
                <w:lang w:val="en-US"/>
              </w:rPr>
            </w:pPr>
            <w:r w:rsidRPr="00A1730B">
              <w:rPr>
                <w:lang w:val="en-US"/>
              </w:rPr>
              <w:t>Equivalent to a core Argo float with possible differences.</w:t>
            </w:r>
          </w:p>
          <w:p w:rsidR="000631AA" w:rsidRPr="00A1730B" w:rsidRDefault="000631AA" w:rsidP="00DF5310">
            <w:pPr>
              <w:pStyle w:val="tablecontent"/>
              <w:rPr>
                <w:lang w:val="en-US"/>
              </w:rPr>
            </w:pPr>
            <w:r w:rsidRPr="00A1730B">
              <w:rPr>
                <w:lang w:val="en-US"/>
              </w:rPr>
              <w:t>Examples : special funding, no delayed mode activity</w:t>
            </w:r>
          </w:p>
        </w:tc>
      </w:tr>
      <w:tr w:rsidR="000631AA" w:rsidRPr="001378F0" w:rsidTr="0017339D">
        <w:tc>
          <w:tcPr>
            <w:tcW w:w="3969" w:type="dxa"/>
            <w:tcBorders>
              <w:top w:val="single" w:sz="4" w:space="0" w:color="000000"/>
              <w:left w:val="single" w:sz="4" w:space="0" w:color="000000"/>
              <w:bottom w:val="single" w:sz="4" w:space="0" w:color="000000"/>
            </w:tcBorders>
            <w:shd w:val="clear" w:color="auto" w:fill="auto"/>
          </w:tcPr>
          <w:p w:rsidR="000631AA" w:rsidRPr="00A1730B" w:rsidRDefault="000631AA" w:rsidP="00DF5310">
            <w:pPr>
              <w:pStyle w:val="tablecontent"/>
            </w:pPr>
            <w:r w:rsidRPr="00A1730B">
              <w:t>coastal</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rsidR="000631AA" w:rsidRPr="00A1730B" w:rsidRDefault="000631AA" w:rsidP="00DF5310">
            <w:pPr>
              <w:pStyle w:val="tablecontent"/>
              <w:rPr>
                <w:lang w:val="en-US"/>
              </w:rPr>
            </w:pPr>
            <w:r w:rsidRPr="00A1730B">
              <w:rPr>
                <w:lang w:val="en-US"/>
              </w:rPr>
              <w:t>A profiling float deployed in coastal area</w:t>
            </w:r>
          </w:p>
        </w:tc>
      </w:tr>
      <w:tr w:rsidR="000631AA" w:rsidRPr="001378F0" w:rsidTr="000631AA">
        <w:tc>
          <w:tcPr>
            <w:tcW w:w="3969" w:type="dxa"/>
            <w:tcBorders>
              <w:top w:val="single" w:sz="4" w:space="0" w:color="000000"/>
              <w:left w:val="single" w:sz="4" w:space="0" w:color="000000"/>
              <w:bottom w:val="single" w:sz="4" w:space="0" w:color="000000"/>
            </w:tcBorders>
            <w:shd w:val="clear" w:color="auto" w:fill="auto"/>
          </w:tcPr>
          <w:p w:rsidR="000631AA" w:rsidRPr="00A1730B" w:rsidRDefault="000631AA" w:rsidP="00DF5310">
            <w:pPr>
              <w:pStyle w:val="tablecontent"/>
              <w:rPr>
                <w:lang w:val="en-US"/>
              </w:rPr>
            </w:pPr>
            <w:r w:rsidRPr="00A1730B">
              <w:rPr>
                <w:lang w:val="en-US"/>
              </w:rPr>
              <w:t>bio</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rsidR="000631AA" w:rsidRPr="00A1730B" w:rsidRDefault="006B4160" w:rsidP="00DF5310">
            <w:pPr>
              <w:pStyle w:val="tablecontent"/>
              <w:rPr>
                <w:lang w:val="en-US"/>
              </w:rPr>
            </w:pPr>
            <w:r w:rsidRPr="00A1730B">
              <w:rPr>
                <w:lang w:val="en-US"/>
              </w:rPr>
              <w:t>A profiling float equipped with bio-geo-chemical sensors.</w:t>
            </w:r>
          </w:p>
        </w:tc>
      </w:tr>
    </w:tbl>
    <w:p w:rsidR="00AD17FD" w:rsidRPr="00A1730B" w:rsidRDefault="00AD17FD" w:rsidP="00AD17FD">
      <w:pPr>
        <w:rPr>
          <w:lang w:val="en-US"/>
        </w:rPr>
      </w:pPr>
    </w:p>
    <w:p w:rsidR="004E5B81" w:rsidRPr="00A1730B" w:rsidRDefault="004E5B81" w:rsidP="004E5B81">
      <w:pPr>
        <w:pStyle w:val="Titre2"/>
        <w:pageBreakBefore/>
        <w:rPr>
          <w:lang w:val="en-GB"/>
        </w:rPr>
      </w:pPr>
      <w:bookmarkStart w:id="644" w:name="_Toc320976578"/>
      <w:r w:rsidRPr="00A1730B">
        <w:rPr>
          <w:lang w:val="en-GB"/>
        </w:rPr>
        <w:lastRenderedPageBreak/>
        <w:t>Reference table 18: metadata configuration parameter names</w:t>
      </w:r>
      <w:bookmarkEnd w:id="644"/>
    </w:p>
    <w:p w:rsidR="004E5B81" w:rsidRPr="00A1730B" w:rsidRDefault="004E5B81" w:rsidP="004E5B81">
      <w:pPr>
        <w:rPr>
          <w:lang w:val="en-GB"/>
        </w:rPr>
      </w:pPr>
      <w:r w:rsidRPr="00A1730B">
        <w:rPr>
          <w:lang w:val="en-GB"/>
        </w:rPr>
        <w:t xml:space="preserve">All  metadata variable names and configuration parameter names are standardized. </w:t>
      </w:r>
    </w:p>
    <w:p w:rsidR="004E5B81" w:rsidRPr="00A1730B" w:rsidRDefault="004E5B81" w:rsidP="004E5B81">
      <w:pPr>
        <w:rPr>
          <w:lang w:val="en-GB"/>
        </w:rPr>
      </w:pPr>
      <w:r w:rsidRPr="00A1730B">
        <w:rPr>
          <w:lang w:val="en-GB"/>
        </w:rPr>
        <w:t>The list of metadata variable names is available at:</w:t>
      </w:r>
    </w:p>
    <w:p w:rsidR="004E5B81" w:rsidRPr="00A1730B" w:rsidRDefault="00305D54" w:rsidP="004E5B81">
      <w:pPr>
        <w:pStyle w:val="Paragraphedeliste"/>
        <w:numPr>
          <w:ilvl w:val="0"/>
          <w:numId w:val="38"/>
        </w:numPr>
        <w:rPr>
          <w:lang w:val="en-GB"/>
        </w:rPr>
      </w:pPr>
      <w:r>
        <w:fldChar w:fldCharType="begin"/>
      </w:r>
      <w:r w:rsidRPr="00305D54">
        <w:rPr>
          <w:lang w:val="en-US"/>
          <w:rPrChange w:id="645" w:author="Thierry CARVAL, Ifremer Brest PDG-DOP-DCB-IDM-IS" w:date="2012-05-09T18:34:00Z">
            <w:rPr>
              <w:rFonts w:ascii="Tahoma" w:eastAsia="Times New Roman" w:hAnsi="Tahoma" w:cs="Tahoma"/>
              <w:b/>
              <w:bCs/>
              <w:iCs/>
              <w:color w:val="000000"/>
              <w:sz w:val="16"/>
              <w:szCs w:val="16"/>
              <w:lang w:val="en-AU" w:eastAsia="en-AU"/>
            </w:rPr>
          </w:rPrChange>
        </w:rPr>
        <w:instrText xml:space="preserve"> HYPERLINK "http://www.argodatamgt.org/Documentation" </w:instrText>
      </w:r>
      <w:r>
        <w:fldChar w:fldCharType="separate"/>
      </w:r>
      <w:r w:rsidR="004E5B81" w:rsidRPr="00A1730B">
        <w:rPr>
          <w:rStyle w:val="Lienhypertexte"/>
          <w:lang w:val="en-GB"/>
        </w:rPr>
        <w:t>http://www.argodatamgt.org/Documentation</w:t>
      </w:r>
      <w:r>
        <w:rPr>
          <w:rStyle w:val="Lienhypertexte"/>
          <w:lang w:val="en-GB"/>
        </w:rPr>
        <w:fldChar w:fldCharType="end"/>
      </w:r>
      <w:r w:rsidR="004E5B81" w:rsidRPr="00A1730B">
        <w:rPr>
          <w:lang w:val="en-GB"/>
        </w:rPr>
        <w:t xml:space="preserve">  under “Argo Metadata Files”, “Metadata variable names”</w:t>
      </w:r>
    </w:p>
    <w:p w:rsidR="004E5B81" w:rsidRPr="00A1730B" w:rsidRDefault="004E5B81" w:rsidP="004E5B81">
      <w:pPr>
        <w:rPr>
          <w:lang w:val="en-GB"/>
        </w:rPr>
      </w:pPr>
      <w:r w:rsidRPr="00A1730B">
        <w:rPr>
          <w:lang w:val="en-GB"/>
        </w:rPr>
        <w:t>The list of configuration parameter names is available at:</w:t>
      </w:r>
    </w:p>
    <w:p w:rsidR="004E5B81" w:rsidRPr="00A1730B" w:rsidRDefault="00305D54" w:rsidP="004E5B81">
      <w:pPr>
        <w:pStyle w:val="Paragraphedeliste"/>
        <w:numPr>
          <w:ilvl w:val="0"/>
          <w:numId w:val="38"/>
        </w:numPr>
        <w:rPr>
          <w:lang w:val="en-GB"/>
        </w:rPr>
      </w:pPr>
      <w:r>
        <w:fldChar w:fldCharType="begin"/>
      </w:r>
      <w:r w:rsidRPr="00305D54">
        <w:rPr>
          <w:lang w:val="en-US"/>
          <w:rPrChange w:id="646" w:author="Thierry CARVAL, Ifremer Brest PDG-DOP-DCB-IDM-IS" w:date="2012-05-09T18:34:00Z">
            <w:rPr>
              <w:rFonts w:ascii="Tahoma" w:eastAsia="Times New Roman" w:hAnsi="Tahoma" w:cs="Tahoma"/>
              <w:b/>
              <w:bCs/>
              <w:iCs/>
              <w:color w:val="000000"/>
              <w:sz w:val="16"/>
              <w:szCs w:val="16"/>
              <w:lang w:val="en-AU" w:eastAsia="en-AU"/>
            </w:rPr>
          </w:rPrChange>
        </w:rPr>
        <w:instrText xml:space="preserve"> HYPERLINK "http://www.argodatamgt.org/Documentation" </w:instrText>
      </w:r>
      <w:r>
        <w:fldChar w:fldCharType="separate"/>
      </w:r>
      <w:r w:rsidR="004E5B81" w:rsidRPr="00A1730B">
        <w:rPr>
          <w:rStyle w:val="Lienhypertexte"/>
          <w:lang w:val="en-GB"/>
        </w:rPr>
        <w:t>http://www.argodatamgt.org/Documentation</w:t>
      </w:r>
      <w:r>
        <w:rPr>
          <w:rStyle w:val="Lienhypertexte"/>
          <w:lang w:val="en-GB"/>
        </w:rPr>
        <w:fldChar w:fldCharType="end"/>
      </w:r>
      <w:r w:rsidR="004E5B81" w:rsidRPr="00A1730B">
        <w:rPr>
          <w:lang w:val="en-GB"/>
        </w:rPr>
        <w:t xml:space="preserve">  under “Argo Metadata Files”, “Configuration parameter names”</w:t>
      </w:r>
    </w:p>
    <w:p w:rsidR="004E5B81" w:rsidRPr="00A1730B" w:rsidRDefault="004E5B81" w:rsidP="004E5B81">
      <w:pPr>
        <w:rPr>
          <w:lang w:val="en-GB"/>
        </w:rPr>
      </w:pPr>
      <w:r w:rsidRPr="00A1730B">
        <w:rPr>
          <w:lang w:val="en-GB"/>
        </w:rPr>
        <w:t xml:space="preserve"> If new names are required as new variables are reported by a float, they must be added to this table before they will be accepted. </w:t>
      </w:r>
    </w:p>
    <w:p w:rsidR="004E5B81" w:rsidRPr="00A1730B" w:rsidRDefault="004E5B81" w:rsidP="004E5B81">
      <w:pPr>
        <w:rPr>
          <w:lang w:val="en-GB"/>
        </w:rPr>
      </w:pPr>
      <w:r w:rsidRPr="00A1730B">
        <w:rPr>
          <w:lang w:val="en-GB"/>
        </w:rPr>
        <w:t xml:space="preserve">Please note that in this scheme, configuration parameter values are stored as numerals and therefore any parameters with logical or string input will require an equivalent numeric code to be added to the “Explanation” section of the Configuration parameter names table. </w:t>
      </w:r>
    </w:p>
    <w:p w:rsidR="004E5B81" w:rsidRPr="00A1730B" w:rsidRDefault="004E5B81" w:rsidP="004E5B81">
      <w:pPr>
        <w:rPr>
          <w:lang w:val="en-GB"/>
        </w:rPr>
      </w:pPr>
      <w:r w:rsidRPr="00A1730B">
        <w:rPr>
          <w:lang w:val="en-GB"/>
        </w:rPr>
        <w:t>Request for new names can be sent to argo-dm-chairman@jcommops.org for approval and inclusion.</w:t>
      </w:r>
    </w:p>
    <w:p w:rsidR="004E5B81" w:rsidRPr="00A1730B" w:rsidRDefault="004E5B81" w:rsidP="004E5B81">
      <w:pPr>
        <w:pStyle w:val="Sansinterligne"/>
        <w:rPr>
          <w:lang w:val="en-US"/>
        </w:rPr>
      </w:pPr>
    </w:p>
    <w:p w:rsidR="00AD17FD" w:rsidRPr="00A1730B" w:rsidRDefault="00AD17FD" w:rsidP="0017339D">
      <w:pPr>
        <w:pStyle w:val="Sansinterligne"/>
        <w:ind w:left="360"/>
        <w:rPr>
          <w:lang w:val="en-US"/>
        </w:rPr>
      </w:pPr>
    </w:p>
    <w:p w:rsidR="007F228B" w:rsidRPr="00A1730B" w:rsidRDefault="007F228B">
      <w:pPr>
        <w:pStyle w:val="Titre1"/>
        <w:pageBreakBefore/>
        <w:rPr>
          <w:lang w:val="en-GB"/>
        </w:rPr>
      </w:pPr>
      <w:bookmarkStart w:id="647" w:name="_Toc320976579"/>
      <w:r w:rsidRPr="00A1730B">
        <w:rPr>
          <w:lang w:val="en-GB"/>
        </w:rPr>
        <w:lastRenderedPageBreak/>
        <w:t>Data access</w:t>
      </w:r>
      <w:bookmarkEnd w:id="647"/>
    </w:p>
    <w:p w:rsidR="007F228B" w:rsidRPr="00A1730B" w:rsidRDefault="007F228B" w:rsidP="00BE4B22">
      <w:pPr>
        <w:rPr>
          <w:lang w:val="en-GB"/>
        </w:rPr>
      </w:pPr>
      <w:r w:rsidRPr="00A1730B">
        <w:rPr>
          <w:lang w:val="en-GB"/>
        </w:rPr>
        <w:t>The whole Argo data set is available in real time and delayed mode from the global data centres (GDACs).</w:t>
      </w:r>
    </w:p>
    <w:p w:rsidR="007F228B" w:rsidRPr="00A1730B" w:rsidRDefault="007F228B" w:rsidP="00BE4B22">
      <w:pPr>
        <w:rPr>
          <w:lang w:val="en-GB"/>
        </w:rPr>
      </w:pPr>
      <w:r w:rsidRPr="00A1730B">
        <w:rPr>
          <w:lang w:val="en-GB"/>
        </w:rPr>
        <w:t>The internet addresses are:</w:t>
      </w:r>
    </w:p>
    <w:p w:rsidR="007F228B" w:rsidRPr="00A1730B" w:rsidRDefault="00305D54" w:rsidP="00DB2BC4">
      <w:pPr>
        <w:pStyle w:val="Paragraphedeliste"/>
        <w:numPr>
          <w:ilvl w:val="0"/>
          <w:numId w:val="38"/>
        </w:numPr>
        <w:rPr>
          <w:lang w:val="en-GB"/>
        </w:rPr>
      </w:pPr>
      <w:r>
        <w:fldChar w:fldCharType="begin"/>
      </w:r>
      <w:r w:rsidRPr="00305D54">
        <w:rPr>
          <w:lang w:val="en-GB"/>
          <w:rPrChange w:id="648" w:author="Thierry CARVAL, Ifremer Brest PDG-DOP-DCB-IDM-IS" w:date="2012-05-09T18:34:00Z">
            <w:rPr>
              <w:rFonts w:ascii="Tahoma" w:eastAsia="Times New Roman" w:hAnsi="Tahoma" w:cs="Tahoma"/>
              <w:b/>
              <w:bCs/>
              <w:iCs/>
              <w:color w:val="000000"/>
              <w:sz w:val="16"/>
              <w:szCs w:val="16"/>
              <w:lang w:val="en-AU" w:eastAsia="en-AU"/>
            </w:rPr>
          </w:rPrChange>
        </w:rPr>
        <w:instrText xml:space="preserve"> HYPERLINK "http://www.usgodae.org/argo/argo.html" </w:instrText>
      </w:r>
      <w:r>
        <w:fldChar w:fldCharType="separate"/>
      </w:r>
      <w:r w:rsidR="003D4AF3" w:rsidRPr="00A1730B">
        <w:rPr>
          <w:rStyle w:val="Lienhypertexte"/>
          <w:lang w:val="en-GB"/>
        </w:rPr>
        <w:t>http://www.usgodae.org/argo/argo.html</w:t>
      </w:r>
      <w:r>
        <w:rPr>
          <w:rStyle w:val="Lienhypertexte"/>
          <w:lang w:val="en-GB"/>
        </w:rPr>
        <w:fldChar w:fldCharType="end"/>
      </w:r>
      <w:r w:rsidR="003D4AF3" w:rsidRPr="00A1730B">
        <w:rPr>
          <w:lang w:val="en-GB"/>
        </w:rPr>
        <w:t xml:space="preserve"> </w:t>
      </w:r>
    </w:p>
    <w:p w:rsidR="00A711C7" w:rsidRPr="00A1730B" w:rsidRDefault="001378F0" w:rsidP="00DB2BC4">
      <w:pPr>
        <w:pStyle w:val="Paragraphedeliste"/>
        <w:numPr>
          <w:ilvl w:val="0"/>
          <w:numId w:val="38"/>
        </w:numPr>
        <w:rPr>
          <w:lang w:val="en-GB"/>
        </w:rPr>
      </w:pPr>
      <w:hyperlink r:id="rId21" w:history="1">
        <w:r w:rsidR="003D4AF3" w:rsidRPr="00A1730B">
          <w:rPr>
            <w:rStyle w:val="Lienhypertexte"/>
            <w:lang w:val="en-GB"/>
          </w:rPr>
          <w:t>http://www.argodatamgt.org</w:t>
        </w:r>
      </w:hyperlink>
      <w:r w:rsidR="003D4AF3" w:rsidRPr="00A1730B">
        <w:rPr>
          <w:lang w:val="en-GB"/>
        </w:rPr>
        <w:t xml:space="preserve"> </w:t>
      </w:r>
    </w:p>
    <w:p w:rsidR="007F228B" w:rsidRPr="00A1730B" w:rsidRDefault="007F228B" w:rsidP="00BE4B22">
      <w:pPr>
        <w:rPr>
          <w:lang w:val="en-GB"/>
        </w:rPr>
      </w:pPr>
      <w:r w:rsidRPr="00A1730B">
        <w:rPr>
          <w:lang w:val="en-GB"/>
        </w:rPr>
        <w:t>The FTP addresses are:</w:t>
      </w:r>
    </w:p>
    <w:p w:rsidR="007F228B" w:rsidRPr="00A1730B" w:rsidRDefault="007F228B" w:rsidP="00DB2BC4">
      <w:pPr>
        <w:pStyle w:val="Paragraphedeliste"/>
        <w:numPr>
          <w:ilvl w:val="0"/>
          <w:numId w:val="39"/>
        </w:numPr>
        <w:rPr>
          <w:lang w:val="en-GB"/>
        </w:rPr>
      </w:pPr>
      <w:r w:rsidRPr="00A1730B">
        <w:rPr>
          <w:lang w:val="en-GB"/>
        </w:rPr>
        <w:t>ftp://usgodae1.fnmoc.navy.mil/pub/outgoing/argo</w:t>
      </w:r>
    </w:p>
    <w:p w:rsidR="007F228B" w:rsidRPr="00A1730B" w:rsidRDefault="007F228B" w:rsidP="00DB2BC4">
      <w:pPr>
        <w:pStyle w:val="Paragraphedeliste"/>
        <w:numPr>
          <w:ilvl w:val="0"/>
          <w:numId w:val="39"/>
        </w:numPr>
        <w:rPr>
          <w:lang w:val="nb-NO"/>
        </w:rPr>
      </w:pPr>
      <w:r w:rsidRPr="00A1730B">
        <w:rPr>
          <w:lang w:val="nb-NO"/>
        </w:rPr>
        <w:t xml:space="preserve">ftp://ftp.ifremer.fr/ifremer/argo </w:t>
      </w:r>
    </w:p>
    <w:p w:rsidR="007F228B" w:rsidRPr="00A1730B" w:rsidRDefault="007F228B" w:rsidP="00BE4B22">
      <w:pPr>
        <w:rPr>
          <w:lang w:val="en-GB"/>
        </w:rPr>
      </w:pPr>
      <w:r w:rsidRPr="00A1730B">
        <w:rPr>
          <w:lang w:val="en-GB"/>
        </w:rPr>
        <w:t>The 2 GDACs offer the same data set that is mirrored in real time.</w:t>
      </w:r>
    </w:p>
    <w:p w:rsidR="00101D44" w:rsidRPr="00A1730B" w:rsidRDefault="00101D44" w:rsidP="00BE4B22">
      <w:pPr>
        <w:rPr>
          <w:lang w:val="en-GB"/>
        </w:rPr>
      </w:pPr>
      <w:r w:rsidRPr="00A1730B">
        <w:rPr>
          <w:lang w:val="en-GB"/>
        </w:rPr>
        <w:t>More on GDACs organization:</w:t>
      </w:r>
    </w:p>
    <w:p w:rsidR="00101D44" w:rsidRPr="00A1730B" w:rsidRDefault="00305D54" w:rsidP="00DB2BC4">
      <w:pPr>
        <w:pStyle w:val="Paragraphedeliste"/>
        <w:numPr>
          <w:ilvl w:val="0"/>
          <w:numId w:val="40"/>
        </w:numPr>
        <w:rPr>
          <w:lang w:val="en-GB"/>
        </w:rPr>
      </w:pPr>
      <w:r>
        <w:fldChar w:fldCharType="begin"/>
      </w:r>
      <w:r w:rsidRPr="00305D54">
        <w:rPr>
          <w:lang w:val="en-GB"/>
          <w:rPrChange w:id="649" w:author="Thierry CARVAL, Ifremer Brest PDG-DOP-DCB-IDM-IS" w:date="2012-05-09T18:34:00Z">
            <w:rPr>
              <w:rFonts w:ascii="Tahoma" w:eastAsia="Times New Roman" w:hAnsi="Tahoma" w:cs="Tahoma"/>
              <w:b/>
              <w:bCs/>
              <w:iCs/>
              <w:color w:val="000000"/>
              <w:sz w:val="16"/>
              <w:szCs w:val="16"/>
              <w:lang w:val="en-AU" w:eastAsia="en-AU"/>
            </w:rPr>
          </w:rPrChange>
        </w:rPr>
        <w:instrText xml:space="preserve"> HYPERLINK "http://www.argodatamgt.org/Media/Argo-Data-Management/Argo-Documentation/General-documentation/GDAC-organisation" </w:instrText>
      </w:r>
      <w:r>
        <w:fldChar w:fldCharType="separate"/>
      </w:r>
      <w:r w:rsidR="00101D44" w:rsidRPr="00A1730B">
        <w:rPr>
          <w:rStyle w:val="Lienhypertexte"/>
          <w:lang w:val="en-GB"/>
        </w:rPr>
        <w:t>http://www.argodatamgt.org/Media/Argo-Data-Management/Argo-Documentation/General-documentation/GDAC-organisation</w:t>
      </w:r>
      <w:r>
        <w:rPr>
          <w:rStyle w:val="Lienhypertexte"/>
          <w:lang w:val="en-GB"/>
        </w:rPr>
        <w:fldChar w:fldCharType="end"/>
      </w:r>
      <w:r w:rsidR="00101D44" w:rsidRPr="00A1730B">
        <w:rPr>
          <w:lang w:val="en-GB"/>
        </w:rPr>
        <w:t xml:space="preserve"> </w:t>
      </w:r>
    </w:p>
    <w:p w:rsidR="007F228B" w:rsidRPr="00A1730B" w:rsidRDefault="007F228B">
      <w:pPr>
        <w:pStyle w:val="Titre2"/>
        <w:rPr>
          <w:lang w:val="en-GB"/>
        </w:rPr>
      </w:pPr>
      <w:bookmarkStart w:id="650" w:name="_Toc2439723"/>
      <w:bookmarkStart w:id="651" w:name="_Toc320976580"/>
      <w:r w:rsidRPr="00A1730B">
        <w:rPr>
          <w:lang w:val="en-GB"/>
        </w:rPr>
        <w:t>File naming convention on GDACs</w:t>
      </w:r>
      <w:bookmarkEnd w:id="650"/>
      <w:bookmarkEnd w:id="651"/>
    </w:p>
    <w:p w:rsidR="007F228B" w:rsidRPr="00A1730B" w:rsidRDefault="007F228B" w:rsidP="0040280C">
      <w:pPr>
        <w:rPr>
          <w:lang w:val="en-GB"/>
        </w:rPr>
      </w:pPr>
      <w:r w:rsidRPr="00A1730B">
        <w:rPr>
          <w:lang w:val="en-GB"/>
        </w:rPr>
        <w:t xml:space="preserve">The GADC ftp sites comply with the following naming </w:t>
      </w:r>
      <w:r w:rsidR="008F6CD9" w:rsidRPr="00A1730B">
        <w:rPr>
          <w:lang w:val="en-GB"/>
        </w:rPr>
        <w:t>conventions:</w:t>
      </w:r>
    </w:p>
    <w:p w:rsidR="007F228B" w:rsidRPr="00A1730B" w:rsidRDefault="007F228B" w:rsidP="0040280C">
      <w:pPr>
        <w:pStyle w:val="Sous-titre"/>
        <w:rPr>
          <w:lang w:val="en-GB"/>
        </w:rPr>
      </w:pPr>
      <w:r w:rsidRPr="00A1730B">
        <w:rPr>
          <w:lang w:val="en-GB"/>
        </w:rPr>
        <w:t>Profile data</w:t>
      </w:r>
    </w:p>
    <w:p w:rsidR="007F228B" w:rsidRPr="00A1730B" w:rsidRDefault="007F228B" w:rsidP="0040280C">
      <w:pPr>
        <w:rPr>
          <w:lang w:val="en-GB"/>
        </w:rPr>
      </w:pPr>
      <w:r w:rsidRPr="00A1730B">
        <w:rPr>
          <w:lang w:val="en-GB"/>
        </w:rPr>
        <w:t>For floats that collect no more than 1 ascending and 1 descending profile per cycle the file names for individual profiles are &lt;R/D&gt;&lt;FloatID&gt;_&lt;XXX&gt;&lt;D&gt;.nc where the initial R indicates Real-Time data the initial D indicates Delayed-Mode data XXX is the cycle number the second D indicates a descending profile (profiles without this D are collected during ascent).</w:t>
      </w:r>
    </w:p>
    <w:p w:rsidR="007F228B" w:rsidRPr="00A1730B" w:rsidRDefault="007F228B" w:rsidP="0040280C">
      <w:pPr>
        <w:rPr>
          <w:lang w:val="en-GB"/>
        </w:rPr>
      </w:pPr>
      <w:r w:rsidRPr="00A1730B">
        <w:rPr>
          <w:lang w:val="en-GB"/>
        </w:rPr>
        <w:t>For floats that collect 2 or more ascending or descending profiles per cycle the file names for individual profiles are &lt;R/D&gt;&lt;FloatID&gt;_&lt;XXX&gt;&lt;D&gt;&lt;_YY&gt;.nc where the initial R indicates Real-Time data the initial D indicates Delayed-Mode data XXX is the cycle number the second D indicates a descending profile (profiles without this D are collected during ascent).</w:t>
      </w:r>
    </w:p>
    <w:p w:rsidR="007F228B" w:rsidRPr="00A1730B" w:rsidRDefault="007F228B" w:rsidP="0040280C">
      <w:pPr>
        <w:rPr>
          <w:lang w:val="en-GB"/>
        </w:rPr>
      </w:pPr>
      <w:r w:rsidRPr="00A1730B">
        <w:rPr>
          <w:lang w:val="en-GB"/>
        </w:rPr>
        <w:t>YY counts multiple ascending/descending profiles separately</w:t>
      </w:r>
    </w:p>
    <w:p w:rsidR="007F228B" w:rsidRPr="00A1730B" w:rsidRDefault="007F228B" w:rsidP="0040280C">
      <w:pPr>
        <w:rPr>
          <w:lang w:val="en-GB"/>
        </w:rPr>
      </w:pPr>
      <w:r w:rsidRPr="00A1730B">
        <w:rPr>
          <w:lang w:val="en-GB"/>
        </w:rPr>
        <w:t>Since floats can alternate between the two modes, they may have file names following both conventions.</w:t>
      </w:r>
    </w:p>
    <w:p w:rsidR="007F228B" w:rsidRPr="00A1730B" w:rsidRDefault="007F228B" w:rsidP="0040280C">
      <w:pPr>
        <w:rPr>
          <w:lang w:val="pt-BR"/>
        </w:rPr>
      </w:pPr>
      <w:r w:rsidRPr="00A1730B">
        <w:rPr>
          <w:lang w:val="pt-BR"/>
        </w:rPr>
        <w:t>Examples:</w:t>
      </w:r>
    </w:p>
    <w:p w:rsidR="007F228B" w:rsidRPr="00A1730B" w:rsidRDefault="007F228B" w:rsidP="0040280C">
      <w:pPr>
        <w:rPr>
          <w:lang w:val="pt-BR"/>
        </w:rPr>
      </w:pPr>
      <w:r w:rsidRPr="00A1730B">
        <w:rPr>
          <w:lang w:val="pt-BR"/>
        </w:rPr>
        <w:t>a) R1900045_003.nc, R1900045_003D.nc</w:t>
      </w:r>
    </w:p>
    <w:p w:rsidR="007F228B" w:rsidRPr="00A1730B" w:rsidRDefault="007F228B" w:rsidP="0040280C">
      <w:pPr>
        <w:rPr>
          <w:lang w:val="pt-BR"/>
        </w:rPr>
      </w:pPr>
      <w:r w:rsidRPr="00A1730B">
        <w:rPr>
          <w:lang w:val="pt-BR"/>
        </w:rPr>
        <w:t>b) R1900046_007_01.nc, R1900067_007_02.nc, R1900067_007_03.nc</w:t>
      </w:r>
    </w:p>
    <w:p w:rsidR="007F228B" w:rsidRPr="00A1730B" w:rsidRDefault="007F228B" w:rsidP="0040280C">
      <w:pPr>
        <w:rPr>
          <w:lang w:val="pt-BR"/>
        </w:rPr>
      </w:pPr>
      <w:r w:rsidRPr="00A1730B">
        <w:rPr>
          <w:lang w:val="pt-BR"/>
        </w:rPr>
        <w:t>c) R1900046_007D_01.nc, R1900067_007D_02.nc, R1900067_007D_03.nc</w:t>
      </w:r>
    </w:p>
    <w:p w:rsidR="007F228B" w:rsidRPr="00A1730B" w:rsidRDefault="007F228B" w:rsidP="0040280C">
      <w:pPr>
        <w:rPr>
          <w:lang w:val="pt-BR"/>
        </w:rPr>
      </w:pPr>
      <w:r w:rsidRPr="00A1730B">
        <w:rPr>
          <w:lang w:val="pt-BR"/>
        </w:rPr>
        <w:t>d) R1900045_003.nc, R1900045_004_01.nc, R1900045_004_02.nc, R1900045_004_03.nc, R1900045_004_04.nc, R1900045_005.nc</w:t>
      </w:r>
    </w:p>
    <w:p w:rsidR="007F228B" w:rsidRPr="00A1730B" w:rsidRDefault="007F228B">
      <w:pPr>
        <w:pStyle w:val="Retraitnormal"/>
        <w:rPr>
          <w:lang w:val="pt-BR"/>
        </w:rPr>
      </w:pPr>
    </w:p>
    <w:p w:rsidR="007F228B" w:rsidRPr="00A1730B" w:rsidRDefault="007F228B" w:rsidP="00EB7FA0">
      <w:pPr>
        <w:pStyle w:val="Sous-titre"/>
        <w:rPr>
          <w:lang w:val="en-GB"/>
        </w:rPr>
      </w:pPr>
      <w:r w:rsidRPr="00A1730B">
        <w:rPr>
          <w:lang w:val="en-GB"/>
        </w:rPr>
        <w:lastRenderedPageBreak/>
        <w:t xml:space="preserve">Trajectory </w:t>
      </w:r>
      <w:r w:rsidR="00EB7FA0" w:rsidRPr="00A1730B">
        <w:rPr>
          <w:lang w:val="en-GB"/>
        </w:rPr>
        <w:t>d</w:t>
      </w:r>
      <w:r w:rsidRPr="00A1730B">
        <w:rPr>
          <w:lang w:val="en-GB"/>
        </w:rPr>
        <w:t>ata</w:t>
      </w:r>
    </w:p>
    <w:p w:rsidR="007F228B" w:rsidRPr="00A1730B" w:rsidRDefault="007F228B" w:rsidP="00DB2BC4">
      <w:pPr>
        <w:pStyle w:val="Paragraphedeliste"/>
        <w:numPr>
          <w:ilvl w:val="0"/>
          <w:numId w:val="40"/>
        </w:numPr>
        <w:rPr>
          <w:lang w:val="en-GB"/>
        </w:rPr>
      </w:pPr>
      <w:r w:rsidRPr="00A1730B">
        <w:rPr>
          <w:lang w:val="en-GB"/>
        </w:rPr>
        <w:t>&lt;FloatID&gt;_traj.nc</w:t>
      </w:r>
      <w:r w:rsidRPr="00A1730B">
        <w:rPr>
          <w:lang w:val="en-GB"/>
        </w:rPr>
        <w:br/>
        <w:t>Example : 1900045_traj.nc</w:t>
      </w:r>
    </w:p>
    <w:p w:rsidR="007F228B" w:rsidRPr="00A1730B" w:rsidRDefault="007F228B" w:rsidP="00EB7FA0">
      <w:pPr>
        <w:pStyle w:val="Sous-titre"/>
        <w:rPr>
          <w:lang w:val="en-GB"/>
        </w:rPr>
      </w:pPr>
      <w:r w:rsidRPr="00A1730B">
        <w:rPr>
          <w:lang w:val="en-GB"/>
        </w:rPr>
        <w:t>Metadata</w:t>
      </w:r>
    </w:p>
    <w:p w:rsidR="007F228B" w:rsidRPr="00A1730B" w:rsidRDefault="007F228B" w:rsidP="00DB2BC4">
      <w:pPr>
        <w:pStyle w:val="Paragraphedeliste"/>
        <w:numPr>
          <w:ilvl w:val="0"/>
          <w:numId w:val="40"/>
        </w:numPr>
        <w:rPr>
          <w:lang w:val="en-GB"/>
        </w:rPr>
      </w:pPr>
      <w:r w:rsidRPr="00A1730B">
        <w:rPr>
          <w:lang w:val="en-GB"/>
        </w:rPr>
        <w:t>&lt;FloatID&gt;_meta.nc</w:t>
      </w:r>
      <w:r w:rsidRPr="00A1730B">
        <w:rPr>
          <w:lang w:val="en-GB"/>
        </w:rPr>
        <w:br/>
        <w:t>Example : 1900045_meta.nc</w:t>
      </w:r>
    </w:p>
    <w:p w:rsidR="007F228B" w:rsidRPr="00A1730B" w:rsidRDefault="007F228B" w:rsidP="00EB7FA0">
      <w:pPr>
        <w:pStyle w:val="Sous-titre"/>
        <w:rPr>
          <w:lang w:val="en-GB"/>
        </w:rPr>
      </w:pPr>
      <w:r w:rsidRPr="00A1730B">
        <w:rPr>
          <w:lang w:val="en-GB"/>
        </w:rPr>
        <w:t>Technical Data</w:t>
      </w:r>
    </w:p>
    <w:p w:rsidR="007F228B" w:rsidRPr="00A1730B" w:rsidRDefault="007F228B" w:rsidP="00DB2BC4">
      <w:pPr>
        <w:pStyle w:val="Paragraphedeliste"/>
        <w:numPr>
          <w:ilvl w:val="0"/>
          <w:numId w:val="40"/>
        </w:numPr>
        <w:rPr>
          <w:lang w:val="en-GB"/>
        </w:rPr>
      </w:pPr>
      <w:r w:rsidRPr="00A1730B">
        <w:rPr>
          <w:lang w:val="en-GB"/>
        </w:rPr>
        <w:t>&lt;FloatID&gt;_tech.nc</w:t>
      </w:r>
      <w:r w:rsidRPr="00A1730B">
        <w:rPr>
          <w:lang w:val="en-GB"/>
        </w:rPr>
        <w:br/>
        <w:t>Example : 1900045_tech.nc</w:t>
      </w:r>
    </w:p>
    <w:p w:rsidR="007F228B" w:rsidRPr="00A1730B" w:rsidRDefault="007F228B" w:rsidP="00EB7FA0">
      <w:pPr>
        <w:rPr>
          <w:lang w:val="en-GB"/>
        </w:rPr>
      </w:pPr>
    </w:p>
    <w:p w:rsidR="007F228B" w:rsidRPr="00A1730B" w:rsidRDefault="007F228B">
      <w:pPr>
        <w:pStyle w:val="Titre2"/>
        <w:rPr>
          <w:lang w:val="en-GB"/>
        </w:rPr>
      </w:pPr>
      <w:bookmarkStart w:id="652" w:name="_Toc320976581"/>
      <w:r w:rsidRPr="00A1730B">
        <w:rPr>
          <w:lang w:val="en-GB"/>
        </w:rPr>
        <w:t>Other data sources</w:t>
      </w:r>
      <w:bookmarkEnd w:id="652"/>
    </w:p>
    <w:p w:rsidR="007F228B" w:rsidRPr="00A1730B" w:rsidRDefault="007F228B" w:rsidP="00B40164">
      <w:pPr>
        <w:rPr>
          <w:lang w:val="en-GB"/>
        </w:rPr>
      </w:pPr>
      <w:r w:rsidRPr="00A1730B">
        <w:rPr>
          <w:lang w:val="en-GB"/>
        </w:rPr>
        <w:t>All Argo data are available from Argo GDACs (Global data centres).</w:t>
      </w:r>
    </w:p>
    <w:p w:rsidR="007F228B" w:rsidRPr="00A1730B" w:rsidRDefault="00D1133E" w:rsidP="00B40164">
      <w:pPr>
        <w:rPr>
          <w:lang w:val="en-GB"/>
        </w:rPr>
      </w:pPr>
      <w:r w:rsidRPr="00A1730B">
        <w:rPr>
          <w:lang w:val="en-GB"/>
        </w:rPr>
        <w:t xml:space="preserve">Most </w:t>
      </w:r>
      <w:r w:rsidR="007F228B" w:rsidRPr="00A1730B">
        <w:rPr>
          <w:lang w:val="en-GB"/>
        </w:rPr>
        <w:t>Argo data are also available from GTS (Global Telecommunication System), a network operated by WMO (World Meteorological Organization).</w:t>
      </w:r>
    </w:p>
    <w:p w:rsidR="007F228B" w:rsidRPr="00A1730B" w:rsidRDefault="007F228B" w:rsidP="00B40164">
      <w:pPr>
        <w:rPr>
          <w:lang w:val="en-GB"/>
        </w:rPr>
      </w:pPr>
      <w:r w:rsidRPr="00A1730B">
        <w:rPr>
          <w:lang w:val="en-GB"/>
        </w:rPr>
        <w:t>On GTS there are 2 formats for Argo profiles:</w:t>
      </w:r>
    </w:p>
    <w:p w:rsidR="007F228B" w:rsidRPr="00A1730B" w:rsidRDefault="007F228B" w:rsidP="00DB2BC4">
      <w:pPr>
        <w:pStyle w:val="Paragraphedeliste"/>
        <w:numPr>
          <w:ilvl w:val="0"/>
          <w:numId w:val="40"/>
        </w:numPr>
        <w:rPr>
          <w:lang w:val="en-GB"/>
        </w:rPr>
      </w:pPr>
      <w:r w:rsidRPr="00A1730B">
        <w:rPr>
          <w:lang w:val="en-GB"/>
        </w:rPr>
        <w:t>TESAC: an Ascii format</w:t>
      </w:r>
    </w:p>
    <w:p w:rsidR="007F228B" w:rsidRPr="00A1730B" w:rsidRDefault="007F228B" w:rsidP="00DB2BC4">
      <w:pPr>
        <w:pStyle w:val="Paragraphedeliste"/>
        <w:numPr>
          <w:ilvl w:val="0"/>
          <w:numId w:val="40"/>
        </w:numPr>
        <w:rPr>
          <w:lang w:val="en-GB"/>
        </w:rPr>
      </w:pPr>
      <w:r w:rsidRPr="00A1730B">
        <w:rPr>
          <w:lang w:val="en-GB"/>
        </w:rPr>
        <w:t>BUFR: a binary format under development.</w:t>
      </w:r>
    </w:p>
    <w:p w:rsidR="007F228B" w:rsidRPr="00A1730B" w:rsidRDefault="007F228B" w:rsidP="00B40164">
      <w:pPr>
        <w:rPr>
          <w:lang w:val="en-GB"/>
        </w:rPr>
      </w:pPr>
      <w:r w:rsidRPr="00A1730B">
        <w:rPr>
          <w:lang w:val="en-GB"/>
        </w:rPr>
        <w:t xml:space="preserve"> The description of these format is available from the WMO web </w:t>
      </w:r>
      <w:r w:rsidR="00B40164" w:rsidRPr="00A1730B">
        <w:rPr>
          <w:lang w:val="en-GB"/>
        </w:rPr>
        <w:t>site:</w:t>
      </w:r>
    </w:p>
    <w:p w:rsidR="007F228B" w:rsidRPr="00A1730B" w:rsidRDefault="001378F0" w:rsidP="00DB2BC4">
      <w:pPr>
        <w:pStyle w:val="Paragraphedeliste"/>
        <w:numPr>
          <w:ilvl w:val="0"/>
          <w:numId w:val="41"/>
        </w:numPr>
        <w:rPr>
          <w:lang w:val="en-GB"/>
        </w:rPr>
      </w:pPr>
      <w:hyperlink r:id="rId22" w:history="1">
        <w:r w:rsidR="007F228B" w:rsidRPr="00A1730B">
          <w:rPr>
            <w:rStyle w:val="Lienhypertexte"/>
            <w:lang w:val="en-GB"/>
          </w:rPr>
          <w:t>http://www.wmo.ch</w:t>
        </w:r>
      </w:hyperlink>
    </w:p>
    <w:p w:rsidR="007F228B" w:rsidRPr="00A1730B" w:rsidRDefault="00305D54" w:rsidP="00DB2BC4">
      <w:pPr>
        <w:pStyle w:val="Paragraphedeliste"/>
        <w:numPr>
          <w:ilvl w:val="0"/>
          <w:numId w:val="41"/>
        </w:numPr>
        <w:rPr>
          <w:lang w:val="en-GB"/>
        </w:rPr>
      </w:pPr>
      <w:r>
        <w:fldChar w:fldCharType="begin"/>
      </w:r>
      <w:r w:rsidRPr="00305D54">
        <w:rPr>
          <w:lang w:val="en-GB"/>
          <w:rPrChange w:id="653" w:author="Thierry CARVAL, Ifremer Brest PDG-DOP-DCB-IDM-IS" w:date="2012-05-09T18:34:00Z">
            <w:rPr>
              <w:rFonts w:ascii="Tahoma" w:eastAsia="Times New Roman" w:hAnsi="Tahoma" w:cs="Tahoma"/>
              <w:b/>
              <w:bCs/>
              <w:iCs/>
              <w:color w:val="000000"/>
              <w:sz w:val="16"/>
              <w:szCs w:val="16"/>
              <w:lang w:val="en-AU" w:eastAsia="en-AU"/>
            </w:rPr>
          </w:rPrChange>
        </w:rPr>
        <w:instrText xml:space="preserve"> HYPERLINK "http://www.wmo.ch/web/www/DPS/NewCodesTables/WMO306vol-I-1PartA.pdf" </w:instrText>
      </w:r>
      <w:r>
        <w:fldChar w:fldCharType="separate"/>
      </w:r>
      <w:r w:rsidR="007F228B" w:rsidRPr="00A1730B">
        <w:rPr>
          <w:rStyle w:val="Lienhypertexte"/>
          <w:lang w:val="en-GB"/>
        </w:rPr>
        <w:t>http://www.wmo.ch/web/www/DPS/NewCodesTables/WMO306vol-I-1PartA.pdf</w:t>
      </w:r>
      <w:r>
        <w:rPr>
          <w:rStyle w:val="Lienhypertexte"/>
          <w:lang w:val="en-GB"/>
        </w:rPr>
        <w:fldChar w:fldCharType="end"/>
      </w:r>
    </w:p>
    <w:p w:rsidR="007F228B" w:rsidRPr="00A1730B" w:rsidRDefault="007F228B">
      <w:pPr>
        <w:pStyle w:val="Retraitnormal"/>
        <w:rPr>
          <w:lang w:val="en-GB"/>
        </w:rPr>
      </w:pPr>
    </w:p>
    <w:p w:rsidR="007F228B" w:rsidRPr="00A1730B" w:rsidRDefault="007F228B">
      <w:pPr>
        <w:pStyle w:val="Titre1"/>
        <w:pageBreakBefore/>
        <w:rPr>
          <w:lang w:val="en-GB"/>
        </w:rPr>
      </w:pPr>
      <w:bookmarkStart w:id="654" w:name="_Toc320976582"/>
      <w:r w:rsidRPr="00A1730B">
        <w:rPr>
          <w:lang w:val="en-GB"/>
        </w:rPr>
        <w:lastRenderedPageBreak/>
        <w:t>Using the History section of the Argo netCDF Structure</w:t>
      </w:r>
      <w:bookmarkEnd w:id="654"/>
    </w:p>
    <w:p w:rsidR="007F228B" w:rsidRPr="00A1730B" w:rsidRDefault="007F228B" w:rsidP="0064667C">
      <w:pPr>
        <w:rPr>
          <w:lang w:val="en-GB"/>
        </w:rPr>
      </w:pPr>
      <w:r w:rsidRPr="00A1730B">
        <w:rPr>
          <w:lang w:val="en-GB"/>
        </w:rPr>
        <w:t>Within the netCDF format are a number of fields that are used to track the progression of the data through the data system. This section records the processing stages, results of actions that may have altered the original values and information about QC tests performed and failed. The purpose of this document is to describe how to use this section of the format.</w:t>
      </w:r>
    </w:p>
    <w:p w:rsidR="007F228B" w:rsidRPr="00A1730B" w:rsidRDefault="007F228B" w:rsidP="0064667C">
      <w:pPr>
        <w:rPr>
          <w:lang w:val="en-GB"/>
        </w:rPr>
      </w:pPr>
      <w:r w:rsidRPr="00A1730B">
        <w:rPr>
          <w:lang w:val="en-GB"/>
        </w:rPr>
        <w:t>The creation of entries in the history section is the same for both profile and trajectory data. The next sections provide examples of what is expected. The information shown in the column labeled "Sample" is what would be written into the associated "Field" name in the netCDF format.</w:t>
      </w:r>
    </w:p>
    <w:p w:rsidR="007F228B" w:rsidRPr="00A1730B" w:rsidRDefault="007F228B">
      <w:pPr>
        <w:pStyle w:val="Titre2"/>
        <w:rPr>
          <w:lang w:val="en-GB"/>
        </w:rPr>
      </w:pPr>
      <w:bookmarkStart w:id="655" w:name="_Toc320976583"/>
      <w:r w:rsidRPr="00A1730B">
        <w:rPr>
          <w:lang w:val="en-GB"/>
        </w:rPr>
        <w:t xml:space="preserve">Recording information about the Delayed </w:t>
      </w:r>
      <w:smartTag w:uri="urn:schemas-microsoft-com:office:smarttags" w:element="place">
        <w:smartTag w:uri="urn:schemas-microsoft-com:office:smarttags" w:element="City">
          <w:r w:rsidRPr="00A1730B">
            <w:rPr>
              <w:lang w:val="en-GB"/>
            </w:rPr>
            <w:t>Mode</w:t>
          </w:r>
        </w:smartTag>
        <w:r w:rsidRPr="00A1730B">
          <w:rPr>
            <w:lang w:val="en-GB"/>
          </w:rPr>
          <w:t xml:space="preserve"> </w:t>
        </w:r>
        <w:smartTag w:uri="urn:schemas-microsoft-com:office:smarttags" w:element="State">
          <w:r w:rsidRPr="00A1730B">
            <w:rPr>
              <w:lang w:val="en-GB"/>
            </w:rPr>
            <w:t>QC</w:t>
          </w:r>
        </w:smartTag>
      </w:smartTag>
      <w:r w:rsidRPr="00A1730B">
        <w:rPr>
          <w:lang w:val="en-GB"/>
        </w:rPr>
        <w:t xml:space="preserve"> process</w:t>
      </w:r>
      <w:bookmarkEnd w:id="655"/>
    </w:p>
    <w:p w:rsidR="007F228B" w:rsidRPr="00A1730B" w:rsidRDefault="007F228B" w:rsidP="0064667C">
      <w:pPr>
        <w:rPr>
          <w:lang w:val="en-GB"/>
        </w:rPr>
      </w:pPr>
      <w:r w:rsidRPr="00A1730B">
        <w:rPr>
          <w:lang w:val="en-GB"/>
        </w:rPr>
        <w:t>The process of carrying out delayed mode QC may result in adjustments being made to observed variables. The table below shows how to record that the delayed mode QC has been done. Note that the fields HISTORY_SOFTWARE, HISTORY_SOFTWARE_RELEASE and HISTORY_REFERENCE are used together to document the name and version of software used to carry out the delayed QC, and the reference database used in the process. The contents of these three fields are defined locally by the person carrying out the QC.</w:t>
      </w:r>
    </w:p>
    <w:p w:rsidR="007F228B" w:rsidRPr="00A1730B" w:rsidRDefault="007F228B" w:rsidP="0064667C">
      <w:pPr>
        <w:rPr>
          <w:lang w:val="en-GB"/>
        </w:rPr>
      </w:pPr>
      <w:r w:rsidRPr="00A1730B">
        <w:rPr>
          <w:lang w:val="en-GB"/>
        </w:rPr>
        <w:t>Example: History entry to record that delayed mode QC has been carried out</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64667C">
        <w:tc>
          <w:tcPr>
            <w:tcW w:w="3339" w:type="dxa"/>
            <w:shd w:val="clear" w:color="auto" w:fill="1F497D" w:themeFill="text2"/>
          </w:tcPr>
          <w:p w:rsidR="007F228B" w:rsidRPr="00A1730B" w:rsidRDefault="007F228B" w:rsidP="0064667C">
            <w:pPr>
              <w:pStyle w:val="tableheader"/>
            </w:pPr>
            <w:r w:rsidRPr="00A1730B">
              <w:t>Field</w:t>
            </w:r>
          </w:p>
        </w:tc>
        <w:tc>
          <w:tcPr>
            <w:tcW w:w="1412" w:type="dxa"/>
            <w:shd w:val="clear" w:color="auto" w:fill="1F497D" w:themeFill="text2"/>
          </w:tcPr>
          <w:p w:rsidR="007F228B" w:rsidRPr="00A1730B" w:rsidRDefault="007F228B" w:rsidP="0064667C">
            <w:pPr>
              <w:pStyle w:val="tableheader"/>
            </w:pPr>
            <w:r w:rsidRPr="00A1730B">
              <w:t>Sample</w:t>
            </w:r>
          </w:p>
        </w:tc>
        <w:tc>
          <w:tcPr>
            <w:tcW w:w="4537" w:type="dxa"/>
            <w:shd w:val="clear" w:color="auto" w:fill="1F497D" w:themeFill="text2"/>
          </w:tcPr>
          <w:p w:rsidR="007F228B" w:rsidRPr="00A1730B" w:rsidRDefault="007F228B" w:rsidP="0064667C">
            <w:pPr>
              <w:pStyle w:val="tableheader"/>
            </w:pPr>
            <w:r w:rsidRPr="00A1730B">
              <w:t>Explanation</w:t>
            </w:r>
          </w:p>
        </w:tc>
      </w:tr>
      <w:tr w:rsidR="007F228B" w:rsidRPr="001378F0"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CI</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1378F0"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ARSQ</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1378F0"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WJO</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 xml:space="preserve">This is a locally defined name for the delayed mode QC process employed. </w:t>
            </w:r>
          </w:p>
        </w:tc>
      </w:tr>
      <w:tr w:rsidR="007F228B" w:rsidRPr="001378F0"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1</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 xml:space="preserve">This is a locally defined indicator that identifies what version of the QC software is being used. </w:t>
            </w:r>
          </w:p>
        </w:tc>
      </w:tr>
      <w:tr w:rsidR="007F228B" w:rsidRPr="001378F0"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WOD2001</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is a locally defined name for the reference database used for the delayed mode QC process.</w:t>
            </w:r>
          </w:p>
        </w:tc>
      </w:tr>
      <w:tr w:rsidR="007F228B" w:rsidRPr="001378F0"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1378F0"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IP</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1378F0"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 (1)</w:t>
            </w:r>
          </w:p>
        </w:tc>
      </w:tr>
      <w:tr w:rsidR="007F228B" w:rsidRPr="001378F0"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6466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bl>
    <w:p w:rsidR="007F228B" w:rsidRPr="00A1730B" w:rsidRDefault="00EF2043" w:rsidP="00BD15B8">
      <w:pPr>
        <w:pStyle w:val="Sous-titre"/>
        <w:rPr>
          <w:lang w:val="en-GB"/>
        </w:rPr>
      </w:pPr>
      <w:r w:rsidRPr="00A1730B">
        <w:rPr>
          <w:lang w:val="en-GB"/>
        </w:rPr>
        <w:t>Note</w:t>
      </w:r>
    </w:p>
    <w:p w:rsidR="007F228B" w:rsidRPr="00A1730B" w:rsidRDefault="007F228B" w:rsidP="00BD15B8">
      <w:pPr>
        <w:rPr>
          <w:lang w:val="en-GB"/>
        </w:rPr>
      </w:pPr>
      <w:r w:rsidRPr="00A1730B">
        <w:rPr>
          <w:lang w:val="en-GB"/>
        </w:rPr>
        <w:t>(1) The present version of delayed mode QC only tests salinity and as such it is tempting to place “PSAL” in the _PARAMETER field. In future, delayed mode QC tests may include tests for temperature, pressure and perhaps other parameters. For this reason, simply addressing the software and version number will tell users what parameters have been tested.</w:t>
      </w:r>
    </w:p>
    <w:p w:rsidR="007F228B" w:rsidRPr="00A1730B" w:rsidRDefault="007F228B">
      <w:pPr>
        <w:rPr>
          <w:lang w:val="en-GB"/>
        </w:rPr>
      </w:pPr>
    </w:p>
    <w:p w:rsidR="007F228B" w:rsidRPr="00A1730B" w:rsidRDefault="007F228B">
      <w:pPr>
        <w:rPr>
          <w:lang w:val="en-GB"/>
        </w:rPr>
      </w:pPr>
    </w:p>
    <w:p w:rsidR="007F228B" w:rsidRPr="00A1730B" w:rsidRDefault="007F228B">
      <w:pPr>
        <w:pStyle w:val="Titre2"/>
        <w:rPr>
          <w:lang w:val="en-GB"/>
        </w:rPr>
      </w:pPr>
      <w:bookmarkStart w:id="656" w:name="_Toc320976584"/>
      <w:r w:rsidRPr="00A1730B">
        <w:rPr>
          <w:lang w:val="en-GB"/>
        </w:rPr>
        <w:lastRenderedPageBreak/>
        <w:t>Recording processing stages</w:t>
      </w:r>
      <w:bookmarkEnd w:id="656"/>
    </w:p>
    <w:p w:rsidR="007F228B" w:rsidRPr="00A1730B" w:rsidRDefault="007F228B" w:rsidP="00701C6E">
      <w:pPr>
        <w:rPr>
          <w:lang w:val="en-GB"/>
        </w:rPr>
      </w:pPr>
      <w:r w:rsidRPr="00A1730B">
        <w:rPr>
          <w:lang w:val="en-GB"/>
        </w:rPr>
        <w:t>Each entry to record the processing stages has a similar form. An example is provided to show how this is done. Note that reference table 12 contains the present list of processing stages and there should be at least one entry for each of these through which the data have passed. If data pass through one of these steps more than once, an entry for each passage should be written and the variable N_HISTORY updated appropriately.</w:t>
      </w:r>
    </w:p>
    <w:p w:rsidR="007F228B" w:rsidRPr="00A1730B" w:rsidRDefault="007F228B" w:rsidP="00701C6E">
      <w:pPr>
        <w:rPr>
          <w:lang w:val="en-GB"/>
        </w:rPr>
      </w:pPr>
      <w:r w:rsidRPr="00A1730B">
        <w:rPr>
          <w:lang w:val="en-GB"/>
        </w:rPr>
        <w:t>Some institutions may wish to record more details of what they do. In this case, adding additional “local” entries to table 12 is permissible as long as the meaning is documented and is readily available. These individual additions can be recommended to the wider community for international adoption.</w:t>
      </w:r>
    </w:p>
    <w:p w:rsidR="007F228B" w:rsidRPr="00A1730B" w:rsidRDefault="007F228B">
      <w:pPr>
        <w:rPr>
          <w:lang w:val="en-GB"/>
        </w:rPr>
      </w:pPr>
      <w:r w:rsidRPr="00A1730B">
        <w:rPr>
          <w:b/>
          <w:bCs/>
          <w:lang w:val="en-GB"/>
        </w:rPr>
        <w:t>Example</w:t>
      </w:r>
      <w:r w:rsidRPr="00A1730B">
        <w:rPr>
          <w:lang w:val="en-GB"/>
        </w:rPr>
        <w:t>: History entry to record decoding of the data.</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701C6E">
        <w:tc>
          <w:tcPr>
            <w:tcW w:w="3339" w:type="dxa"/>
            <w:shd w:val="clear" w:color="auto" w:fill="1F497D" w:themeFill="text2"/>
          </w:tcPr>
          <w:p w:rsidR="007F228B" w:rsidRPr="00A1730B" w:rsidRDefault="007F228B" w:rsidP="00701C6E">
            <w:pPr>
              <w:pStyle w:val="tableheader"/>
            </w:pPr>
            <w:r w:rsidRPr="00A1730B">
              <w:t>Field</w:t>
            </w:r>
          </w:p>
        </w:tc>
        <w:tc>
          <w:tcPr>
            <w:tcW w:w="1412" w:type="dxa"/>
            <w:shd w:val="clear" w:color="auto" w:fill="1F497D" w:themeFill="text2"/>
          </w:tcPr>
          <w:p w:rsidR="007F228B" w:rsidRPr="00A1730B" w:rsidRDefault="007F228B" w:rsidP="00701C6E">
            <w:pPr>
              <w:pStyle w:val="tableheader"/>
            </w:pPr>
            <w:r w:rsidRPr="00A1730B">
              <w:t>Sample</w:t>
            </w:r>
          </w:p>
        </w:tc>
        <w:tc>
          <w:tcPr>
            <w:tcW w:w="4537" w:type="dxa"/>
            <w:shd w:val="clear" w:color="auto" w:fill="1F497D" w:themeFill="text2"/>
          </w:tcPr>
          <w:p w:rsidR="007F228B" w:rsidRPr="00A1730B" w:rsidRDefault="007F228B" w:rsidP="00701C6E">
            <w:pPr>
              <w:pStyle w:val="tableheader"/>
            </w:pPr>
            <w:r w:rsidRPr="00A1730B">
              <w:t>Explanation</w:t>
            </w:r>
          </w:p>
        </w:tc>
      </w:tr>
      <w:tr w:rsidR="007F228B" w:rsidRPr="001378F0"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ME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1378F0"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ARFM</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1378F0"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1378F0"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IP</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1378F0"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701C6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bl>
    <w:p w:rsidR="007F228B" w:rsidRPr="00A1730B" w:rsidRDefault="007F228B">
      <w:pPr>
        <w:rPr>
          <w:sz w:val="20"/>
          <w:lang w:val="en-GB"/>
        </w:rPr>
      </w:pPr>
    </w:p>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w:hAnsi="Times"/>
          <w:snapToGrid/>
          <w:lang w:val="en-GB"/>
        </w:rPr>
      </w:pPr>
    </w:p>
    <w:p w:rsidR="007F228B" w:rsidRPr="00A1730B" w:rsidRDefault="007F228B">
      <w:pPr>
        <w:pStyle w:val="Titre2"/>
        <w:pageBreakBefore/>
        <w:rPr>
          <w:lang w:val="en-GB"/>
        </w:rPr>
      </w:pPr>
      <w:bookmarkStart w:id="657" w:name="_Toc320976585"/>
      <w:r w:rsidRPr="00A1730B">
        <w:rPr>
          <w:lang w:val="en-GB"/>
        </w:rPr>
        <w:lastRenderedPageBreak/>
        <w:t>Recording QC Tests Performed and Failed</w:t>
      </w:r>
      <w:bookmarkEnd w:id="657"/>
    </w:p>
    <w:p w:rsidR="007F228B" w:rsidRPr="00A1730B" w:rsidRDefault="007F228B" w:rsidP="00005150">
      <w:pPr>
        <w:rPr>
          <w:lang w:val="en-GB"/>
        </w:rPr>
      </w:pPr>
      <w:r w:rsidRPr="00A1730B">
        <w:rPr>
          <w:lang w:val="en-GB"/>
        </w:rPr>
        <w:t>The delayed mode QC process is recorded separately from the other QC tests that are performed because of the unique nature of the process and the requirement to record other information about the reference database used. When other tests are performed, such as the automated real-time QC, a group of tests are applied all at once. In this case, instead of recording that each individual test was performed and whether or not the test was failed, it is possible to document all of this in two history records.</w:t>
      </w:r>
    </w:p>
    <w:p w:rsidR="007F228B" w:rsidRPr="00A1730B" w:rsidRDefault="007F228B" w:rsidP="00005150">
      <w:pPr>
        <w:rPr>
          <w:lang w:val="en-GB"/>
        </w:rPr>
      </w:pPr>
      <w:r w:rsidRPr="00A1730B">
        <w:rPr>
          <w:lang w:val="en-GB"/>
        </w:rPr>
        <w:t>The first documents what suite of tests was performed, and the second documents which tests in the suite were failed. A test is failed if the value is considered to be something other than good (i.e. the resulting QC flag is set to anything other than “</w:t>
      </w:r>
      <w:smartTag w:uri="urn:schemas-microsoft-com:office:smarttags" w:element="metricconverter">
        <w:smartTagPr>
          <w:attr w:name="ProductID" w:val="1”"/>
        </w:smartTagPr>
        <w:r w:rsidRPr="00A1730B">
          <w:rPr>
            <w:lang w:val="en-GB"/>
          </w:rPr>
          <w:t>1”</w:t>
        </w:r>
      </w:smartTag>
      <w:r w:rsidRPr="00A1730B">
        <w:rPr>
          <w:lang w:val="en-GB"/>
        </w:rPr>
        <w:t>). An example of each is provided. If data pass through QC more than once, an entry for each passage should be written and the variable N_HISTORY updated appropriately.</w:t>
      </w:r>
    </w:p>
    <w:p w:rsidR="007F228B" w:rsidRPr="00A1730B" w:rsidRDefault="007F228B" w:rsidP="00005150">
      <w:pPr>
        <w:rPr>
          <w:lang w:val="en-GB"/>
        </w:rPr>
      </w:pPr>
      <w:r w:rsidRPr="00A1730B">
        <w:rPr>
          <w:lang w:val="en-GB"/>
        </w:rPr>
        <w:t>Example: QC tests performed and failed.</w:t>
      </w:r>
    </w:p>
    <w:p w:rsidR="007F228B" w:rsidRPr="00A1730B" w:rsidRDefault="007F228B" w:rsidP="00005150">
      <w:pPr>
        <w:rPr>
          <w:lang w:val="en-GB"/>
        </w:rPr>
      </w:pPr>
      <w:r w:rsidRPr="00A1730B">
        <w:rPr>
          <w:lang w:val="en-GB"/>
        </w:rPr>
        <w:t>The example shown here records that the data have passed through real-time QC and that two tests failed. The encoding of tests performed is done by adding the ID numbers provided in reference table 11 for all tests performed, then translating this to a hexadecimal number and recording this result.</w:t>
      </w:r>
    </w:p>
    <w:p w:rsidR="007F228B" w:rsidRPr="00A1730B" w:rsidRDefault="007F228B" w:rsidP="00005150">
      <w:pPr>
        <w:rPr>
          <w:lang w:val="en-GB"/>
        </w:rPr>
      </w:pPr>
      <w:r w:rsidRPr="00A1730B">
        <w:rPr>
          <w:b/>
          <w:bCs/>
          <w:lang w:val="en-GB"/>
        </w:rPr>
        <w:t>Record 1</w:t>
      </w:r>
      <w:r w:rsidRPr="00A1730B">
        <w:rPr>
          <w:lang w:val="en-GB"/>
        </w:rPr>
        <w:t>: Documenting the tests performed</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005150">
        <w:tc>
          <w:tcPr>
            <w:tcW w:w="3339" w:type="dxa"/>
            <w:shd w:val="clear" w:color="auto" w:fill="1F497D" w:themeFill="text2"/>
          </w:tcPr>
          <w:p w:rsidR="007F228B" w:rsidRPr="00A1730B" w:rsidRDefault="007F228B" w:rsidP="00005150">
            <w:pPr>
              <w:pStyle w:val="tableheader"/>
            </w:pPr>
            <w:r w:rsidRPr="00A1730B">
              <w:t>Field</w:t>
            </w:r>
          </w:p>
        </w:tc>
        <w:tc>
          <w:tcPr>
            <w:tcW w:w="1412" w:type="dxa"/>
            <w:shd w:val="clear" w:color="auto" w:fill="1F497D" w:themeFill="text2"/>
          </w:tcPr>
          <w:p w:rsidR="007F228B" w:rsidRPr="00A1730B" w:rsidRDefault="007F228B" w:rsidP="00005150">
            <w:pPr>
              <w:pStyle w:val="tableheader"/>
            </w:pPr>
            <w:r w:rsidRPr="00A1730B">
              <w:t>Sample</w:t>
            </w:r>
          </w:p>
        </w:tc>
        <w:tc>
          <w:tcPr>
            <w:tcW w:w="4537" w:type="dxa"/>
            <w:shd w:val="clear" w:color="auto" w:fill="1F497D" w:themeFill="text2"/>
          </w:tcPr>
          <w:p w:rsidR="007F228B" w:rsidRPr="00A1730B" w:rsidRDefault="007F228B" w:rsidP="00005150">
            <w:pPr>
              <w:pStyle w:val="tableheader"/>
            </w:pPr>
            <w:r w:rsidRPr="00A1730B">
              <w:t>Explanation</w:t>
            </w:r>
          </w:p>
        </w:tc>
      </w:tr>
      <w:tr w:rsidR="007F228B" w:rsidRPr="001378F0"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ME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1378F0"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ARGQ</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1378F0"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lang w:val="en-GB"/>
              </w:rPr>
            </w:pPr>
            <w:r w:rsidRPr="00A1730B">
              <w:rPr>
                <w:rFonts w:ascii="Arial" w:hAnsi="Arial" w:cs="Arial"/>
                <w:snapToGrid/>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1378F0"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QCP$</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1378F0"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005150">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1BE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is the result of all tests with IDs from 2 to 256 having been applied (see reference table 11)</w:t>
            </w:r>
          </w:p>
        </w:tc>
      </w:tr>
    </w:tbl>
    <w:p w:rsidR="007F228B" w:rsidRPr="00A1730B" w:rsidRDefault="007F228B">
      <w:pPr>
        <w:rPr>
          <w:sz w:val="20"/>
          <w:lang w:val="en-GB"/>
        </w:rPr>
      </w:pPr>
    </w:p>
    <w:p w:rsidR="007F228B" w:rsidRPr="00A1730B" w:rsidRDefault="007F228B" w:rsidP="0061237C">
      <w:pPr>
        <w:rPr>
          <w:lang w:val="en-GB"/>
        </w:rPr>
      </w:pPr>
      <w:r w:rsidRPr="00A1730B">
        <w:rPr>
          <w:b/>
          <w:bCs/>
          <w:lang w:val="en-GB"/>
        </w:rPr>
        <w:t>Record 2</w:t>
      </w:r>
      <w:r w:rsidRPr="00A1730B">
        <w:rPr>
          <w:lang w:val="en-GB"/>
        </w:rPr>
        <w:t>: Documenting the tests that failed</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61237C">
        <w:tc>
          <w:tcPr>
            <w:tcW w:w="3339" w:type="dxa"/>
            <w:shd w:val="clear" w:color="auto" w:fill="1F497D" w:themeFill="text2"/>
          </w:tcPr>
          <w:p w:rsidR="007F228B" w:rsidRPr="00A1730B" w:rsidRDefault="007F228B">
            <w:pPr>
              <w:rPr>
                <w:rFonts w:ascii="Arial" w:hAnsi="Arial" w:cs="Arial"/>
                <w:b/>
                <w:bCs/>
                <w:color w:val="FFFFFF"/>
                <w:sz w:val="20"/>
                <w:lang w:val="en-GB"/>
              </w:rPr>
            </w:pPr>
            <w:r w:rsidRPr="00A1730B">
              <w:rPr>
                <w:rFonts w:ascii="Arial" w:hAnsi="Arial" w:cs="Arial"/>
                <w:b/>
                <w:bCs/>
                <w:color w:val="FFFFFF"/>
                <w:sz w:val="20"/>
                <w:lang w:val="en-GB"/>
              </w:rPr>
              <w:t>Field</w:t>
            </w:r>
          </w:p>
        </w:tc>
        <w:tc>
          <w:tcPr>
            <w:tcW w:w="1412" w:type="dxa"/>
            <w:shd w:val="clear" w:color="auto" w:fill="1F497D" w:themeFill="text2"/>
          </w:tcPr>
          <w:p w:rsidR="007F228B" w:rsidRPr="00A1730B" w:rsidRDefault="007F228B">
            <w:pPr>
              <w:rPr>
                <w:rFonts w:ascii="Arial" w:hAnsi="Arial" w:cs="Arial"/>
                <w:b/>
                <w:bCs/>
                <w:color w:val="FFFFFF"/>
                <w:sz w:val="20"/>
                <w:lang w:val="en-GB"/>
              </w:rPr>
            </w:pPr>
            <w:r w:rsidRPr="00A1730B">
              <w:rPr>
                <w:rFonts w:ascii="Arial" w:hAnsi="Arial" w:cs="Arial"/>
                <w:b/>
                <w:bCs/>
                <w:color w:val="FFFFFF"/>
                <w:sz w:val="20"/>
                <w:lang w:val="en-GB"/>
              </w:rPr>
              <w:t>Sample</w:t>
            </w:r>
          </w:p>
        </w:tc>
        <w:tc>
          <w:tcPr>
            <w:tcW w:w="4537" w:type="dxa"/>
            <w:shd w:val="clear" w:color="auto" w:fill="1F497D" w:themeFill="text2"/>
          </w:tcPr>
          <w:p w:rsidR="007F228B" w:rsidRPr="00A1730B" w:rsidRDefault="007F228B">
            <w:pPr>
              <w:rPr>
                <w:rFonts w:ascii="Arial" w:hAnsi="Arial" w:cs="Arial"/>
                <w:b/>
                <w:bCs/>
                <w:color w:val="FFFFFF"/>
                <w:sz w:val="20"/>
                <w:lang w:val="en-GB"/>
              </w:rPr>
            </w:pPr>
            <w:r w:rsidRPr="00A1730B">
              <w:rPr>
                <w:rFonts w:ascii="Arial" w:hAnsi="Arial" w:cs="Arial"/>
                <w:b/>
                <w:bCs/>
                <w:color w:val="FFFFFF"/>
                <w:sz w:val="20"/>
                <w:lang w:val="en-GB"/>
              </w:rPr>
              <w:t>Explanation</w:t>
            </w:r>
          </w:p>
        </w:tc>
      </w:tr>
      <w:tr w:rsidR="007F228B" w:rsidRPr="001378F0"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ME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1378F0"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ARGQ</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1378F0"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1378F0"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QCF$</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1378F0"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61237C">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lastRenderedPageBreak/>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is the result when data fail tests with IDs of 32 and 128 (see reference table 11)</w:t>
            </w:r>
          </w:p>
        </w:tc>
      </w:tr>
    </w:tbl>
    <w:p w:rsidR="007F228B" w:rsidRPr="00A1730B" w:rsidRDefault="007F228B">
      <w:pPr>
        <w:rPr>
          <w:sz w:val="20"/>
          <w:lang w:val="en-GB"/>
        </w:rPr>
      </w:pPr>
    </w:p>
    <w:p w:rsidR="007F228B" w:rsidRPr="00A1730B" w:rsidRDefault="007F228B">
      <w:pPr>
        <w:pStyle w:val="Titre2"/>
        <w:rPr>
          <w:lang w:val="en-GB"/>
        </w:rPr>
      </w:pPr>
      <w:bookmarkStart w:id="658" w:name="_Toc320976586"/>
      <w:r w:rsidRPr="00A1730B">
        <w:rPr>
          <w:lang w:val="en-GB"/>
        </w:rPr>
        <w:t>Recording changes in values</w:t>
      </w:r>
      <w:bookmarkEnd w:id="658"/>
    </w:p>
    <w:p w:rsidR="007F228B" w:rsidRPr="00A1730B" w:rsidRDefault="007F228B" w:rsidP="00FB506A">
      <w:pPr>
        <w:rPr>
          <w:lang w:val="en-GB"/>
        </w:rPr>
      </w:pPr>
      <w:r w:rsidRPr="00A1730B">
        <w:rPr>
          <w:lang w:val="en-GB"/>
        </w:rPr>
        <w:t>The PIs have the final word on the content of the data files in the Argo data system. In comparing their data to others there may arise occasions when changes may be required in the data.</w:t>
      </w:r>
    </w:p>
    <w:p w:rsidR="007F228B" w:rsidRPr="00A1730B" w:rsidRDefault="007F228B" w:rsidP="00FB506A">
      <w:pPr>
        <w:rPr>
          <w:lang w:val="en-GB"/>
        </w:rPr>
      </w:pPr>
      <w:r w:rsidRPr="00A1730B">
        <w:rPr>
          <w:lang w:val="en-GB"/>
        </w:rPr>
        <w:t>We will use the example of recomputation of where the float first surfaced as an example. This computation process can be carried out once all of the messages from a float have been received. Not all real-time processing centres make this computation, but it can be made later on and added to the delayed mode data. If this is the case, we would insert the new position of the profile into the latitude and longitude fields in the profile and we would record the previous values in two history entries. Recording these allows us to return to the original value if we have made an error in the newly computed position. The two history entries would look as follows.</w:t>
      </w:r>
    </w:p>
    <w:p w:rsidR="007F228B" w:rsidRPr="00A1730B" w:rsidRDefault="007F228B" w:rsidP="00FB506A">
      <w:pPr>
        <w:rPr>
          <w:lang w:val="en-GB"/>
        </w:rPr>
      </w:pPr>
      <w:r w:rsidRPr="00A1730B">
        <w:rPr>
          <w:b/>
          <w:bCs/>
          <w:lang w:val="en-GB"/>
        </w:rPr>
        <w:t>Example</w:t>
      </w:r>
      <w:r w:rsidRPr="00A1730B">
        <w:rPr>
          <w:lang w:val="en-GB"/>
        </w:rPr>
        <w:t>: Changed latitude</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FB506A">
        <w:tc>
          <w:tcPr>
            <w:tcW w:w="3339" w:type="dxa"/>
            <w:shd w:val="clear" w:color="auto" w:fill="1F497D" w:themeFill="text2"/>
          </w:tcPr>
          <w:p w:rsidR="007F228B" w:rsidRPr="00A1730B" w:rsidRDefault="007F228B" w:rsidP="00FB506A">
            <w:pPr>
              <w:pStyle w:val="tableheader"/>
            </w:pPr>
            <w:r w:rsidRPr="00A1730B">
              <w:t>Field</w:t>
            </w:r>
          </w:p>
        </w:tc>
        <w:tc>
          <w:tcPr>
            <w:tcW w:w="1412" w:type="dxa"/>
            <w:shd w:val="clear" w:color="auto" w:fill="1F497D" w:themeFill="text2"/>
          </w:tcPr>
          <w:p w:rsidR="007F228B" w:rsidRPr="00A1730B" w:rsidRDefault="007F228B" w:rsidP="00FB506A">
            <w:pPr>
              <w:pStyle w:val="tableheader"/>
            </w:pPr>
            <w:r w:rsidRPr="00A1730B">
              <w:t>Sample</w:t>
            </w:r>
          </w:p>
        </w:tc>
        <w:tc>
          <w:tcPr>
            <w:tcW w:w="4537" w:type="dxa"/>
            <w:shd w:val="clear" w:color="auto" w:fill="1F497D" w:themeFill="text2"/>
          </w:tcPr>
          <w:p w:rsidR="007F228B" w:rsidRPr="00A1730B" w:rsidRDefault="007F228B" w:rsidP="00FB506A">
            <w:pPr>
              <w:pStyle w:val="tableheader"/>
            </w:pPr>
            <w:r w:rsidRPr="00A1730B">
              <w:t>Explanation</w:t>
            </w:r>
          </w:p>
        </w:tc>
      </w:tr>
      <w:tr w:rsidR="007F228B" w:rsidRPr="001378F0"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CI</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1378F0"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ARGQ</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1378F0"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1378F0"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CV</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1378F0"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LAT$</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A new entry for reference table 3 created by institution CI to indicate changes have been made in the latitude.</w:t>
            </w:r>
          </w:p>
        </w:tc>
      </w:tr>
      <w:tr w:rsidR="007F228B" w:rsidRPr="001378F0"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23.456</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is the value of the latitude before the change was made.</w:t>
            </w:r>
          </w:p>
        </w:tc>
      </w:tr>
      <w:tr w:rsidR="007F228B" w:rsidRPr="001378F0" w:rsidTr="00FB506A">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bl>
    <w:p w:rsidR="007F228B" w:rsidRPr="00A1730B" w:rsidRDefault="007F228B" w:rsidP="00BC341E">
      <w:pPr>
        <w:pStyle w:val="Sous-titre"/>
        <w:rPr>
          <w:lang w:val="en-GB"/>
        </w:rPr>
      </w:pPr>
      <w:r w:rsidRPr="00A1730B">
        <w:rPr>
          <w:lang w:val="en-GB"/>
        </w:rPr>
        <w:t>Notes</w:t>
      </w:r>
    </w:p>
    <w:p w:rsidR="007F228B" w:rsidRPr="00A1730B" w:rsidRDefault="007F228B" w:rsidP="00DB2BC4">
      <w:pPr>
        <w:pStyle w:val="Paragraphedeliste"/>
        <w:numPr>
          <w:ilvl w:val="0"/>
          <w:numId w:val="42"/>
        </w:numPr>
        <w:rPr>
          <w:lang w:val="en-GB"/>
        </w:rPr>
      </w:pPr>
      <w:r w:rsidRPr="00A1730B">
        <w:rPr>
          <w:lang w:val="en-GB"/>
        </w:rPr>
        <w:t>Be sure that the new value is recorded in the latitude and longitude of the profile section.</w:t>
      </w:r>
    </w:p>
    <w:p w:rsidR="007F228B" w:rsidRPr="00A1730B" w:rsidRDefault="007F228B" w:rsidP="00DB2BC4">
      <w:pPr>
        <w:pStyle w:val="Paragraphedeliste"/>
        <w:numPr>
          <w:ilvl w:val="0"/>
          <w:numId w:val="42"/>
        </w:numPr>
        <w:rPr>
          <w:lang w:val="en-GB"/>
        </w:rPr>
      </w:pPr>
      <w:r w:rsidRPr="00A1730B">
        <w:rPr>
          <w:lang w:val="en-GB"/>
        </w:rPr>
        <w:t>Be sure that the POSITION_QC flag is set to “</w:t>
      </w:r>
      <w:smartTag w:uri="urn:schemas-microsoft-com:office:smarttags" w:element="metricconverter">
        <w:smartTagPr>
          <w:attr w:name="ProductID" w:val="5”"/>
        </w:smartTagPr>
        <w:r w:rsidRPr="00A1730B">
          <w:rPr>
            <w:lang w:val="en-GB"/>
          </w:rPr>
          <w:t>5”</w:t>
        </w:r>
      </w:smartTag>
      <w:r w:rsidRPr="00A1730B">
        <w:rPr>
          <w:lang w:val="en-GB"/>
        </w:rPr>
        <w:t xml:space="preserve"> to indicate to a user that the value now in the position has been changed from the original one that was there.</w:t>
      </w:r>
    </w:p>
    <w:p w:rsidR="007F228B" w:rsidRPr="00A1730B" w:rsidRDefault="007F228B" w:rsidP="00DB2BC4">
      <w:pPr>
        <w:pStyle w:val="Paragraphedeliste"/>
        <w:numPr>
          <w:ilvl w:val="0"/>
          <w:numId w:val="42"/>
        </w:numPr>
        <w:rPr>
          <w:lang w:val="en-GB"/>
        </w:rPr>
      </w:pPr>
      <w:r w:rsidRPr="00A1730B">
        <w:rPr>
          <w:lang w:val="en-GB"/>
        </w:rPr>
        <w:t>Be sure to record the previous value in history entries.</w:t>
      </w:r>
    </w:p>
    <w:p w:rsidR="007F228B" w:rsidRPr="00A1730B" w:rsidRDefault="007F228B" w:rsidP="00BC341E">
      <w:pPr>
        <w:rPr>
          <w:rFonts w:ascii="Times" w:hAnsi="Times"/>
          <w:lang w:val="en-GB"/>
        </w:rPr>
      </w:pPr>
      <w:r w:rsidRPr="00A1730B">
        <w:rPr>
          <w:rFonts w:ascii="Times" w:hAnsi="Times"/>
          <w:lang w:val="en-GB"/>
        </w:rPr>
        <w:t>It is also sometimes desirable to record changes in quality flags that may arise from reprocessing data through some QC procedures. In this example, assume that whereas prior to the analysis, all temperature values from 75 to 105 dbars were considered correct, after the analysis, they are considered wrong. The history entry to record this would look as follows.</w:t>
      </w:r>
    </w:p>
    <w:p w:rsidR="007F228B" w:rsidRPr="00A1730B" w:rsidRDefault="007F228B" w:rsidP="00BC341E">
      <w:pPr>
        <w:rPr>
          <w:lang w:val="en-GB"/>
        </w:rPr>
      </w:pPr>
      <w:r w:rsidRPr="00A1730B">
        <w:rPr>
          <w:lang w:val="en-GB"/>
        </w:rPr>
        <w:t>Example: Changed flags</w:t>
      </w:r>
    </w:p>
    <w:tbl>
      <w:tblPr>
        <w:tblStyle w:val="argo"/>
        <w:tblW w:w="0" w:type="auto"/>
        <w:tblLayout w:type="fixed"/>
        <w:tblLook w:val="00A0" w:firstRow="1" w:lastRow="0" w:firstColumn="1" w:lastColumn="0" w:noHBand="0" w:noVBand="0"/>
      </w:tblPr>
      <w:tblGrid>
        <w:gridCol w:w="3339"/>
        <w:gridCol w:w="1412"/>
        <w:gridCol w:w="4537"/>
      </w:tblGrid>
      <w:tr w:rsidR="007F228B" w:rsidRPr="00A1730B" w:rsidTr="00BC341E">
        <w:tc>
          <w:tcPr>
            <w:tcW w:w="3339" w:type="dxa"/>
            <w:shd w:val="clear" w:color="auto" w:fill="1F497D" w:themeFill="text2"/>
          </w:tcPr>
          <w:p w:rsidR="007F228B" w:rsidRPr="00A1730B" w:rsidRDefault="007F228B" w:rsidP="00BC341E">
            <w:pPr>
              <w:pStyle w:val="tableheader"/>
            </w:pPr>
            <w:r w:rsidRPr="00A1730B">
              <w:t>Field</w:t>
            </w:r>
          </w:p>
        </w:tc>
        <w:tc>
          <w:tcPr>
            <w:tcW w:w="1412" w:type="dxa"/>
            <w:shd w:val="clear" w:color="auto" w:fill="1F497D" w:themeFill="text2"/>
          </w:tcPr>
          <w:p w:rsidR="007F228B" w:rsidRPr="00A1730B" w:rsidRDefault="007F228B" w:rsidP="00BC341E">
            <w:pPr>
              <w:pStyle w:val="tableheader"/>
            </w:pPr>
            <w:r w:rsidRPr="00A1730B">
              <w:t>Sample</w:t>
            </w:r>
          </w:p>
        </w:tc>
        <w:tc>
          <w:tcPr>
            <w:tcW w:w="4537" w:type="dxa"/>
            <w:shd w:val="clear" w:color="auto" w:fill="1F497D" w:themeFill="text2"/>
          </w:tcPr>
          <w:p w:rsidR="007F228B" w:rsidRPr="00A1730B" w:rsidRDefault="007F228B" w:rsidP="00BC341E">
            <w:pPr>
              <w:pStyle w:val="tableheader"/>
            </w:pPr>
            <w:r w:rsidRPr="00A1730B">
              <w:t>Explanation</w:t>
            </w:r>
          </w:p>
        </w:tc>
      </w:tr>
      <w:tr w:rsidR="007F228B" w:rsidRPr="001378F0"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HISTORY_INSTITUTION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CI</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4</w:t>
            </w:r>
          </w:p>
        </w:tc>
      </w:tr>
      <w:tr w:rsidR="007F228B" w:rsidRPr="001378F0"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HISTORY_STEP</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ARGQ</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12.</w:t>
            </w:r>
          </w:p>
        </w:tc>
      </w:tr>
      <w:tr w:rsidR="007F228B" w:rsidRPr="001378F0"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lastRenderedPageBreak/>
              <w:t>HISTORY_SOFTWARE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HISTORY_SOFTWARE_RELEASE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HISTORY_REFERENCE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r w:rsidR="007F228B" w:rsidRPr="001378F0"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HISTORY_DATE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20030805000000</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The year, month, day, hour, minute, second that the process ran</w:t>
            </w:r>
          </w:p>
        </w:tc>
      </w:tr>
      <w:tr w:rsidR="007F228B" w:rsidRPr="001378F0"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HISTORY_ACTION</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CF</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Selected from the list in reference table 7</w:t>
            </w:r>
          </w:p>
        </w:tc>
      </w:tr>
      <w:tr w:rsidR="007F228B" w:rsidRPr="001378F0"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HISTORY_PARAMETER</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TEMP</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 xml:space="preserve">Selected from the list in reference table 3 </w:t>
            </w:r>
          </w:p>
        </w:tc>
      </w:tr>
      <w:tr w:rsidR="007F228B" w:rsidRPr="00A1730B"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HISTORY_START_PRES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75</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Shallowest pressure of action.</w:t>
            </w:r>
          </w:p>
        </w:tc>
      </w:tr>
      <w:tr w:rsidR="007F228B" w:rsidRPr="00A1730B"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HISTORY_STOP_PRES</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105</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Deepest pressure of action.</w:t>
            </w:r>
          </w:p>
        </w:tc>
      </w:tr>
      <w:tr w:rsidR="007F228B" w:rsidRPr="001378F0"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HISTORY_PREVIOUS_VALUE</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1</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is the value of the quality flag on temperature readings before the change was made.</w:t>
            </w:r>
          </w:p>
        </w:tc>
      </w:tr>
      <w:tr w:rsidR="007F228B" w:rsidRPr="001378F0" w:rsidTr="00BC341E">
        <w:tc>
          <w:tcPr>
            <w:tcW w:w="3339" w:type="dxa"/>
          </w:tcPr>
          <w:p w:rsidR="007F228B" w:rsidRPr="00A1730B" w:rsidRDefault="007F228B">
            <w:pPr>
              <w:rPr>
                <w:rFonts w:ascii="Arial" w:hAnsi="Arial" w:cs="Arial"/>
                <w:sz w:val="20"/>
                <w:lang w:val="en-GB"/>
              </w:rPr>
            </w:pPr>
            <w:r w:rsidRPr="00A1730B">
              <w:rPr>
                <w:rFonts w:ascii="Arial" w:hAnsi="Arial" w:cs="Arial"/>
                <w:sz w:val="20"/>
                <w:lang w:val="en-GB"/>
              </w:rPr>
              <w:t>HISTORY_QCTEST</w:t>
            </w:r>
          </w:p>
        </w:tc>
        <w:tc>
          <w:tcPr>
            <w:tcW w:w="1412" w:type="dxa"/>
          </w:tcPr>
          <w:p w:rsidR="007F228B" w:rsidRPr="00A1730B" w:rsidRDefault="007F228B">
            <w:pPr>
              <w:rPr>
                <w:rFonts w:ascii="Arial" w:hAnsi="Arial" w:cs="Arial"/>
                <w:sz w:val="20"/>
                <w:lang w:val="en-GB"/>
              </w:rPr>
            </w:pPr>
            <w:r w:rsidRPr="00A1730B">
              <w:rPr>
                <w:rFonts w:ascii="Arial" w:hAnsi="Arial" w:cs="Arial"/>
                <w:sz w:val="20"/>
                <w:lang w:val="en-GB"/>
              </w:rPr>
              <w:t>FillValue</w:t>
            </w:r>
          </w:p>
        </w:tc>
        <w:tc>
          <w:tcPr>
            <w:tcW w:w="4537" w:type="dxa"/>
          </w:tcPr>
          <w:p w:rsidR="007F228B" w:rsidRPr="00A1730B" w:rsidRDefault="007F228B">
            <w:pPr>
              <w:rPr>
                <w:rFonts w:ascii="Arial" w:hAnsi="Arial" w:cs="Arial"/>
                <w:sz w:val="20"/>
                <w:lang w:val="en-GB"/>
              </w:rPr>
            </w:pPr>
            <w:r w:rsidRPr="00A1730B">
              <w:rPr>
                <w:rFonts w:ascii="Arial" w:hAnsi="Arial" w:cs="Arial"/>
                <w:sz w:val="20"/>
                <w:lang w:val="en-GB"/>
              </w:rPr>
              <w:t>This field does not apply</w:t>
            </w:r>
          </w:p>
        </w:tc>
      </w:tr>
    </w:tbl>
    <w:p w:rsidR="007F228B" w:rsidRPr="00A1730B" w:rsidRDefault="007F228B" w:rsidP="007F68F3">
      <w:pPr>
        <w:pStyle w:val="Sous-titre"/>
        <w:rPr>
          <w:lang w:val="en-GB"/>
        </w:rPr>
      </w:pPr>
      <w:r w:rsidRPr="00A1730B">
        <w:rPr>
          <w:lang w:val="en-GB"/>
        </w:rPr>
        <w:t>Notes</w:t>
      </w:r>
    </w:p>
    <w:p w:rsidR="007F228B" w:rsidRPr="00A1730B" w:rsidRDefault="007F228B" w:rsidP="007F68F3">
      <w:pPr>
        <w:rPr>
          <w:lang w:val="en-GB"/>
        </w:rPr>
      </w:pPr>
      <w:r w:rsidRPr="00A1730B">
        <w:rPr>
          <w:lang w:val="en-GB"/>
        </w:rPr>
        <w:t>1. The new QC flag of “</w:t>
      </w:r>
      <w:smartTag w:uri="urn:schemas-microsoft-com:office:smarttags" w:element="metricconverter">
        <w:smartTagPr>
          <w:attr w:name="ProductID" w:val="4”"/>
        </w:smartTagPr>
        <w:r w:rsidRPr="00A1730B">
          <w:rPr>
            <w:lang w:val="en-GB"/>
          </w:rPr>
          <w:t>4”</w:t>
        </w:r>
      </w:smartTag>
      <w:r w:rsidRPr="00A1730B">
        <w:rPr>
          <w:lang w:val="en-GB"/>
        </w:rPr>
        <w:t xml:space="preserve"> (to indicate wrong values) would appear in the &lt;param&gt;_QC field.</w:t>
      </w:r>
    </w:p>
    <w:p w:rsidR="007F228B" w:rsidRPr="00A1730B" w:rsidRDefault="007F228B">
      <w:pPr>
        <w:pStyle w:val="Retraitnormal"/>
        <w:rPr>
          <w:lang w:val="en-GB"/>
        </w:rPr>
      </w:pPr>
    </w:p>
    <w:p w:rsidR="007F228B" w:rsidRPr="00A1730B" w:rsidRDefault="007F228B">
      <w:pPr>
        <w:pStyle w:val="Titre1"/>
        <w:pageBreakBefore/>
        <w:rPr>
          <w:lang w:val="en-GB"/>
        </w:rPr>
      </w:pPr>
      <w:bookmarkStart w:id="659" w:name="_Toc320976587"/>
      <w:r w:rsidRPr="00A1730B">
        <w:rPr>
          <w:lang w:val="en-GB"/>
        </w:rPr>
        <w:lastRenderedPageBreak/>
        <w:t>DAC-GDAC data-management</w:t>
      </w:r>
      <w:bookmarkEnd w:id="659"/>
    </w:p>
    <w:p w:rsidR="007F228B" w:rsidRPr="00A1730B" w:rsidRDefault="007F228B" w:rsidP="00C272E4">
      <w:pPr>
        <w:rPr>
          <w:lang w:val="en-GB"/>
        </w:rPr>
      </w:pPr>
      <w:r w:rsidRPr="00A1730B">
        <w:rPr>
          <w:lang w:val="en-GB"/>
        </w:rPr>
        <w:t>This chapter describes the data management organization between Argo DACs and GDACS.</w:t>
      </w:r>
    </w:p>
    <w:p w:rsidR="007F228B" w:rsidRPr="00A1730B" w:rsidRDefault="007F228B">
      <w:pPr>
        <w:pStyle w:val="Titre2"/>
        <w:rPr>
          <w:lang w:val="en-GB"/>
        </w:rPr>
      </w:pPr>
      <w:bookmarkStart w:id="660" w:name="_Toc320976588"/>
      <w:r w:rsidRPr="00A1730B">
        <w:t>Greylist</w:t>
      </w:r>
      <w:r w:rsidRPr="00A1730B">
        <w:rPr>
          <w:lang w:val="en-GB"/>
        </w:rPr>
        <w:t xml:space="preserve"> files </w:t>
      </w:r>
      <w:r w:rsidR="00D1133E" w:rsidRPr="00A1730B">
        <w:rPr>
          <w:lang w:val="en-GB"/>
        </w:rPr>
        <w:t>operations</w:t>
      </w:r>
      <w:bookmarkEnd w:id="660"/>
      <w:r w:rsidR="00D1133E" w:rsidRPr="00A1730B">
        <w:rPr>
          <w:lang w:val="en-GB"/>
        </w:rPr>
        <w:t xml:space="preserve"> </w:t>
      </w:r>
    </w:p>
    <w:p w:rsidR="00D1133E" w:rsidRPr="00A1730B" w:rsidRDefault="00D1133E" w:rsidP="00D1133E">
      <w:pPr>
        <w:pStyle w:val="Titre3"/>
        <w:rPr>
          <w:lang w:val="en-GB"/>
        </w:rPr>
      </w:pPr>
      <w:bookmarkStart w:id="661" w:name="_Toc320976589"/>
      <w:r w:rsidRPr="00A1730B">
        <w:rPr>
          <w:lang w:val="en-GB"/>
        </w:rPr>
        <w:t>Greylist definition</w:t>
      </w:r>
      <w:r w:rsidR="00CD7707" w:rsidRPr="00A1730B">
        <w:rPr>
          <w:lang w:val="en-GB"/>
        </w:rPr>
        <w:t xml:space="preserve"> and management</w:t>
      </w:r>
      <w:bookmarkEnd w:id="661"/>
    </w:p>
    <w:p w:rsidR="009F53DA" w:rsidRPr="00A1730B" w:rsidRDefault="00506485" w:rsidP="00C272E4">
      <w:pPr>
        <w:rPr>
          <w:lang w:val="en-GB"/>
        </w:rPr>
      </w:pPr>
      <w:r w:rsidRPr="00A1730B">
        <w:rPr>
          <w:lang w:val="en-GB"/>
        </w:rPr>
        <w:t>The greylist is used for real-time operations, to detect a sensor malfunction. It</w:t>
      </w:r>
      <w:r w:rsidR="009F53DA" w:rsidRPr="00A1730B">
        <w:rPr>
          <w:lang w:val="en-GB"/>
        </w:rPr>
        <w:t xml:space="preserve"> is a list of suspicious or malfunctioning float sensors. It is managed by each DAC and available</w:t>
      </w:r>
      <w:r w:rsidR="00AB4D5E" w:rsidRPr="00A1730B">
        <w:rPr>
          <w:lang w:val="en-GB"/>
        </w:rPr>
        <w:t xml:space="preserve"> from </w:t>
      </w:r>
      <w:r w:rsidR="00E86F6E" w:rsidRPr="00A1730B">
        <w:rPr>
          <w:lang w:val="en-GB"/>
        </w:rPr>
        <w:t>both</w:t>
      </w:r>
      <w:r w:rsidR="00AB4D5E" w:rsidRPr="00A1730B">
        <w:rPr>
          <w:lang w:val="en-GB"/>
        </w:rPr>
        <w:t xml:space="preserve"> GDAC ftp site at:</w:t>
      </w:r>
    </w:p>
    <w:p w:rsidR="00AB4D5E" w:rsidRPr="00A1730B" w:rsidRDefault="00AB4D5E" w:rsidP="00DB2BC4">
      <w:pPr>
        <w:pStyle w:val="Paragraphedeliste"/>
        <w:numPr>
          <w:ilvl w:val="0"/>
          <w:numId w:val="43"/>
        </w:numPr>
        <w:rPr>
          <w:lang w:val="en-GB"/>
        </w:rPr>
      </w:pPr>
      <w:r w:rsidRPr="00A1730B">
        <w:rPr>
          <w:lang w:val="en-GB"/>
        </w:rPr>
        <w:t>ftp://usgodae.org/pub/outgoing/argo/ar_greylist.txt</w:t>
      </w:r>
    </w:p>
    <w:p w:rsidR="00AB4D5E" w:rsidRPr="00A1730B" w:rsidRDefault="00AB4D5E" w:rsidP="00DB2BC4">
      <w:pPr>
        <w:pStyle w:val="Paragraphedeliste"/>
        <w:numPr>
          <w:ilvl w:val="0"/>
          <w:numId w:val="43"/>
        </w:numPr>
        <w:rPr>
          <w:lang w:val="en-GB"/>
        </w:rPr>
      </w:pPr>
      <w:r w:rsidRPr="00A1730B">
        <w:rPr>
          <w:lang w:val="en-GB"/>
        </w:rPr>
        <w:t>ftp://ftp.ifremer.fr/ifremer/argo/ar_greylist.txt</w:t>
      </w:r>
    </w:p>
    <w:p w:rsidR="00D1133E" w:rsidRPr="00A1730B" w:rsidRDefault="00AB4D5E" w:rsidP="00C272E4">
      <w:pPr>
        <w:rPr>
          <w:lang w:val="en-GB"/>
        </w:rPr>
      </w:pPr>
      <w:r w:rsidRPr="00A1730B">
        <w:rPr>
          <w:lang w:val="en-GB"/>
        </w:rPr>
        <w:t xml:space="preserve">The greylist </w:t>
      </w:r>
      <w:r w:rsidR="00D1133E" w:rsidRPr="00A1730B">
        <w:rPr>
          <w:lang w:val="en-GB"/>
        </w:rPr>
        <w:t xml:space="preserve">is </w:t>
      </w:r>
      <w:r w:rsidRPr="00A1730B">
        <w:rPr>
          <w:lang w:val="en-GB"/>
        </w:rPr>
        <w:t xml:space="preserve">used in real-time QC test 15 </w:t>
      </w:r>
      <w:r w:rsidR="00D1133E" w:rsidRPr="00A1730B">
        <w:rPr>
          <w:lang w:val="en-GB"/>
        </w:rPr>
        <w:t>to stop the real-time dissemination on the GTS of measurements from a sensor that is not working correctly.</w:t>
      </w:r>
    </w:p>
    <w:p w:rsidR="00AB4D5E" w:rsidRPr="00A1730B" w:rsidRDefault="00AB4D5E" w:rsidP="00C272E4">
      <w:pPr>
        <w:rPr>
          <w:lang w:val="en-GB"/>
        </w:rPr>
      </w:pPr>
      <w:r w:rsidRPr="00A1730B">
        <w:rPr>
          <w:lang w:val="en-GB"/>
        </w:rPr>
        <w:t>The grey-list test is described in Argo quality control manual:</w:t>
      </w:r>
    </w:p>
    <w:p w:rsidR="00AB4D5E" w:rsidRPr="00A1730B" w:rsidRDefault="00AB4D5E" w:rsidP="00DB2BC4">
      <w:pPr>
        <w:pStyle w:val="Paragraphedeliste"/>
        <w:numPr>
          <w:ilvl w:val="0"/>
          <w:numId w:val="44"/>
        </w:numPr>
        <w:rPr>
          <w:lang w:val="en-GB"/>
        </w:rPr>
      </w:pPr>
      <w:r w:rsidRPr="00A1730B">
        <w:rPr>
          <w:lang w:val="en-GB"/>
        </w:rPr>
        <w:t xml:space="preserve">http://www.argodatamgt.org/Media/Argo-Data-Management/Argo-Documentation/General-documentation/Argo-Quality-Control-manual-October-2009 </w:t>
      </w:r>
    </w:p>
    <w:p w:rsidR="00D1133E" w:rsidRPr="00A1730B" w:rsidRDefault="00D1133E" w:rsidP="00454CA6">
      <w:pPr>
        <w:rPr>
          <w:lang w:val="en-GB"/>
        </w:rPr>
      </w:pPr>
    </w:p>
    <w:p w:rsidR="00CD7707" w:rsidRPr="00A1730B" w:rsidRDefault="00CD7707" w:rsidP="00454CA6">
      <w:pPr>
        <w:pStyle w:val="Sous-titre"/>
        <w:rPr>
          <w:lang w:val="en-GB"/>
        </w:rPr>
      </w:pPr>
      <w:r w:rsidRPr="00A1730B">
        <w:rPr>
          <w:lang w:val="en-GB"/>
        </w:rPr>
        <w:t>Who/when/how to add a float in the greylist</w:t>
      </w:r>
    </w:p>
    <w:p w:rsidR="004600F6" w:rsidRPr="00A1730B" w:rsidRDefault="00CD7707" w:rsidP="00454CA6">
      <w:pPr>
        <w:rPr>
          <w:lang w:val="en-GB"/>
        </w:rPr>
      </w:pPr>
      <w:r w:rsidRPr="00A1730B">
        <w:rPr>
          <w:lang w:val="en-GB"/>
        </w:rPr>
        <w:t>Under the float’s PI supervision, a DAC insert</w:t>
      </w:r>
      <w:r w:rsidR="00FE7672" w:rsidRPr="00A1730B">
        <w:rPr>
          <w:lang w:val="en-GB"/>
        </w:rPr>
        <w:t>s</w:t>
      </w:r>
      <w:r w:rsidRPr="00A1730B">
        <w:rPr>
          <w:lang w:val="en-GB"/>
        </w:rPr>
        <w:t xml:space="preserve"> a float in the greylist when a sensor is suspicious or malfunctioning.</w:t>
      </w:r>
    </w:p>
    <w:p w:rsidR="00CD7707" w:rsidRPr="00A1730B" w:rsidRDefault="00CD7707" w:rsidP="00454CA6">
      <w:pPr>
        <w:rPr>
          <w:lang w:val="en-GB"/>
        </w:rPr>
      </w:pPr>
      <w:r w:rsidRPr="00A1730B">
        <w:rPr>
          <w:lang w:val="en-GB"/>
        </w:rPr>
        <w:t xml:space="preserve">For each affected parameter, the start/end date of malfunction is recorded and the value of the </w:t>
      </w:r>
      <w:r w:rsidR="004600F6" w:rsidRPr="00A1730B">
        <w:rPr>
          <w:lang w:val="en-GB"/>
        </w:rPr>
        <w:t xml:space="preserve">real-time QC </w:t>
      </w:r>
      <w:r w:rsidRPr="00A1730B">
        <w:rPr>
          <w:lang w:val="en-GB"/>
        </w:rPr>
        <w:t>flag to be applied to each observation of this parameter</w:t>
      </w:r>
      <w:r w:rsidR="004600F6" w:rsidRPr="00A1730B">
        <w:rPr>
          <w:lang w:val="en-GB"/>
        </w:rPr>
        <w:t xml:space="preserve"> during that period</w:t>
      </w:r>
      <w:r w:rsidRPr="00A1730B">
        <w:rPr>
          <w:lang w:val="en-GB"/>
        </w:rPr>
        <w:t>.</w:t>
      </w:r>
    </w:p>
    <w:p w:rsidR="00CD7707" w:rsidRPr="00A1730B" w:rsidRDefault="00267C6D" w:rsidP="00454CA6">
      <w:pPr>
        <w:rPr>
          <w:lang w:val="en-GB"/>
        </w:rPr>
      </w:pPr>
      <w:r w:rsidRPr="00A1730B">
        <w:rPr>
          <w:lang w:val="en-GB"/>
        </w:rPr>
        <w:t>The problem is reported in the ANOMALY field of the meta-data file.</w:t>
      </w:r>
    </w:p>
    <w:p w:rsidR="00CD7707" w:rsidRPr="00A1730B" w:rsidRDefault="00CD7707" w:rsidP="00454CA6">
      <w:pPr>
        <w:pStyle w:val="Sous-titre"/>
        <w:rPr>
          <w:lang w:val="en-GB"/>
        </w:rPr>
      </w:pPr>
      <w:r w:rsidRPr="00A1730B">
        <w:rPr>
          <w:lang w:val="en-GB"/>
        </w:rPr>
        <w:t>Who/when/how to remove floats from the greylist</w:t>
      </w:r>
    </w:p>
    <w:p w:rsidR="004600F6" w:rsidRPr="00A1730B" w:rsidRDefault="00FE7672" w:rsidP="00454CA6">
      <w:pPr>
        <w:rPr>
          <w:lang w:val="en-GB"/>
        </w:rPr>
      </w:pPr>
      <w:r w:rsidRPr="00A1730B">
        <w:rPr>
          <w:lang w:val="en-GB"/>
        </w:rPr>
        <w:t>In collaboration with the PI of the float</w:t>
      </w:r>
      <w:r w:rsidR="004600F6" w:rsidRPr="00A1730B">
        <w:rPr>
          <w:lang w:val="en-GB"/>
        </w:rPr>
        <w:t>, a DAC removes a float from the greylist when delayed mode quality control was performed and the suspicious sensor’s observations could be recovered after adjustment.</w:t>
      </w:r>
    </w:p>
    <w:p w:rsidR="00CD7707" w:rsidRPr="00A1730B" w:rsidRDefault="00257F97" w:rsidP="00454CA6">
      <w:pPr>
        <w:rPr>
          <w:lang w:val="en-GB"/>
        </w:rPr>
      </w:pPr>
      <w:r w:rsidRPr="00A1730B">
        <w:rPr>
          <w:lang w:val="en-GB"/>
        </w:rPr>
        <w:t>If the delayed mode quality control decided that the sensor observation cannot be recovered, the float remains in the greylist.</w:t>
      </w:r>
    </w:p>
    <w:p w:rsidR="00257F97" w:rsidRPr="00A1730B" w:rsidRDefault="00257F97" w:rsidP="00F016E1">
      <w:pPr>
        <w:rPr>
          <w:lang w:val="en-GB"/>
        </w:rPr>
      </w:pPr>
    </w:p>
    <w:p w:rsidR="00CD7707" w:rsidRPr="00A1730B" w:rsidRDefault="00B21BFB" w:rsidP="00F016E1">
      <w:pPr>
        <w:rPr>
          <w:b/>
          <w:lang w:val="en-GB"/>
        </w:rPr>
      </w:pPr>
      <w:r w:rsidRPr="00A1730B">
        <w:rPr>
          <w:b/>
          <w:lang w:val="en-GB"/>
        </w:rPr>
        <w:t>H</w:t>
      </w:r>
      <w:r w:rsidR="00CD7707" w:rsidRPr="00A1730B">
        <w:rPr>
          <w:b/>
          <w:lang w:val="en-GB"/>
        </w:rPr>
        <w:t>ow users shoul</w:t>
      </w:r>
      <w:r w:rsidRPr="00A1730B">
        <w:rPr>
          <w:b/>
          <w:lang w:val="en-GB"/>
        </w:rPr>
        <w:t>d use the greylist</w:t>
      </w:r>
    </w:p>
    <w:p w:rsidR="00B21BFB" w:rsidRPr="00A1730B" w:rsidRDefault="005B2DD6" w:rsidP="00F016E1">
      <w:pPr>
        <w:rPr>
          <w:lang w:val="en-GB"/>
        </w:rPr>
      </w:pPr>
      <w:r w:rsidRPr="00A1730B">
        <w:rPr>
          <w:lang w:val="en-GB"/>
        </w:rPr>
        <w:t>The greylist provides an easy way to get information on suspicious floats.</w:t>
      </w:r>
    </w:p>
    <w:p w:rsidR="005B2DD6" w:rsidRPr="00A1730B" w:rsidRDefault="005B2DD6" w:rsidP="00F016E1">
      <w:pPr>
        <w:rPr>
          <w:lang w:val="en-GB"/>
        </w:rPr>
      </w:pPr>
      <w:r w:rsidRPr="00A1730B">
        <w:rPr>
          <w:lang w:val="en-GB"/>
        </w:rPr>
        <w:t xml:space="preserve">However, the </w:t>
      </w:r>
      <w:r w:rsidR="00B31467" w:rsidRPr="00A1730B">
        <w:rPr>
          <w:lang w:val="en-GB"/>
        </w:rPr>
        <w:t xml:space="preserve">best information on a float’s sensors </w:t>
      </w:r>
      <w:r w:rsidR="00A353F4" w:rsidRPr="00A1730B">
        <w:rPr>
          <w:lang w:val="en-GB"/>
        </w:rPr>
        <w:t xml:space="preserve">bad </w:t>
      </w:r>
      <w:r w:rsidR="00B31467" w:rsidRPr="00A1730B">
        <w:rPr>
          <w:lang w:val="en-GB"/>
        </w:rPr>
        <w:t xml:space="preserve">behaviour is recorded in the </w:t>
      </w:r>
      <w:r w:rsidR="00A353F4" w:rsidRPr="00A1730B">
        <w:rPr>
          <w:lang w:val="en-GB"/>
        </w:rPr>
        <w:t>ANOMALY field of the meta-data file.</w:t>
      </w:r>
      <w:r w:rsidR="00B31467" w:rsidRPr="00A1730B">
        <w:rPr>
          <w:lang w:val="en-GB"/>
        </w:rPr>
        <w:t xml:space="preserve"> </w:t>
      </w:r>
    </w:p>
    <w:p w:rsidR="00CD7707" w:rsidRPr="00A1730B" w:rsidRDefault="00CD7707" w:rsidP="00F016E1">
      <w:pPr>
        <w:rPr>
          <w:lang w:val="en-GB"/>
        </w:rPr>
      </w:pPr>
    </w:p>
    <w:p w:rsidR="00D1133E" w:rsidRPr="00A1730B" w:rsidRDefault="00D1133E" w:rsidP="00D1133E">
      <w:pPr>
        <w:pStyle w:val="Titre3"/>
        <w:rPr>
          <w:lang w:val="en-GB"/>
        </w:rPr>
      </w:pPr>
      <w:bookmarkStart w:id="662" w:name="_Toc320976590"/>
      <w:r w:rsidRPr="00A1730B">
        <w:rPr>
          <w:lang w:val="en-GB"/>
        </w:rPr>
        <w:lastRenderedPageBreak/>
        <w:t>Greylist files collection</w:t>
      </w:r>
      <w:bookmarkEnd w:id="662"/>
    </w:p>
    <w:p w:rsidR="007F228B" w:rsidRPr="00A1730B" w:rsidRDefault="007F228B" w:rsidP="00F016E1">
      <w:pPr>
        <w:rPr>
          <w:lang w:val="en-GB"/>
        </w:rPr>
      </w:pPr>
      <w:r w:rsidRPr="00A1730B">
        <w:rPr>
          <w:lang w:val="en-GB"/>
        </w:rPr>
        <w:t>Each DAC maintains a greylist that is submitted to the GDAC for updates. The DACs greylist are collected by the GDAC and merged into a global Argo greylist.</w:t>
      </w:r>
    </w:p>
    <w:p w:rsidR="007F228B" w:rsidRPr="00A1730B" w:rsidRDefault="007F228B" w:rsidP="00F016E1">
      <w:pPr>
        <w:rPr>
          <w:lang w:val="en-GB"/>
        </w:rPr>
      </w:pPr>
      <w:r w:rsidRPr="00A1730B">
        <w:rPr>
          <w:lang w:val="en-GB"/>
        </w:rPr>
        <w:t>Greylist file collection from DAC to GDAC:</w:t>
      </w:r>
    </w:p>
    <w:p w:rsidR="007F228B" w:rsidRPr="00A1730B" w:rsidRDefault="007F228B" w:rsidP="00DB2BC4">
      <w:pPr>
        <w:pStyle w:val="Paragraphedeliste"/>
        <w:numPr>
          <w:ilvl w:val="0"/>
          <w:numId w:val="45"/>
        </w:numPr>
        <w:rPr>
          <w:lang w:val="en-GB"/>
        </w:rPr>
      </w:pPr>
      <w:r w:rsidRPr="00A1730B">
        <w:rPr>
          <w:lang w:val="en-GB"/>
        </w:rPr>
        <w:t>Query xxx_greylist.csv file in each DAC submit directory;</w:t>
      </w:r>
      <w:r w:rsidRPr="00A1730B">
        <w:rPr>
          <w:lang w:val="en-GB"/>
        </w:rPr>
        <w:br/>
        <w:t>xxx must be identical to the DAC (eg : aoml, coriolis); otherwise the file is rejected.</w:t>
      </w:r>
    </w:p>
    <w:p w:rsidR="007F228B" w:rsidRPr="00A1730B" w:rsidRDefault="007F228B" w:rsidP="00DB2BC4">
      <w:pPr>
        <w:pStyle w:val="Paragraphedeliste"/>
        <w:numPr>
          <w:ilvl w:val="0"/>
          <w:numId w:val="45"/>
        </w:numPr>
        <w:rPr>
          <w:lang w:val="en-GB"/>
        </w:rPr>
      </w:pPr>
      <w:r w:rsidRPr="00A1730B">
        <w:rPr>
          <w:lang w:val="en-GB"/>
        </w:rPr>
        <w:t>Check the format of xxx_greylist.csv . The whole file is rejected is the format check fails.</w:t>
      </w:r>
    </w:p>
    <w:p w:rsidR="007F228B" w:rsidRPr="00A1730B" w:rsidRDefault="007F228B" w:rsidP="00DB2BC4">
      <w:pPr>
        <w:pStyle w:val="Paragraphedeliste"/>
        <w:numPr>
          <w:ilvl w:val="1"/>
          <w:numId w:val="44"/>
        </w:numPr>
        <w:rPr>
          <w:lang w:val="en-GB"/>
        </w:rPr>
      </w:pPr>
      <w:r w:rsidRPr="00A1730B">
        <w:rPr>
          <w:lang w:val="en-GB"/>
        </w:rPr>
        <w:t>Floatid : valid Argo float id; the corresponding meta-data file must exist</w:t>
      </w:r>
    </w:p>
    <w:p w:rsidR="007F228B" w:rsidRPr="00A1730B" w:rsidRDefault="007F228B" w:rsidP="00DB2BC4">
      <w:pPr>
        <w:pStyle w:val="Paragraphedeliste"/>
        <w:numPr>
          <w:ilvl w:val="1"/>
          <w:numId w:val="44"/>
        </w:numPr>
        <w:rPr>
          <w:lang w:val="en-GB"/>
        </w:rPr>
      </w:pPr>
      <w:r w:rsidRPr="00A1730B">
        <w:rPr>
          <w:lang w:val="en-GB"/>
        </w:rPr>
        <w:t>Parameter : PSAL, TEMP, PRES or DOXY</w:t>
      </w:r>
    </w:p>
    <w:p w:rsidR="007F228B" w:rsidRPr="00A1730B" w:rsidRDefault="007F228B" w:rsidP="00DB2BC4">
      <w:pPr>
        <w:pStyle w:val="Paragraphedeliste"/>
        <w:numPr>
          <w:ilvl w:val="1"/>
          <w:numId w:val="44"/>
        </w:numPr>
        <w:rPr>
          <w:lang w:val="en-GB"/>
        </w:rPr>
      </w:pPr>
      <w:r w:rsidRPr="00A1730B">
        <w:rPr>
          <w:lang w:val="en-GB"/>
        </w:rPr>
        <w:t>Start date : YYYYMMDD valid, mandatory</w:t>
      </w:r>
    </w:p>
    <w:p w:rsidR="007F228B" w:rsidRPr="00A1730B" w:rsidRDefault="007F228B" w:rsidP="00DB2BC4">
      <w:pPr>
        <w:pStyle w:val="Paragraphedeliste"/>
        <w:numPr>
          <w:ilvl w:val="1"/>
          <w:numId w:val="44"/>
        </w:numPr>
        <w:rPr>
          <w:lang w:val="en-GB"/>
        </w:rPr>
      </w:pPr>
      <w:r w:rsidRPr="00A1730B">
        <w:rPr>
          <w:lang w:val="en-GB"/>
        </w:rPr>
        <w:t>End date : YYYYMMDD valid, fill value : ',,'</w:t>
      </w:r>
    </w:p>
    <w:p w:rsidR="007F228B" w:rsidRPr="00A1730B" w:rsidRDefault="007F228B" w:rsidP="00DB2BC4">
      <w:pPr>
        <w:pStyle w:val="Paragraphedeliste"/>
        <w:numPr>
          <w:ilvl w:val="1"/>
          <w:numId w:val="44"/>
        </w:numPr>
        <w:rPr>
          <w:lang w:val="en-GB"/>
        </w:rPr>
      </w:pPr>
      <w:r w:rsidRPr="00A1730B">
        <w:rPr>
          <w:lang w:val="en-GB"/>
        </w:rPr>
        <w:t>Flag : valid argo flag</w:t>
      </w:r>
    </w:p>
    <w:p w:rsidR="007F228B" w:rsidRPr="00A1730B" w:rsidRDefault="007F228B" w:rsidP="00DB2BC4">
      <w:pPr>
        <w:pStyle w:val="Paragraphedeliste"/>
        <w:numPr>
          <w:ilvl w:val="1"/>
          <w:numId w:val="44"/>
        </w:numPr>
        <w:rPr>
          <w:lang w:val="en-GB"/>
        </w:rPr>
      </w:pPr>
      <w:r w:rsidRPr="00A1730B">
        <w:rPr>
          <w:lang w:val="en-GB"/>
        </w:rPr>
        <w:t>Comment : free</w:t>
      </w:r>
    </w:p>
    <w:p w:rsidR="007F228B" w:rsidRPr="00A1730B" w:rsidRDefault="007F228B" w:rsidP="00DB2BC4">
      <w:pPr>
        <w:pStyle w:val="Paragraphedeliste"/>
        <w:numPr>
          <w:ilvl w:val="1"/>
          <w:numId w:val="44"/>
        </w:numPr>
        <w:rPr>
          <w:lang w:val="en-GB"/>
        </w:rPr>
      </w:pPr>
      <w:r w:rsidRPr="00A1730B">
        <w:rPr>
          <w:lang w:val="en-GB"/>
        </w:rPr>
        <w:t>DAC : valid DAC, mandatory</w:t>
      </w:r>
    </w:p>
    <w:p w:rsidR="007F228B" w:rsidRPr="00A1730B" w:rsidRDefault="007F228B" w:rsidP="00DB2BC4">
      <w:pPr>
        <w:pStyle w:val="Retraitnormal"/>
        <w:numPr>
          <w:ilvl w:val="0"/>
          <w:numId w:val="45"/>
        </w:numPr>
        <w:jc w:val="left"/>
        <w:rPr>
          <w:bCs/>
          <w:lang w:val="en-GB"/>
        </w:rPr>
      </w:pPr>
      <w:r w:rsidRPr="00A1730B">
        <w:rPr>
          <w:bCs/>
          <w:lang w:val="en-GB"/>
        </w:rPr>
        <w:t>Remove all the floats of the DAC from the GDAC grey list and add the content of the submitted xxx_greylist.csv file</w:t>
      </w:r>
    </w:p>
    <w:p w:rsidR="007F228B" w:rsidRPr="00A1730B" w:rsidRDefault="007F228B" w:rsidP="004614EF">
      <w:pPr>
        <w:rPr>
          <w:lang w:val="en-GB"/>
        </w:rPr>
      </w:pPr>
      <w:r w:rsidRPr="00A1730B">
        <w:rPr>
          <w:lang w:val="en-GB"/>
        </w:rPr>
        <w:t>Note : after each submission, a copy of the Argo greylist is stored in etc/greylist/ar_greylist.txt_YYYYMMDD</w:t>
      </w:r>
    </w:p>
    <w:p w:rsidR="007F228B" w:rsidRPr="00A1730B" w:rsidRDefault="007F228B" w:rsidP="004614EF">
      <w:pPr>
        <w:rPr>
          <w:lang w:val="en-GB"/>
        </w:rPr>
      </w:pPr>
      <w:r w:rsidRPr="00A1730B">
        <w:rPr>
          <w:lang w:val="en-GB"/>
        </w:rPr>
        <w:t>The global Argo greylist is sorted by DAC, PLATFORM_CODE and START_DATE in alphabetical order.</w:t>
      </w:r>
    </w:p>
    <w:p w:rsidR="007F228B" w:rsidRPr="00A1730B" w:rsidRDefault="007F228B" w:rsidP="004614EF">
      <w:pPr>
        <w:rPr>
          <w:lang w:val="en-GB"/>
        </w:rPr>
      </w:pPr>
    </w:p>
    <w:p w:rsidR="007F228B" w:rsidRPr="00A1730B" w:rsidRDefault="007F228B">
      <w:pPr>
        <w:pStyle w:val="Retraitnormal"/>
        <w:rPr>
          <w:lang w:val="en-GB"/>
        </w:rPr>
      </w:pPr>
    </w:p>
    <w:p w:rsidR="007F228B" w:rsidRPr="00A1730B" w:rsidRDefault="007F228B" w:rsidP="00BE2378">
      <w:pPr>
        <w:pStyle w:val="Titre2"/>
        <w:pageBreakBefore/>
      </w:pPr>
      <w:bookmarkStart w:id="663" w:name="_Toc320976591"/>
      <w:r w:rsidRPr="00A1730B">
        <w:lastRenderedPageBreak/>
        <w:t>GDAC files removal</w:t>
      </w:r>
      <w:bookmarkEnd w:id="663"/>
    </w:p>
    <w:p w:rsidR="007F228B" w:rsidRPr="00A1730B" w:rsidRDefault="007F228B" w:rsidP="00921261">
      <w:pPr>
        <w:rPr>
          <w:lang w:val="en-GB"/>
        </w:rPr>
      </w:pPr>
      <w:r w:rsidRPr="00A1730B">
        <w:rPr>
          <w:lang w:val="en-GB"/>
        </w:rPr>
        <w:t xml:space="preserve">A DAC can ask the GDAC to remove individual profile, trajectory, technical or meta-data files. A "removal file" is submitted to GDAC </w:t>
      </w:r>
      <w:r w:rsidR="007E1166" w:rsidRPr="00A1730B">
        <w:rPr>
          <w:lang w:val="en-GB"/>
        </w:rPr>
        <w:t>which will perform the removals</w:t>
      </w:r>
      <w:r w:rsidRPr="00A1730B">
        <w:rPr>
          <w:lang w:val="en-GB"/>
        </w:rPr>
        <w:t xml:space="preserve">. </w:t>
      </w:r>
    </w:p>
    <w:p w:rsidR="007F228B" w:rsidRPr="00A1730B" w:rsidRDefault="007F228B" w:rsidP="00921261">
      <w:pPr>
        <w:rPr>
          <w:lang w:val="en-GB"/>
        </w:rPr>
      </w:pPr>
      <w:r w:rsidRPr="00A1730B">
        <w:rPr>
          <w:lang w:val="en-GB"/>
        </w:rPr>
        <w:t>The "removal file" contains one line per file to remove.</w:t>
      </w:r>
    </w:p>
    <w:p w:rsidR="007F228B" w:rsidRPr="00A1730B" w:rsidRDefault="007F228B" w:rsidP="00921261">
      <w:pPr>
        <w:rPr>
          <w:bCs/>
          <w:lang w:val="en-GB"/>
        </w:rPr>
      </w:pPr>
      <w:r w:rsidRPr="00A1730B">
        <w:rPr>
          <w:bCs/>
          <w:lang w:val="en-GB"/>
        </w:rPr>
        <w:t>"Removal file" collection from DAC to GDAC :</w:t>
      </w:r>
    </w:p>
    <w:p w:rsidR="007F228B" w:rsidRPr="00A1730B" w:rsidRDefault="007F228B" w:rsidP="00DB2BC4">
      <w:pPr>
        <w:pStyle w:val="Paragraphedeliste"/>
        <w:numPr>
          <w:ilvl w:val="0"/>
          <w:numId w:val="46"/>
        </w:numPr>
        <w:rPr>
          <w:lang w:val="en-GB"/>
        </w:rPr>
      </w:pPr>
      <w:r w:rsidRPr="00A1730B">
        <w:rPr>
          <w:lang w:val="en-GB"/>
        </w:rPr>
        <w:t>Query xxx_removal.txt file in each DAC submit directory;</w:t>
      </w:r>
      <w:r w:rsidRPr="00A1730B">
        <w:rPr>
          <w:lang w:val="en-GB"/>
        </w:rPr>
        <w:br/>
        <w:t>xxx must be identical to the DAC (eg : aoml, coriolis); otherwise the file is rejected.</w:t>
      </w:r>
    </w:p>
    <w:p w:rsidR="007F228B" w:rsidRPr="00A1730B" w:rsidRDefault="007F228B" w:rsidP="00DB2BC4">
      <w:pPr>
        <w:pStyle w:val="Paragraphedeliste"/>
        <w:numPr>
          <w:ilvl w:val="0"/>
          <w:numId w:val="46"/>
        </w:numPr>
        <w:rPr>
          <w:lang w:val="en-GB"/>
        </w:rPr>
      </w:pPr>
      <w:r w:rsidRPr="00A1730B">
        <w:rPr>
          <w:lang w:val="en-GB"/>
        </w:rPr>
        <w:t>Check the format of xxx_removal.txt . The whole file is rejected is the format check fails.</w:t>
      </w:r>
    </w:p>
    <w:p w:rsidR="007F228B" w:rsidRPr="00A1730B" w:rsidRDefault="007F228B" w:rsidP="00DB2BC4">
      <w:pPr>
        <w:pStyle w:val="Paragraphedeliste"/>
        <w:numPr>
          <w:ilvl w:val="1"/>
          <w:numId w:val="46"/>
        </w:numPr>
        <w:rPr>
          <w:lang w:val="en-GB"/>
        </w:rPr>
      </w:pPr>
      <w:r w:rsidRPr="00A1730B">
        <w:rPr>
          <w:lang w:val="en-GB"/>
        </w:rPr>
        <w:t>File name : valid Argo file name; the corresponding meta-data file must exist for this DAC</w:t>
      </w:r>
    </w:p>
    <w:p w:rsidR="007F228B" w:rsidRPr="00A1730B" w:rsidRDefault="007F228B" w:rsidP="00DB2BC4">
      <w:pPr>
        <w:pStyle w:val="Paragraphedeliste"/>
        <w:numPr>
          <w:ilvl w:val="0"/>
          <w:numId w:val="46"/>
        </w:numPr>
        <w:rPr>
          <w:lang w:val="en-GB"/>
        </w:rPr>
      </w:pPr>
      <w:r w:rsidRPr="00A1730B">
        <w:rPr>
          <w:lang w:val="en-GB"/>
        </w:rPr>
        <w:t>Move all the named files from GDAC into a etc/removed directory</w:t>
      </w:r>
    </w:p>
    <w:p w:rsidR="007F228B" w:rsidRPr="00A1730B" w:rsidRDefault="007F228B" w:rsidP="00DB2BC4">
      <w:pPr>
        <w:pStyle w:val="Paragraphedeliste"/>
        <w:numPr>
          <w:ilvl w:val="0"/>
          <w:numId w:val="46"/>
        </w:numPr>
        <w:rPr>
          <w:lang w:val="en-GB"/>
        </w:rPr>
      </w:pPr>
      <w:r w:rsidRPr="00A1730B">
        <w:rPr>
          <w:lang w:val="en-GB"/>
        </w:rPr>
        <w:t>The remove</w:t>
      </w:r>
      <w:r w:rsidR="00200D36" w:rsidRPr="00A1730B">
        <w:rPr>
          <w:lang w:val="en-GB"/>
        </w:rPr>
        <w:t>d</w:t>
      </w:r>
      <w:r w:rsidRPr="00A1730B">
        <w:rPr>
          <w:lang w:val="en-GB"/>
        </w:rPr>
        <w:t xml:space="preserve"> files are kept for 3 months in the etc/removed directory and erased after that delay.</w:t>
      </w:r>
    </w:p>
    <w:sectPr w:rsidR="007F228B" w:rsidRPr="00A1730B" w:rsidSect="00C94A7A">
      <w:headerReference w:type="default" r:id="rId23"/>
      <w:headerReference w:type="first" r:id="rId24"/>
      <w:pgSz w:w="11907" w:h="16840" w:code="9"/>
      <w:pgMar w:top="851" w:right="1080" w:bottom="1440" w:left="1080" w:header="709" w:footer="397" w:gutter="0"/>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70" w:author="Van Wijk, Esmee (CMAR, Hobart)" w:date="2012-11-07T14:02:00Z" w:initials="van385 ">
    <w:p w:rsidR="00DB7C29" w:rsidRPr="005746A2" w:rsidRDefault="00DB7C29">
      <w:pPr>
        <w:pStyle w:val="Commentaire"/>
        <w:rPr>
          <w:lang w:val="en-US"/>
        </w:rPr>
      </w:pPr>
      <w:r>
        <w:rPr>
          <w:rStyle w:val="Marquedecommentaire"/>
        </w:rPr>
        <w:annotationRef/>
      </w:r>
      <w:r w:rsidRPr="005746A2">
        <w:rPr>
          <w:lang w:val="en-US"/>
        </w:rPr>
        <w:t xml:space="preserve">I thought we agreed to </w:t>
      </w:r>
      <w:r w:rsidR="00C230C9" w:rsidRPr="005746A2">
        <w:rPr>
          <w:lang w:val="en-US"/>
        </w:rPr>
        <w:t>delete this sentence last year ? And we certainly do not want to use  the word « should «  in this context</w:t>
      </w:r>
      <w:r w:rsidRPr="005746A2">
        <w:rPr>
          <w:lang w:val="en-US"/>
        </w:rPr>
        <w:t>? The paragraph below covers this circumstance by saying that in complex cases a new mission number can be used for each cycle but I think we need to be clear to users that this is NOT preferred practice, the idea of the scheme is to minimise mission numbers</w:t>
      </w:r>
    </w:p>
  </w:comment>
  <w:comment w:id="374" w:author="Van Wijk, Esmee (CMAR, Hobart)" w:date="2012-11-07T15:29:00Z" w:initials="van385 ">
    <w:p w:rsidR="00E9595D" w:rsidRPr="005746A2" w:rsidRDefault="00E9595D">
      <w:pPr>
        <w:pStyle w:val="Commentaire"/>
        <w:rPr>
          <w:lang w:val="en-US"/>
        </w:rPr>
      </w:pPr>
      <w:r>
        <w:rPr>
          <w:rStyle w:val="Marquedecommentaire"/>
        </w:rPr>
        <w:annotationRef/>
      </w:r>
      <w:r w:rsidRPr="005746A2">
        <w:rPr>
          <w:lang w:val="en-US"/>
        </w:rPr>
        <w:t>This variable is currently named CONFIGURATION_MISSION_NUMBER in Megan’s revised Trajectory section and CONFIG_MISSION_NUMBER in the existing version – need to resolve naming.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E66" w:rsidRDefault="00452E66">
      <w:r>
        <w:separator/>
      </w:r>
    </w:p>
  </w:endnote>
  <w:endnote w:type="continuationSeparator" w:id="0">
    <w:p w:rsidR="00452E66" w:rsidRDefault="0045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29" w:rsidRDefault="00DB7C29">
    <w:pPr>
      <w:pStyle w:val="Pieddepage"/>
      <w:pBdr>
        <w:top w:val="none" w:sz="0" w:space="0" w:color="auto"/>
        <w:right w:val="none" w:sz="0" w:space="0" w:color="auto"/>
      </w:pBdr>
      <w:tabs>
        <w:tab w:val="clear" w:pos="4536"/>
        <w:tab w:val="clear" w:pos="7655"/>
        <w:tab w:val="center" w:pos="4962"/>
        <w:tab w:val="right" w:pos="8931"/>
      </w:tabs>
      <w:rPr>
        <w:rFonts w:ascii="Arial" w:hAnsi="Arial" w:cs="Arial"/>
        <w:lang w:val="en-GB"/>
      </w:rPr>
    </w:pPr>
    <w:r>
      <w:rPr>
        <w:rFonts w:ascii="Arial" w:hAnsi="Arial" w:cs="Arial"/>
        <w:sz w:val="16"/>
        <w:lang w:val="en-GB"/>
      </w:rPr>
      <w:t>Argo data management</w:t>
    </w:r>
    <w:r>
      <w:rPr>
        <w:rFonts w:ascii="Arial" w:hAnsi="Arial" w:cs="Arial"/>
        <w:sz w:val="16"/>
        <w:lang w:val="en-GB"/>
      </w:rPr>
      <w:tab/>
    </w:r>
    <w:r>
      <w:rPr>
        <w:rFonts w:ascii="Arial" w:hAnsi="Arial" w:cs="Arial"/>
        <w:sz w:val="16"/>
        <w:lang w:val="en-GB"/>
      </w:rPr>
      <w:tab/>
      <w:t>User’s manual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29" w:rsidRDefault="00DB7C29">
    <w:pPr>
      <w:pStyle w:val="Pieddepage"/>
      <w:pBdr>
        <w:top w:val="none" w:sz="0" w:space="0" w:color="auto"/>
        <w:right w:val="none" w:sz="0" w:space="0" w:color="auto"/>
      </w:pBdr>
      <w:tabs>
        <w:tab w:val="clear" w:pos="4536"/>
        <w:tab w:val="center" w:pos="3828"/>
      </w:tabs>
      <w:jc w:val="righ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E66" w:rsidRDefault="00452E66">
      <w:r>
        <w:separator/>
      </w:r>
    </w:p>
  </w:footnote>
  <w:footnote w:type="continuationSeparator" w:id="0">
    <w:p w:rsidR="00452E66" w:rsidRDefault="00452E66">
      <w:r>
        <w:continuationSeparator/>
      </w:r>
    </w:p>
  </w:footnote>
  <w:footnote w:id="1">
    <w:p w:rsidR="00DB7C29" w:rsidRPr="004A46B9" w:rsidRDefault="00DB7C29">
      <w:pPr>
        <w:pStyle w:val="Notedebasdepage"/>
        <w:rPr>
          <w:lang w:val="en-US"/>
        </w:rPr>
      </w:pPr>
      <w:r>
        <w:rPr>
          <w:rStyle w:val="Appelnotedebasdep"/>
        </w:rPr>
        <w:footnoteRef/>
      </w:r>
      <w:r w:rsidRPr="004A46B9">
        <w:rPr>
          <w:lang w:val="en-US"/>
        </w:rPr>
        <w:t xml:space="preserve"> R : real-time data with no adjustment</w:t>
      </w:r>
    </w:p>
  </w:footnote>
  <w:footnote w:id="2">
    <w:p w:rsidR="00DB7C29" w:rsidRPr="004A46B9" w:rsidRDefault="00DB7C29">
      <w:pPr>
        <w:pStyle w:val="Notedebasdepage"/>
        <w:rPr>
          <w:lang w:val="en-US"/>
        </w:rPr>
      </w:pPr>
      <w:r>
        <w:rPr>
          <w:rStyle w:val="Appelnotedebasdep"/>
        </w:rPr>
        <w:footnoteRef/>
      </w:r>
      <w:r w:rsidRPr="004A46B9">
        <w:rPr>
          <w:lang w:val="en-US"/>
        </w:rPr>
        <w:t xml:space="preserve"> </w:t>
      </w:r>
      <w:proofErr w:type="gramStart"/>
      <w:r w:rsidRPr="004A46B9">
        <w:rPr>
          <w:lang w:val="en-US"/>
        </w:rPr>
        <w:t>A :</w:t>
      </w:r>
      <w:proofErr w:type="gramEnd"/>
      <w:r w:rsidRPr="004A46B9">
        <w:rPr>
          <w:lang w:val="en-US"/>
        </w:rPr>
        <w:t xml:space="preserve"> real-time data adjusted automatically in real-time.</w:t>
      </w:r>
    </w:p>
  </w:footnote>
  <w:footnote w:id="3">
    <w:p w:rsidR="00DB7C29" w:rsidRDefault="00DB7C29">
      <w:pPr>
        <w:pStyle w:val="Notedebasdepage"/>
      </w:pPr>
      <w:r>
        <w:rPr>
          <w:rStyle w:val="Appelnotedebasdep"/>
        </w:rPr>
        <w:footnoteRef/>
      </w:r>
      <w:r>
        <w:t xml:space="preserve"> D : delayed-mode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29" w:rsidRDefault="00DB7C29">
    <w:pPr>
      <w:pStyle w:val="En-tte"/>
      <w:rPr>
        <w:rStyle w:val="Numrodepage"/>
        <w:sz w:val="16"/>
      </w:rPr>
    </w:pPr>
    <w:r>
      <w:rPr>
        <w:rStyle w:val="Numrodepage"/>
        <w:sz w:val="16"/>
      </w:rPr>
      <w:fldChar w:fldCharType="begin"/>
    </w:r>
    <w:r>
      <w:rPr>
        <w:rStyle w:val="Numrodepage"/>
        <w:sz w:val="16"/>
      </w:rPr>
      <w:instrText xml:space="preserve"> PAGE </w:instrText>
    </w:r>
    <w:r>
      <w:rPr>
        <w:rStyle w:val="Numrodepage"/>
        <w:sz w:val="16"/>
      </w:rPr>
      <w:fldChar w:fldCharType="separate"/>
    </w:r>
    <w:r w:rsidR="005746A2">
      <w:rPr>
        <w:rStyle w:val="Numrodepage"/>
        <w:noProof/>
        <w:sz w:val="16"/>
      </w:rPr>
      <w:t>2</w:t>
    </w:r>
    <w:r>
      <w:rPr>
        <w:rStyle w:val="Numrodepage"/>
        <w:sz w:val="16"/>
      </w:rPr>
      <w:fldChar w:fldCharType="end"/>
    </w:r>
  </w:p>
  <w:p w:rsidR="00DB7C29" w:rsidRDefault="00DB7C29">
    <w:pPr>
      <w:pStyle w:val="En-tte"/>
      <w:pBdr>
        <w:top w:val="none" w:sz="0" w:space="0" w:color="auto"/>
        <w:right w:val="none" w:sz="0" w:space="0" w:color="auto"/>
      </w:pBd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29" w:rsidRDefault="001378F0">
    <w:pPr>
      <w:pStyle w:val="En-tte"/>
      <w:pBdr>
        <w:top w:val="none" w:sz="0" w:space="0" w:color="auto"/>
        <w:right w:val="none" w:sz="0" w:space="0" w:color="auto"/>
      </w:pBdr>
      <w:ind w:left="1134"/>
      <w:jc w:val="left"/>
      <w:rPr>
        <w:sz w:val="16"/>
      </w:rPr>
    </w:pPr>
    <w:r>
      <w:rPr>
        <w:noProof/>
        <w:sz w:val="20"/>
      </w:rPr>
      <w:pict>
        <v:line id="Line 4" o:spid="_x0000_s63490" style="position:absolute;left:0;text-align:left;z-index:251658240;visibility:visible" from="90pt,468.2pt" to="90.05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">
          <v:stroke startarrowwidth="narrow" startarrowlength="short" endarrowwidth="narrow" endarrowlength="short"/>
        </v:line>
      </w:pict>
    </w:r>
    <w:r>
      <w:rPr>
        <w:noProof/>
        <w:sz w:val="20"/>
      </w:rPr>
      <w:pict>
        <v:line id="Line 3" o:spid="_x0000_s63489" style="position:absolute;left:0;text-align:left;flip:y;z-index:251657216;visibility:visible" from="99pt,342.2pt" to="513pt,3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">
          <v:stroke startarrowwidth="narrow" startarrowlength="short" endarrowwidth="narrow" endarrowlength="short"/>
        </v:line>
      </w:pict>
    </w:r>
    <w:r w:rsidR="00DB7C29">
      <w:rPr>
        <w:noProof/>
        <w:sz w:val="16"/>
      </w:rPr>
      <w:drawing>
        <wp:inline distT="0" distB="0" distL="0" distR="0">
          <wp:extent cx="523875" cy="5981700"/>
          <wp:effectExtent l="0" t="0" r="9525" b="0"/>
          <wp:docPr id="5" name="Image 5" descr="argo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god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981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29" w:rsidRDefault="00DB7C29">
    <w:pPr>
      <w:pStyle w:val="En-tte"/>
      <w:pBdr>
        <w:top w:val="single" w:sz="6" w:space="1" w:color="auto"/>
      </w:pBdr>
      <w:rPr>
        <w:rStyle w:val="Numrodepage"/>
        <w:sz w:val="16"/>
      </w:rPr>
    </w:pPr>
    <w:r>
      <w:rPr>
        <w:rStyle w:val="Numrodepage"/>
        <w:sz w:val="16"/>
      </w:rPr>
      <w:fldChar w:fldCharType="begin"/>
    </w:r>
    <w:r>
      <w:rPr>
        <w:rStyle w:val="Numrodepage"/>
        <w:sz w:val="16"/>
      </w:rPr>
      <w:instrText xml:space="preserve"> PAGE </w:instrText>
    </w:r>
    <w:r>
      <w:rPr>
        <w:rStyle w:val="Numrodepage"/>
        <w:sz w:val="16"/>
      </w:rPr>
      <w:fldChar w:fldCharType="separate"/>
    </w:r>
    <w:r w:rsidR="001378F0">
      <w:rPr>
        <w:rStyle w:val="Numrodepage"/>
        <w:noProof/>
        <w:sz w:val="16"/>
      </w:rPr>
      <w:t>9</w:t>
    </w:r>
    <w:r>
      <w:rPr>
        <w:rStyle w:val="Numrodepage"/>
        <w:sz w:val="1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29" w:rsidRDefault="00DB7C29">
    <w:pPr>
      <w:pStyle w:val="En-tte"/>
      <w:pBdr>
        <w:top w:val="none" w:sz="0" w:space="0" w:color="auto"/>
        <w:right w:val="none" w:sz="0" w:space="0" w:color="auto"/>
      </w:pBdr>
      <w:jc w:val="lef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64111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0A52585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71762A74"/>
    <w:lvl w:ilvl="0">
      <w:start w:val="1"/>
      <w:numFmt w:val="decimal"/>
      <w:pStyle w:val="Listenumros3"/>
      <w:lvlText w:val="%1."/>
      <w:lvlJc w:val="left"/>
      <w:pPr>
        <w:tabs>
          <w:tab w:val="num" w:pos="926"/>
        </w:tabs>
        <w:ind w:left="926" w:hanging="360"/>
      </w:pPr>
    </w:lvl>
  </w:abstractNum>
  <w:abstractNum w:abstractNumId="3">
    <w:nsid w:val="FFFFFF7F"/>
    <w:multiLevelType w:val="singleLevel"/>
    <w:tmpl w:val="38022024"/>
    <w:lvl w:ilvl="0">
      <w:start w:val="1"/>
      <w:numFmt w:val="decimal"/>
      <w:pStyle w:val="Listenumros2"/>
      <w:lvlText w:val="%1."/>
      <w:lvlJc w:val="left"/>
      <w:pPr>
        <w:tabs>
          <w:tab w:val="num" w:pos="643"/>
        </w:tabs>
        <w:ind w:left="643" w:hanging="360"/>
      </w:pPr>
    </w:lvl>
  </w:abstractNum>
  <w:abstractNum w:abstractNumId="4">
    <w:nsid w:val="FFFFFF80"/>
    <w:multiLevelType w:val="singleLevel"/>
    <w:tmpl w:val="35D6B5EE"/>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6B5AFE30"/>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06A066F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F4807572"/>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71A9B60"/>
    <w:lvl w:ilvl="0">
      <w:start w:val="1"/>
      <w:numFmt w:val="decimal"/>
      <w:pStyle w:val="Listenumros"/>
      <w:lvlText w:val="%1."/>
      <w:lvlJc w:val="left"/>
      <w:pPr>
        <w:tabs>
          <w:tab w:val="num" w:pos="360"/>
        </w:tabs>
        <w:ind w:left="360" w:hanging="360"/>
      </w:pPr>
    </w:lvl>
  </w:abstractNum>
  <w:abstractNum w:abstractNumId="9">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1">
    <w:nsid w:val="020226EB"/>
    <w:multiLevelType w:val="hybridMultilevel"/>
    <w:tmpl w:val="6FE63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53547F"/>
    <w:multiLevelType w:val="hybridMultilevel"/>
    <w:tmpl w:val="B664C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8E7395D"/>
    <w:multiLevelType w:val="hybridMultilevel"/>
    <w:tmpl w:val="A5D44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E270EFD"/>
    <w:multiLevelType w:val="hybridMultilevel"/>
    <w:tmpl w:val="72AE0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2AD39C6"/>
    <w:multiLevelType w:val="hybridMultilevel"/>
    <w:tmpl w:val="21540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2DA73D5"/>
    <w:multiLevelType w:val="hybridMultilevel"/>
    <w:tmpl w:val="FCD6306C"/>
    <w:lvl w:ilvl="0" w:tplc="869A6A9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3123E77"/>
    <w:multiLevelType w:val="hybridMultilevel"/>
    <w:tmpl w:val="4822C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3414AF8"/>
    <w:multiLevelType w:val="hybridMultilevel"/>
    <w:tmpl w:val="BBE6F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B20A54"/>
    <w:multiLevelType w:val="hybridMultilevel"/>
    <w:tmpl w:val="D4FEC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B356876"/>
    <w:multiLevelType w:val="hybridMultilevel"/>
    <w:tmpl w:val="FFA63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BF00226"/>
    <w:multiLevelType w:val="hybridMultilevel"/>
    <w:tmpl w:val="4822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1821F4F"/>
    <w:multiLevelType w:val="hybridMultilevel"/>
    <w:tmpl w:val="0CEE4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EC61DC"/>
    <w:multiLevelType w:val="hybridMultilevel"/>
    <w:tmpl w:val="0F209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4BC70BC"/>
    <w:multiLevelType w:val="hybridMultilevel"/>
    <w:tmpl w:val="6326F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F3962E9"/>
    <w:multiLevelType w:val="hybridMultilevel"/>
    <w:tmpl w:val="A63E21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31CB7503"/>
    <w:multiLevelType w:val="hybridMultilevel"/>
    <w:tmpl w:val="49942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3BB5772"/>
    <w:multiLevelType w:val="hybridMultilevel"/>
    <w:tmpl w:val="CED8F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6BD29CF"/>
    <w:multiLevelType w:val="hybridMultilevel"/>
    <w:tmpl w:val="A2F055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749182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nsid w:val="39332B62"/>
    <w:multiLevelType w:val="hybridMultilevel"/>
    <w:tmpl w:val="08F86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0DB544B"/>
    <w:multiLevelType w:val="hybridMultilevel"/>
    <w:tmpl w:val="1A3A8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3D33C36"/>
    <w:multiLevelType w:val="hybridMultilevel"/>
    <w:tmpl w:val="4A8AE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7D62412"/>
    <w:multiLevelType w:val="hybridMultilevel"/>
    <w:tmpl w:val="0DFA7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B2051C6"/>
    <w:multiLevelType w:val="singleLevel"/>
    <w:tmpl w:val="F14A2B00"/>
    <w:lvl w:ilvl="0">
      <w:start w:val="1"/>
      <w:numFmt w:val="bullet"/>
      <w:pStyle w:val="Enumration3"/>
      <w:lvlText w:val=""/>
      <w:lvlJc w:val="left"/>
      <w:pPr>
        <w:tabs>
          <w:tab w:val="num" w:pos="927"/>
        </w:tabs>
        <w:ind w:left="907" w:hanging="340"/>
      </w:pPr>
      <w:rPr>
        <w:rFonts w:ascii="Wingdings" w:hAnsi="Wingdings" w:hint="default"/>
      </w:rPr>
    </w:lvl>
  </w:abstractNum>
  <w:abstractNum w:abstractNumId="35">
    <w:nsid w:val="4CF23088"/>
    <w:multiLevelType w:val="hybridMultilevel"/>
    <w:tmpl w:val="D6F40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D557A68"/>
    <w:multiLevelType w:val="hybridMultilevel"/>
    <w:tmpl w:val="8CF078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E402367"/>
    <w:multiLevelType w:val="hybridMultilevel"/>
    <w:tmpl w:val="AEC09E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12702B9"/>
    <w:multiLevelType w:val="hybridMultilevel"/>
    <w:tmpl w:val="209EA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2623A40"/>
    <w:multiLevelType w:val="singleLevel"/>
    <w:tmpl w:val="291A3184"/>
    <w:lvl w:ilvl="0">
      <w:start w:val="1"/>
      <w:numFmt w:val="bullet"/>
      <w:pStyle w:val="Listepuces"/>
      <w:lvlText w:val=""/>
      <w:lvlJc w:val="left"/>
      <w:pPr>
        <w:tabs>
          <w:tab w:val="num" w:pos="814"/>
        </w:tabs>
        <w:ind w:left="737" w:hanging="283"/>
      </w:pPr>
      <w:rPr>
        <w:rFonts w:ascii="Symbol" w:hAnsi="Symbol" w:hint="default"/>
      </w:rPr>
    </w:lvl>
  </w:abstractNum>
  <w:abstractNum w:abstractNumId="40">
    <w:nsid w:val="56937C73"/>
    <w:multiLevelType w:val="hybridMultilevel"/>
    <w:tmpl w:val="BC1C1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93A4015"/>
    <w:multiLevelType w:val="hybridMultilevel"/>
    <w:tmpl w:val="BE6E1E4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F61498B"/>
    <w:multiLevelType w:val="hybridMultilevel"/>
    <w:tmpl w:val="2C32DE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4776AA4"/>
    <w:multiLevelType w:val="hybridMultilevel"/>
    <w:tmpl w:val="A5EE18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65E41FC5"/>
    <w:multiLevelType w:val="hybridMultilevel"/>
    <w:tmpl w:val="564E84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9F82D0D"/>
    <w:multiLevelType w:val="hybridMultilevel"/>
    <w:tmpl w:val="A73C1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AB86489"/>
    <w:multiLevelType w:val="hybridMultilevel"/>
    <w:tmpl w:val="4D10D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AEC2661"/>
    <w:multiLevelType w:val="hybridMultilevel"/>
    <w:tmpl w:val="30185658"/>
    <w:lvl w:ilvl="0" w:tplc="040C0001">
      <w:start w:val="1"/>
      <w:numFmt w:val="bullet"/>
      <w:lvlText w:val=""/>
      <w:lvlJc w:val="left"/>
      <w:pPr>
        <w:tabs>
          <w:tab w:val="num" w:pos="1174"/>
        </w:tabs>
        <w:ind w:left="1174"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48">
    <w:nsid w:val="6E95272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9">
    <w:nsid w:val="72282E37"/>
    <w:multiLevelType w:val="hybridMultilevel"/>
    <w:tmpl w:val="479CB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31A03F6"/>
    <w:multiLevelType w:val="hybridMultilevel"/>
    <w:tmpl w:val="6616B2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nsid w:val="74397835"/>
    <w:multiLevelType w:val="hybridMultilevel"/>
    <w:tmpl w:val="A4084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749A075B"/>
    <w:multiLevelType w:val="hybridMultilevel"/>
    <w:tmpl w:val="D9EE0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7902031"/>
    <w:multiLevelType w:val="hybridMultilevel"/>
    <w:tmpl w:val="45D45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9D949B2"/>
    <w:multiLevelType w:val="hybridMultilevel"/>
    <w:tmpl w:val="024C9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7BB528FA"/>
    <w:multiLevelType w:val="hybridMultilevel"/>
    <w:tmpl w:val="835E0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7"/>
  </w:num>
  <w:num w:numId="4">
    <w:abstractNumId w:val="8"/>
  </w:num>
  <w:num w:numId="5">
    <w:abstractNumId w:val="3"/>
  </w:num>
  <w:num w:numId="6">
    <w:abstractNumId w:val="2"/>
  </w:num>
  <w:num w:numId="7">
    <w:abstractNumId w:val="1"/>
  </w:num>
  <w:num w:numId="8">
    <w:abstractNumId w:val="0"/>
  </w:num>
  <w:num w:numId="9">
    <w:abstractNumId w:val="6"/>
  </w:num>
  <w:num w:numId="10">
    <w:abstractNumId w:val="5"/>
  </w:num>
  <w:num w:numId="11">
    <w:abstractNumId w:val="4"/>
  </w:num>
  <w:num w:numId="12">
    <w:abstractNumId w:val="48"/>
  </w:num>
  <w:num w:numId="13">
    <w:abstractNumId w:val="50"/>
  </w:num>
  <w:num w:numId="14">
    <w:abstractNumId w:val="43"/>
  </w:num>
  <w:num w:numId="15">
    <w:abstractNumId w:val="47"/>
  </w:num>
  <w:num w:numId="16">
    <w:abstractNumId w:val="25"/>
  </w:num>
  <w:num w:numId="17">
    <w:abstractNumId w:val="9"/>
  </w:num>
  <w:num w:numId="18">
    <w:abstractNumId w:val="16"/>
  </w:num>
  <w:num w:numId="19">
    <w:abstractNumId w:val="37"/>
  </w:num>
  <w:num w:numId="20">
    <w:abstractNumId w:val="29"/>
  </w:num>
  <w:num w:numId="21">
    <w:abstractNumId w:val="23"/>
  </w:num>
  <w:num w:numId="22">
    <w:abstractNumId w:val="18"/>
  </w:num>
  <w:num w:numId="23">
    <w:abstractNumId w:val="17"/>
  </w:num>
  <w:num w:numId="24">
    <w:abstractNumId w:val="12"/>
  </w:num>
  <w:num w:numId="25">
    <w:abstractNumId w:val="54"/>
  </w:num>
  <w:num w:numId="26">
    <w:abstractNumId w:val="53"/>
  </w:num>
  <w:num w:numId="27">
    <w:abstractNumId w:val="38"/>
  </w:num>
  <w:num w:numId="28">
    <w:abstractNumId w:val="21"/>
  </w:num>
  <w:num w:numId="29">
    <w:abstractNumId w:val="33"/>
  </w:num>
  <w:num w:numId="30">
    <w:abstractNumId w:val="14"/>
  </w:num>
  <w:num w:numId="31">
    <w:abstractNumId w:val="15"/>
  </w:num>
  <w:num w:numId="32">
    <w:abstractNumId w:val="40"/>
  </w:num>
  <w:num w:numId="33">
    <w:abstractNumId w:val="26"/>
  </w:num>
  <w:num w:numId="34">
    <w:abstractNumId w:val="22"/>
  </w:num>
  <w:num w:numId="35">
    <w:abstractNumId w:val="19"/>
  </w:num>
  <w:num w:numId="36">
    <w:abstractNumId w:val="35"/>
  </w:num>
  <w:num w:numId="37">
    <w:abstractNumId w:val="51"/>
  </w:num>
  <w:num w:numId="38">
    <w:abstractNumId w:val="20"/>
  </w:num>
  <w:num w:numId="39">
    <w:abstractNumId w:val="55"/>
  </w:num>
  <w:num w:numId="40">
    <w:abstractNumId w:val="45"/>
  </w:num>
  <w:num w:numId="41">
    <w:abstractNumId w:val="30"/>
  </w:num>
  <w:num w:numId="42">
    <w:abstractNumId w:val="36"/>
  </w:num>
  <w:num w:numId="43">
    <w:abstractNumId w:val="27"/>
  </w:num>
  <w:num w:numId="44">
    <w:abstractNumId w:val="28"/>
  </w:num>
  <w:num w:numId="45">
    <w:abstractNumId w:val="42"/>
  </w:num>
  <w:num w:numId="46">
    <w:abstractNumId w:val="44"/>
  </w:num>
  <w:num w:numId="47">
    <w:abstractNumId w:val="24"/>
  </w:num>
  <w:num w:numId="48">
    <w:abstractNumId w:val="41"/>
  </w:num>
  <w:num w:numId="49">
    <w:abstractNumId w:val="13"/>
  </w:num>
  <w:num w:numId="50">
    <w:abstractNumId w:val="32"/>
  </w:num>
  <w:num w:numId="51">
    <w:abstractNumId w:val="11"/>
  </w:num>
  <w:num w:numId="52">
    <w:abstractNumId w:val="49"/>
  </w:num>
  <w:num w:numId="53">
    <w:abstractNumId w:val="31"/>
  </w:num>
  <w:num w:numId="54">
    <w:abstractNumId w:val="46"/>
  </w:num>
  <w:num w:numId="55">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s-ES" w:vendorID="64" w:dllVersion="131078" w:nlCheck="1" w:checkStyle="1"/>
  <w:activeWritingStyle w:appName="MSWord" w:lang="en-AU"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3491"/>
    <o:shapelayout v:ext="edit">
      <o:idmap v:ext="edit" data="62"/>
    </o:shapelayout>
  </w:hdrShapeDefaults>
  <w:footnotePr>
    <w:footnote w:id="-1"/>
    <w:footnote w:id="0"/>
  </w:footnotePr>
  <w:endnotePr>
    <w:endnote w:id="-1"/>
    <w:endnote w:id="0"/>
  </w:endnotePr>
  <w:compat>
    <w:useFELayout/>
    <w:compatSetting w:name="compatibilityMode" w:uri="http://schemas.microsoft.com/office/word" w:val="12"/>
  </w:compat>
  <w:rsids>
    <w:rsidRoot w:val="00C067D0"/>
    <w:rsid w:val="00002D78"/>
    <w:rsid w:val="00003171"/>
    <w:rsid w:val="00003B87"/>
    <w:rsid w:val="00005150"/>
    <w:rsid w:val="00007CD1"/>
    <w:rsid w:val="0001344D"/>
    <w:rsid w:val="00013876"/>
    <w:rsid w:val="00014C22"/>
    <w:rsid w:val="00015D02"/>
    <w:rsid w:val="0002023F"/>
    <w:rsid w:val="00026175"/>
    <w:rsid w:val="00026E00"/>
    <w:rsid w:val="000304B1"/>
    <w:rsid w:val="00031396"/>
    <w:rsid w:val="00033F77"/>
    <w:rsid w:val="00035232"/>
    <w:rsid w:val="00036190"/>
    <w:rsid w:val="000416FB"/>
    <w:rsid w:val="00043854"/>
    <w:rsid w:val="0004545B"/>
    <w:rsid w:val="000541BD"/>
    <w:rsid w:val="00054BB8"/>
    <w:rsid w:val="00057338"/>
    <w:rsid w:val="00061385"/>
    <w:rsid w:val="000631AA"/>
    <w:rsid w:val="00064F5B"/>
    <w:rsid w:val="000675E9"/>
    <w:rsid w:val="000834D2"/>
    <w:rsid w:val="00083A91"/>
    <w:rsid w:val="000875D9"/>
    <w:rsid w:val="000966C6"/>
    <w:rsid w:val="00096875"/>
    <w:rsid w:val="00096D06"/>
    <w:rsid w:val="000974B9"/>
    <w:rsid w:val="00097635"/>
    <w:rsid w:val="000A376B"/>
    <w:rsid w:val="000A63A5"/>
    <w:rsid w:val="000B2362"/>
    <w:rsid w:val="000B330F"/>
    <w:rsid w:val="000B5269"/>
    <w:rsid w:val="000C0D55"/>
    <w:rsid w:val="000C1274"/>
    <w:rsid w:val="000C3DA7"/>
    <w:rsid w:val="000D0DA7"/>
    <w:rsid w:val="000D2686"/>
    <w:rsid w:val="000D42F8"/>
    <w:rsid w:val="000D55BD"/>
    <w:rsid w:val="000D5A1F"/>
    <w:rsid w:val="000D5ABE"/>
    <w:rsid w:val="000E1D74"/>
    <w:rsid w:val="000E2996"/>
    <w:rsid w:val="000E2EF9"/>
    <w:rsid w:val="000E2FD4"/>
    <w:rsid w:val="000E461F"/>
    <w:rsid w:val="000E6FA6"/>
    <w:rsid w:val="000F0B45"/>
    <w:rsid w:val="000F367E"/>
    <w:rsid w:val="000F603C"/>
    <w:rsid w:val="00101B7D"/>
    <w:rsid w:val="00101D44"/>
    <w:rsid w:val="00107341"/>
    <w:rsid w:val="00110121"/>
    <w:rsid w:val="00110348"/>
    <w:rsid w:val="001119E7"/>
    <w:rsid w:val="00125479"/>
    <w:rsid w:val="00127F9D"/>
    <w:rsid w:val="00134CE3"/>
    <w:rsid w:val="00135767"/>
    <w:rsid w:val="001366B2"/>
    <w:rsid w:val="001378F0"/>
    <w:rsid w:val="00137B6B"/>
    <w:rsid w:val="00142CB8"/>
    <w:rsid w:val="00147A4C"/>
    <w:rsid w:val="0015034A"/>
    <w:rsid w:val="00150416"/>
    <w:rsid w:val="00153BB3"/>
    <w:rsid w:val="00155E34"/>
    <w:rsid w:val="00156E32"/>
    <w:rsid w:val="00156F98"/>
    <w:rsid w:val="0016084D"/>
    <w:rsid w:val="0016253C"/>
    <w:rsid w:val="00167DF5"/>
    <w:rsid w:val="001701B3"/>
    <w:rsid w:val="0017261F"/>
    <w:rsid w:val="00173245"/>
    <w:rsid w:val="0017339D"/>
    <w:rsid w:val="00174E45"/>
    <w:rsid w:val="001779A1"/>
    <w:rsid w:val="00180C14"/>
    <w:rsid w:val="001823A2"/>
    <w:rsid w:val="0018341C"/>
    <w:rsid w:val="00184DCB"/>
    <w:rsid w:val="00195CBA"/>
    <w:rsid w:val="0019689F"/>
    <w:rsid w:val="001A4B33"/>
    <w:rsid w:val="001A7464"/>
    <w:rsid w:val="001A7B00"/>
    <w:rsid w:val="001B1F61"/>
    <w:rsid w:val="001B6DA0"/>
    <w:rsid w:val="001C0007"/>
    <w:rsid w:val="001C1ABB"/>
    <w:rsid w:val="001C2CC6"/>
    <w:rsid w:val="001C4CCD"/>
    <w:rsid w:val="001C6183"/>
    <w:rsid w:val="001D06F6"/>
    <w:rsid w:val="001D0FDF"/>
    <w:rsid w:val="001D572E"/>
    <w:rsid w:val="001D609A"/>
    <w:rsid w:val="001E2A3B"/>
    <w:rsid w:val="001E2B20"/>
    <w:rsid w:val="001E2D05"/>
    <w:rsid w:val="001E46BB"/>
    <w:rsid w:val="001F20A2"/>
    <w:rsid w:val="001F22BF"/>
    <w:rsid w:val="001F53AF"/>
    <w:rsid w:val="00200A1B"/>
    <w:rsid w:val="00200D36"/>
    <w:rsid w:val="002028C1"/>
    <w:rsid w:val="00203A70"/>
    <w:rsid w:val="00211506"/>
    <w:rsid w:val="002117AE"/>
    <w:rsid w:val="00216AE5"/>
    <w:rsid w:val="00221778"/>
    <w:rsid w:val="00222A33"/>
    <w:rsid w:val="00223819"/>
    <w:rsid w:val="00223E8A"/>
    <w:rsid w:val="00227512"/>
    <w:rsid w:val="00230610"/>
    <w:rsid w:val="00230F8E"/>
    <w:rsid w:val="002327CB"/>
    <w:rsid w:val="0023403A"/>
    <w:rsid w:val="00237819"/>
    <w:rsid w:val="00241B01"/>
    <w:rsid w:val="00242A07"/>
    <w:rsid w:val="00242E3E"/>
    <w:rsid w:val="002432E0"/>
    <w:rsid w:val="002536DE"/>
    <w:rsid w:val="002544A5"/>
    <w:rsid w:val="00256717"/>
    <w:rsid w:val="00257F97"/>
    <w:rsid w:val="00264A7C"/>
    <w:rsid w:val="00267C6D"/>
    <w:rsid w:val="002725B3"/>
    <w:rsid w:val="00272B37"/>
    <w:rsid w:val="0027384E"/>
    <w:rsid w:val="0027417C"/>
    <w:rsid w:val="00274B9E"/>
    <w:rsid w:val="002756C6"/>
    <w:rsid w:val="00277F38"/>
    <w:rsid w:val="00282DB4"/>
    <w:rsid w:val="00283728"/>
    <w:rsid w:val="0028626D"/>
    <w:rsid w:val="002862B8"/>
    <w:rsid w:val="002872C7"/>
    <w:rsid w:val="002907ED"/>
    <w:rsid w:val="00295B11"/>
    <w:rsid w:val="002972B2"/>
    <w:rsid w:val="002A3D56"/>
    <w:rsid w:val="002B3C78"/>
    <w:rsid w:val="002C3B90"/>
    <w:rsid w:val="002C54F2"/>
    <w:rsid w:val="002C682D"/>
    <w:rsid w:val="002C6CE9"/>
    <w:rsid w:val="002D686D"/>
    <w:rsid w:val="002D7918"/>
    <w:rsid w:val="002E091A"/>
    <w:rsid w:val="002E1B08"/>
    <w:rsid w:val="002E32D7"/>
    <w:rsid w:val="002E3921"/>
    <w:rsid w:val="002E6658"/>
    <w:rsid w:val="002F2C0B"/>
    <w:rsid w:val="002F3759"/>
    <w:rsid w:val="002F59F5"/>
    <w:rsid w:val="002F60D8"/>
    <w:rsid w:val="002F750D"/>
    <w:rsid w:val="00301457"/>
    <w:rsid w:val="00302D16"/>
    <w:rsid w:val="00302D4E"/>
    <w:rsid w:val="00305D54"/>
    <w:rsid w:val="0030744C"/>
    <w:rsid w:val="00315BBC"/>
    <w:rsid w:val="003177EC"/>
    <w:rsid w:val="003205C5"/>
    <w:rsid w:val="003205E3"/>
    <w:rsid w:val="00321CE8"/>
    <w:rsid w:val="0032266F"/>
    <w:rsid w:val="00322FF9"/>
    <w:rsid w:val="00324213"/>
    <w:rsid w:val="00324278"/>
    <w:rsid w:val="00326EEE"/>
    <w:rsid w:val="00331F94"/>
    <w:rsid w:val="0033325A"/>
    <w:rsid w:val="0034252E"/>
    <w:rsid w:val="00343654"/>
    <w:rsid w:val="003453B1"/>
    <w:rsid w:val="00350326"/>
    <w:rsid w:val="003507C0"/>
    <w:rsid w:val="003518E9"/>
    <w:rsid w:val="00356CF7"/>
    <w:rsid w:val="00362CBD"/>
    <w:rsid w:val="00365E3F"/>
    <w:rsid w:val="00367787"/>
    <w:rsid w:val="00367ED2"/>
    <w:rsid w:val="003702FC"/>
    <w:rsid w:val="00373812"/>
    <w:rsid w:val="00375A2D"/>
    <w:rsid w:val="003839B3"/>
    <w:rsid w:val="003907E0"/>
    <w:rsid w:val="00392C51"/>
    <w:rsid w:val="0039343B"/>
    <w:rsid w:val="00396793"/>
    <w:rsid w:val="00396910"/>
    <w:rsid w:val="003979D1"/>
    <w:rsid w:val="003A300A"/>
    <w:rsid w:val="003B30EF"/>
    <w:rsid w:val="003B6AFB"/>
    <w:rsid w:val="003B7AF1"/>
    <w:rsid w:val="003C0AD9"/>
    <w:rsid w:val="003C3050"/>
    <w:rsid w:val="003D01CC"/>
    <w:rsid w:val="003D143E"/>
    <w:rsid w:val="003D3B29"/>
    <w:rsid w:val="003D4AF3"/>
    <w:rsid w:val="003D7C9A"/>
    <w:rsid w:val="003E05F1"/>
    <w:rsid w:val="003F0871"/>
    <w:rsid w:val="003F6669"/>
    <w:rsid w:val="00400A06"/>
    <w:rsid w:val="004021B3"/>
    <w:rsid w:val="0040280C"/>
    <w:rsid w:val="004035DD"/>
    <w:rsid w:val="00406947"/>
    <w:rsid w:val="00406BCE"/>
    <w:rsid w:val="00410C7C"/>
    <w:rsid w:val="00411043"/>
    <w:rsid w:val="00411F6D"/>
    <w:rsid w:val="004173C3"/>
    <w:rsid w:val="00417427"/>
    <w:rsid w:val="00417F18"/>
    <w:rsid w:val="0042114E"/>
    <w:rsid w:val="00424CAF"/>
    <w:rsid w:val="0042673F"/>
    <w:rsid w:val="00427511"/>
    <w:rsid w:val="0043474A"/>
    <w:rsid w:val="004354E7"/>
    <w:rsid w:val="00437706"/>
    <w:rsid w:val="0044237A"/>
    <w:rsid w:val="004427F4"/>
    <w:rsid w:val="00444EEC"/>
    <w:rsid w:val="00446081"/>
    <w:rsid w:val="00450787"/>
    <w:rsid w:val="00451341"/>
    <w:rsid w:val="00452E66"/>
    <w:rsid w:val="00454CA6"/>
    <w:rsid w:val="00455837"/>
    <w:rsid w:val="004600F6"/>
    <w:rsid w:val="004614EF"/>
    <w:rsid w:val="00463060"/>
    <w:rsid w:val="00464261"/>
    <w:rsid w:val="0046747C"/>
    <w:rsid w:val="0047171C"/>
    <w:rsid w:val="00471806"/>
    <w:rsid w:val="00473594"/>
    <w:rsid w:val="00474100"/>
    <w:rsid w:val="00474A51"/>
    <w:rsid w:val="00474FC0"/>
    <w:rsid w:val="00483C4D"/>
    <w:rsid w:val="0048560F"/>
    <w:rsid w:val="00486934"/>
    <w:rsid w:val="00486FED"/>
    <w:rsid w:val="0048709E"/>
    <w:rsid w:val="00487438"/>
    <w:rsid w:val="004904DA"/>
    <w:rsid w:val="00495189"/>
    <w:rsid w:val="00497542"/>
    <w:rsid w:val="004A2610"/>
    <w:rsid w:val="004A46B9"/>
    <w:rsid w:val="004A5A32"/>
    <w:rsid w:val="004A7065"/>
    <w:rsid w:val="004B0305"/>
    <w:rsid w:val="004B5A1B"/>
    <w:rsid w:val="004C2EA9"/>
    <w:rsid w:val="004C6351"/>
    <w:rsid w:val="004C678B"/>
    <w:rsid w:val="004C7AAB"/>
    <w:rsid w:val="004D7815"/>
    <w:rsid w:val="004E27F4"/>
    <w:rsid w:val="004E384B"/>
    <w:rsid w:val="004E5B81"/>
    <w:rsid w:val="004E6DDB"/>
    <w:rsid w:val="004F24DA"/>
    <w:rsid w:val="004F3DAB"/>
    <w:rsid w:val="004F4D2A"/>
    <w:rsid w:val="004F5436"/>
    <w:rsid w:val="004F7076"/>
    <w:rsid w:val="00500D9A"/>
    <w:rsid w:val="005053EA"/>
    <w:rsid w:val="00505FA8"/>
    <w:rsid w:val="00506485"/>
    <w:rsid w:val="005110D0"/>
    <w:rsid w:val="00511801"/>
    <w:rsid w:val="00523D0C"/>
    <w:rsid w:val="00525C4E"/>
    <w:rsid w:val="00525FD9"/>
    <w:rsid w:val="00530A6F"/>
    <w:rsid w:val="0053172F"/>
    <w:rsid w:val="0053583E"/>
    <w:rsid w:val="005418D3"/>
    <w:rsid w:val="00544D0F"/>
    <w:rsid w:val="005462D3"/>
    <w:rsid w:val="00546FB1"/>
    <w:rsid w:val="005479A6"/>
    <w:rsid w:val="00553217"/>
    <w:rsid w:val="0055625A"/>
    <w:rsid w:val="005563DD"/>
    <w:rsid w:val="00557447"/>
    <w:rsid w:val="005605EC"/>
    <w:rsid w:val="0056102C"/>
    <w:rsid w:val="005637C2"/>
    <w:rsid w:val="00563A3A"/>
    <w:rsid w:val="00570C07"/>
    <w:rsid w:val="00570C35"/>
    <w:rsid w:val="005746A2"/>
    <w:rsid w:val="00577EC9"/>
    <w:rsid w:val="005813B1"/>
    <w:rsid w:val="00582948"/>
    <w:rsid w:val="00584181"/>
    <w:rsid w:val="00586E10"/>
    <w:rsid w:val="0059016B"/>
    <w:rsid w:val="00591B64"/>
    <w:rsid w:val="00592BFC"/>
    <w:rsid w:val="00593371"/>
    <w:rsid w:val="00595885"/>
    <w:rsid w:val="005A093E"/>
    <w:rsid w:val="005A408C"/>
    <w:rsid w:val="005A69E5"/>
    <w:rsid w:val="005A7272"/>
    <w:rsid w:val="005B0A22"/>
    <w:rsid w:val="005B2DD6"/>
    <w:rsid w:val="005B6549"/>
    <w:rsid w:val="005B6AFF"/>
    <w:rsid w:val="005C03A1"/>
    <w:rsid w:val="005C2D3D"/>
    <w:rsid w:val="005C33A3"/>
    <w:rsid w:val="005D09F8"/>
    <w:rsid w:val="005D2178"/>
    <w:rsid w:val="005D262B"/>
    <w:rsid w:val="005D2BBC"/>
    <w:rsid w:val="005D5D65"/>
    <w:rsid w:val="005D6CEF"/>
    <w:rsid w:val="005D6F62"/>
    <w:rsid w:val="005E1E7D"/>
    <w:rsid w:val="005E3C36"/>
    <w:rsid w:val="005E65FF"/>
    <w:rsid w:val="005E7B7F"/>
    <w:rsid w:val="005F0ECE"/>
    <w:rsid w:val="005F3CEA"/>
    <w:rsid w:val="005F74A7"/>
    <w:rsid w:val="0060102B"/>
    <w:rsid w:val="00601464"/>
    <w:rsid w:val="006104AD"/>
    <w:rsid w:val="00610F54"/>
    <w:rsid w:val="0061237C"/>
    <w:rsid w:val="00615124"/>
    <w:rsid w:val="006155BC"/>
    <w:rsid w:val="00615985"/>
    <w:rsid w:val="00617615"/>
    <w:rsid w:val="0062312D"/>
    <w:rsid w:val="006304B5"/>
    <w:rsid w:val="00634107"/>
    <w:rsid w:val="0064089A"/>
    <w:rsid w:val="006409DC"/>
    <w:rsid w:val="0064152A"/>
    <w:rsid w:val="006416BD"/>
    <w:rsid w:val="00645FCF"/>
    <w:rsid w:val="0064667C"/>
    <w:rsid w:val="00647A25"/>
    <w:rsid w:val="0065758E"/>
    <w:rsid w:val="00657660"/>
    <w:rsid w:val="0066522A"/>
    <w:rsid w:val="006655B3"/>
    <w:rsid w:val="00665FF1"/>
    <w:rsid w:val="00672E72"/>
    <w:rsid w:val="0067328E"/>
    <w:rsid w:val="00676A77"/>
    <w:rsid w:val="00676E70"/>
    <w:rsid w:val="006771F1"/>
    <w:rsid w:val="00680774"/>
    <w:rsid w:val="006825E2"/>
    <w:rsid w:val="00684C81"/>
    <w:rsid w:val="0068504D"/>
    <w:rsid w:val="0068707D"/>
    <w:rsid w:val="0069080F"/>
    <w:rsid w:val="0069711C"/>
    <w:rsid w:val="006A368D"/>
    <w:rsid w:val="006A437E"/>
    <w:rsid w:val="006A4DCE"/>
    <w:rsid w:val="006A667D"/>
    <w:rsid w:val="006B12E3"/>
    <w:rsid w:val="006B4160"/>
    <w:rsid w:val="006B419E"/>
    <w:rsid w:val="006B5274"/>
    <w:rsid w:val="006B57FF"/>
    <w:rsid w:val="006C1C5D"/>
    <w:rsid w:val="006C3014"/>
    <w:rsid w:val="006C3D90"/>
    <w:rsid w:val="006C558A"/>
    <w:rsid w:val="006C598C"/>
    <w:rsid w:val="006C7B03"/>
    <w:rsid w:val="006D090A"/>
    <w:rsid w:val="006D5E24"/>
    <w:rsid w:val="006D660E"/>
    <w:rsid w:val="006E2DB3"/>
    <w:rsid w:val="006E6608"/>
    <w:rsid w:val="006F05AE"/>
    <w:rsid w:val="006F1D9D"/>
    <w:rsid w:val="006F533D"/>
    <w:rsid w:val="006F76A6"/>
    <w:rsid w:val="00701C6E"/>
    <w:rsid w:val="007025D5"/>
    <w:rsid w:val="00702DD2"/>
    <w:rsid w:val="00712E8F"/>
    <w:rsid w:val="00717FCC"/>
    <w:rsid w:val="00720FB2"/>
    <w:rsid w:val="00722122"/>
    <w:rsid w:val="007241DB"/>
    <w:rsid w:val="00726A34"/>
    <w:rsid w:val="00727C96"/>
    <w:rsid w:val="00734783"/>
    <w:rsid w:val="007347BE"/>
    <w:rsid w:val="00734D49"/>
    <w:rsid w:val="00740B43"/>
    <w:rsid w:val="007413C6"/>
    <w:rsid w:val="007506C6"/>
    <w:rsid w:val="00751210"/>
    <w:rsid w:val="007610A7"/>
    <w:rsid w:val="0076509C"/>
    <w:rsid w:val="0076563F"/>
    <w:rsid w:val="00766814"/>
    <w:rsid w:val="007721E7"/>
    <w:rsid w:val="007805C3"/>
    <w:rsid w:val="007918E6"/>
    <w:rsid w:val="007946D9"/>
    <w:rsid w:val="007949DF"/>
    <w:rsid w:val="00796EEC"/>
    <w:rsid w:val="007A3762"/>
    <w:rsid w:val="007B0D77"/>
    <w:rsid w:val="007B11A8"/>
    <w:rsid w:val="007B2E4C"/>
    <w:rsid w:val="007B5C2A"/>
    <w:rsid w:val="007C07C6"/>
    <w:rsid w:val="007C0E3C"/>
    <w:rsid w:val="007C5138"/>
    <w:rsid w:val="007C52FA"/>
    <w:rsid w:val="007C72C8"/>
    <w:rsid w:val="007C7ABC"/>
    <w:rsid w:val="007C7B31"/>
    <w:rsid w:val="007D24DE"/>
    <w:rsid w:val="007D2C1A"/>
    <w:rsid w:val="007D4DD9"/>
    <w:rsid w:val="007D5A7E"/>
    <w:rsid w:val="007D70E8"/>
    <w:rsid w:val="007E01A7"/>
    <w:rsid w:val="007E1166"/>
    <w:rsid w:val="007E2F04"/>
    <w:rsid w:val="007E653B"/>
    <w:rsid w:val="007E79BB"/>
    <w:rsid w:val="007F0B0D"/>
    <w:rsid w:val="007F11E8"/>
    <w:rsid w:val="007F228B"/>
    <w:rsid w:val="007F3796"/>
    <w:rsid w:val="007F58EA"/>
    <w:rsid w:val="007F68F3"/>
    <w:rsid w:val="00806DE1"/>
    <w:rsid w:val="00815F3A"/>
    <w:rsid w:val="00820ED5"/>
    <w:rsid w:val="00821C40"/>
    <w:rsid w:val="00822039"/>
    <w:rsid w:val="008245B8"/>
    <w:rsid w:val="00824D73"/>
    <w:rsid w:val="00832308"/>
    <w:rsid w:val="008338A2"/>
    <w:rsid w:val="0083497A"/>
    <w:rsid w:val="00834FCB"/>
    <w:rsid w:val="00840965"/>
    <w:rsid w:val="00852A9D"/>
    <w:rsid w:val="00855D5C"/>
    <w:rsid w:val="00857613"/>
    <w:rsid w:val="00860592"/>
    <w:rsid w:val="008618D3"/>
    <w:rsid w:val="00861E7B"/>
    <w:rsid w:val="00866936"/>
    <w:rsid w:val="00866A0C"/>
    <w:rsid w:val="00870ADF"/>
    <w:rsid w:val="00871715"/>
    <w:rsid w:val="00872908"/>
    <w:rsid w:val="00883768"/>
    <w:rsid w:val="008976B2"/>
    <w:rsid w:val="00897984"/>
    <w:rsid w:val="00897EE2"/>
    <w:rsid w:val="008A109E"/>
    <w:rsid w:val="008A21E9"/>
    <w:rsid w:val="008A492A"/>
    <w:rsid w:val="008A7A52"/>
    <w:rsid w:val="008A7DFB"/>
    <w:rsid w:val="008B20CE"/>
    <w:rsid w:val="008B2D53"/>
    <w:rsid w:val="008B53BA"/>
    <w:rsid w:val="008C336B"/>
    <w:rsid w:val="008C3471"/>
    <w:rsid w:val="008D31FA"/>
    <w:rsid w:val="008E5CD9"/>
    <w:rsid w:val="008E5E48"/>
    <w:rsid w:val="008F3384"/>
    <w:rsid w:val="008F33AF"/>
    <w:rsid w:val="008F6CD9"/>
    <w:rsid w:val="008F7E69"/>
    <w:rsid w:val="009028FC"/>
    <w:rsid w:val="0090349F"/>
    <w:rsid w:val="00903AC0"/>
    <w:rsid w:val="00903E0C"/>
    <w:rsid w:val="009045E4"/>
    <w:rsid w:val="00904F6A"/>
    <w:rsid w:val="009100E6"/>
    <w:rsid w:val="00914EB8"/>
    <w:rsid w:val="009173CE"/>
    <w:rsid w:val="0091798A"/>
    <w:rsid w:val="00920705"/>
    <w:rsid w:val="00921261"/>
    <w:rsid w:val="00934F0B"/>
    <w:rsid w:val="009402FA"/>
    <w:rsid w:val="00940E4C"/>
    <w:rsid w:val="009426E8"/>
    <w:rsid w:val="009429B6"/>
    <w:rsid w:val="0094362A"/>
    <w:rsid w:val="00944DA9"/>
    <w:rsid w:val="009472B3"/>
    <w:rsid w:val="009504BB"/>
    <w:rsid w:val="009518A2"/>
    <w:rsid w:val="0095254C"/>
    <w:rsid w:val="00953353"/>
    <w:rsid w:val="0095339B"/>
    <w:rsid w:val="009549C4"/>
    <w:rsid w:val="00956577"/>
    <w:rsid w:val="00960F8A"/>
    <w:rsid w:val="00966208"/>
    <w:rsid w:val="009717A2"/>
    <w:rsid w:val="0097497B"/>
    <w:rsid w:val="00976F08"/>
    <w:rsid w:val="00980D95"/>
    <w:rsid w:val="00982894"/>
    <w:rsid w:val="009850A3"/>
    <w:rsid w:val="009943C9"/>
    <w:rsid w:val="00995A76"/>
    <w:rsid w:val="009A111F"/>
    <w:rsid w:val="009B01AD"/>
    <w:rsid w:val="009B6CFC"/>
    <w:rsid w:val="009C24C9"/>
    <w:rsid w:val="009D4423"/>
    <w:rsid w:val="009D478B"/>
    <w:rsid w:val="009D54CB"/>
    <w:rsid w:val="009D5C9C"/>
    <w:rsid w:val="009D66B6"/>
    <w:rsid w:val="009E5DF1"/>
    <w:rsid w:val="009E662B"/>
    <w:rsid w:val="009F07B0"/>
    <w:rsid w:val="009F0A73"/>
    <w:rsid w:val="009F40AF"/>
    <w:rsid w:val="009F4EF0"/>
    <w:rsid w:val="009F53DA"/>
    <w:rsid w:val="009F5561"/>
    <w:rsid w:val="00A0391D"/>
    <w:rsid w:val="00A04388"/>
    <w:rsid w:val="00A04C8C"/>
    <w:rsid w:val="00A06CA7"/>
    <w:rsid w:val="00A1034C"/>
    <w:rsid w:val="00A12416"/>
    <w:rsid w:val="00A14B48"/>
    <w:rsid w:val="00A158ED"/>
    <w:rsid w:val="00A1730B"/>
    <w:rsid w:val="00A21F0A"/>
    <w:rsid w:val="00A269CD"/>
    <w:rsid w:val="00A2713A"/>
    <w:rsid w:val="00A353F4"/>
    <w:rsid w:val="00A36A92"/>
    <w:rsid w:val="00A37EC5"/>
    <w:rsid w:val="00A41FFD"/>
    <w:rsid w:val="00A43CBE"/>
    <w:rsid w:val="00A51390"/>
    <w:rsid w:val="00A5167F"/>
    <w:rsid w:val="00A51E03"/>
    <w:rsid w:val="00A55083"/>
    <w:rsid w:val="00A55AFD"/>
    <w:rsid w:val="00A70938"/>
    <w:rsid w:val="00A711C7"/>
    <w:rsid w:val="00A72770"/>
    <w:rsid w:val="00A77CBB"/>
    <w:rsid w:val="00A80788"/>
    <w:rsid w:val="00A82F26"/>
    <w:rsid w:val="00A84492"/>
    <w:rsid w:val="00A85A9F"/>
    <w:rsid w:val="00A862D0"/>
    <w:rsid w:val="00A86FF3"/>
    <w:rsid w:val="00A951BF"/>
    <w:rsid w:val="00A95591"/>
    <w:rsid w:val="00A97F22"/>
    <w:rsid w:val="00AA1523"/>
    <w:rsid w:val="00AA527C"/>
    <w:rsid w:val="00AA68E1"/>
    <w:rsid w:val="00AB3795"/>
    <w:rsid w:val="00AB4D5E"/>
    <w:rsid w:val="00AC3DE1"/>
    <w:rsid w:val="00AC415D"/>
    <w:rsid w:val="00AD17FD"/>
    <w:rsid w:val="00AD1865"/>
    <w:rsid w:val="00AD2889"/>
    <w:rsid w:val="00AD4029"/>
    <w:rsid w:val="00AE3BA7"/>
    <w:rsid w:val="00AE4780"/>
    <w:rsid w:val="00B004A3"/>
    <w:rsid w:val="00B04150"/>
    <w:rsid w:val="00B05762"/>
    <w:rsid w:val="00B05925"/>
    <w:rsid w:val="00B06262"/>
    <w:rsid w:val="00B13049"/>
    <w:rsid w:val="00B136B4"/>
    <w:rsid w:val="00B200F2"/>
    <w:rsid w:val="00B20F19"/>
    <w:rsid w:val="00B21BFB"/>
    <w:rsid w:val="00B27661"/>
    <w:rsid w:val="00B301A7"/>
    <w:rsid w:val="00B30805"/>
    <w:rsid w:val="00B30F99"/>
    <w:rsid w:val="00B31467"/>
    <w:rsid w:val="00B40164"/>
    <w:rsid w:val="00B41FEE"/>
    <w:rsid w:val="00B44327"/>
    <w:rsid w:val="00B45010"/>
    <w:rsid w:val="00B617F9"/>
    <w:rsid w:val="00B63A9F"/>
    <w:rsid w:val="00B642D7"/>
    <w:rsid w:val="00B6588A"/>
    <w:rsid w:val="00B67686"/>
    <w:rsid w:val="00B80C13"/>
    <w:rsid w:val="00B81AEA"/>
    <w:rsid w:val="00B8506F"/>
    <w:rsid w:val="00B85436"/>
    <w:rsid w:val="00B90FB8"/>
    <w:rsid w:val="00B9579A"/>
    <w:rsid w:val="00BA069E"/>
    <w:rsid w:val="00BA6459"/>
    <w:rsid w:val="00BA72CF"/>
    <w:rsid w:val="00BA7B86"/>
    <w:rsid w:val="00BB48A0"/>
    <w:rsid w:val="00BB5DF3"/>
    <w:rsid w:val="00BB7939"/>
    <w:rsid w:val="00BC341E"/>
    <w:rsid w:val="00BC52E1"/>
    <w:rsid w:val="00BC6806"/>
    <w:rsid w:val="00BD15B8"/>
    <w:rsid w:val="00BD1D02"/>
    <w:rsid w:val="00BD2F3D"/>
    <w:rsid w:val="00BD70E6"/>
    <w:rsid w:val="00BE1A78"/>
    <w:rsid w:val="00BE2378"/>
    <w:rsid w:val="00BE42F3"/>
    <w:rsid w:val="00BE4B22"/>
    <w:rsid w:val="00BE61DC"/>
    <w:rsid w:val="00BE7193"/>
    <w:rsid w:val="00BF4DB0"/>
    <w:rsid w:val="00BF57B9"/>
    <w:rsid w:val="00BF6CC9"/>
    <w:rsid w:val="00C005D6"/>
    <w:rsid w:val="00C024C2"/>
    <w:rsid w:val="00C02AA3"/>
    <w:rsid w:val="00C044A0"/>
    <w:rsid w:val="00C04FE0"/>
    <w:rsid w:val="00C0540E"/>
    <w:rsid w:val="00C05E4C"/>
    <w:rsid w:val="00C06790"/>
    <w:rsid w:val="00C067D0"/>
    <w:rsid w:val="00C07CD1"/>
    <w:rsid w:val="00C11080"/>
    <w:rsid w:val="00C14D16"/>
    <w:rsid w:val="00C15EB1"/>
    <w:rsid w:val="00C1664C"/>
    <w:rsid w:val="00C230C9"/>
    <w:rsid w:val="00C272E4"/>
    <w:rsid w:val="00C301DB"/>
    <w:rsid w:val="00C30357"/>
    <w:rsid w:val="00C30F25"/>
    <w:rsid w:val="00C31C04"/>
    <w:rsid w:val="00C3407D"/>
    <w:rsid w:val="00C3410D"/>
    <w:rsid w:val="00C35709"/>
    <w:rsid w:val="00C40087"/>
    <w:rsid w:val="00C4031F"/>
    <w:rsid w:val="00C41A0E"/>
    <w:rsid w:val="00C439F0"/>
    <w:rsid w:val="00C54531"/>
    <w:rsid w:val="00C624EC"/>
    <w:rsid w:val="00C648A0"/>
    <w:rsid w:val="00C66371"/>
    <w:rsid w:val="00C67190"/>
    <w:rsid w:val="00C676CA"/>
    <w:rsid w:val="00C70445"/>
    <w:rsid w:val="00C76264"/>
    <w:rsid w:val="00C769AB"/>
    <w:rsid w:val="00C8087C"/>
    <w:rsid w:val="00C82627"/>
    <w:rsid w:val="00C82B23"/>
    <w:rsid w:val="00C8479B"/>
    <w:rsid w:val="00C8657B"/>
    <w:rsid w:val="00C914F9"/>
    <w:rsid w:val="00C94A7A"/>
    <w:rsid w:val="00C97753"/>
    <w:rsid w:val="00CA12B5"/>
    <w:rsid w:val="00CA1AB4"/>
    <w:rsid w:val="00CA33A5"/>
    <w:rsid w:val="00CA3877"/>
    <w:rsid w:val="00CA3AC0"/>
    <w:rsid w:val="00CA4076"/>
    <w:rsid w:val="00CA5040"/>
    <w:rsid w:val="00CA7D8B"/>
    <w:rsid w:val="00CB3946"/>
    <w:rsid w:val="00CB6716"/>
    <w:rsid w:val="00CB740B"/>
    <w:rsid w:val="00CC272E"/>
    <w:rsid w:val="00CC4F42"/>
    <w:rsid w:val="00CD1F20"/>
    <w:rsid w:val="00CD2966"/>
    <w:rsid w:val="00CD3106"/>
    <w:rsid w:val="00CD3C6E"/>
    <w:rsid w:val="00CD412F"/>
    <w:rsid w:val="00CD6AD1"/>
    <w:rsid w:val="00CD7707"/>
    <w:rsid w:val="00CE49C6"/>
    <w:rsid w:val="00CE6B9F"/>
    <w:rsid w:val="00CF4498"/>
    <w:rsid w:val="00CF464B"/>
    <w:rsid w:val="00D012ED"/>
    <w:rsid w:val="00D07BE7"/>
    <w:rsid w:val="00D1133E"/>
    <w:rsid w:val="00D128C5"/>
    <w:rsid w:val="00D27BF8"/>
    <w:rsid w:val="00D27DC4"/>
    <w:rsid w:val="00D33997"/>
    <w:rsid w:val="00D3665D"/>
    <w:rsid w:val="00D36BC6"/>
    <w:rsid w:val="00D408E8"/>
    <w:rsid w:val="00D4448F"/>
    <w:rsid w:val="00D44B9B"/>
    <w:rsid w:val="00D51A31"/>
    <w:rsid w:val="00D53BD4"/>
    <w:rsid w:val="00D558AB"/>
    <w:rsid w:val="00D57DC2"/>
    <w:rsid w:val="00D63A39"/>
    <w:rsid w:val="00D65BD2"/>
    <w:rsid w:val="00D70BDB"/>
    <w:rsid w:val="00D750DB"/>
    <w:rsid w:val="00D76F82"/>
    <w:rsid w:val="00D84D5D"/>
    <w:rsid w:val="00D853F4"/>
    <w:rsid w:val="00D91308"/>
    <w:rsid w:val="00D920FD"/>
    <w:rsid w:val="00D95C8B"/>
    <w:rsid w:val="00DA170A"/>
    <w:rsid w:val="00DA5499"/>
    <w:rsid w:val="00DB0C02"/>
    <w:rsid w:val="00DB18EA"/>
    <w:rsid w:val="00DB2BC4"/>
    <w:rsid w:val="00DB79C1"/>
    <w:rsid w:val="00DB7BD4"/>
    <w:rsid w:val="00DB7C29"/>
    <w:rsid w:val="00DC0E5F"/>
    <w:rsid w:val="00DC10D9"/>
    <w:rsid w:val="00DC2A54"/>
    <w:rsid w:val="00DC3A34"/>
    <w:rsid w:val="00DD1BC8"/>
    <w:rsid w:val="00DD2506"/>
    <w:rsid w:val="00DD2778"/>
    <w:rsid w:val="00DD5216"/>
    <w:rsid w:val="00DE1B48"/>
    <w:rsid w:val="00DE39C0"/>
    <w:rsid w:val="00DE42C5"/>
    <w:rsid w:val="00DF3C42"/>
    <w:rsid w:val="00DF42DC"/>
    <w:rsid w:val="00DF5310"/>
    <w:rsid w:val="00DF57CF"/>
    <w:rsid w:val="00DF6848"/>
    <w:rsid w:val="00E000EC"/>
    <w:rsid w:val="00E1054E"/>
    <w:rsid w:val="00E11ABE"/>
    <w:rsid w:val="00E13EA1"/>
    <w:rsid w:val="00E14FEA"/>
    <w:rsid w:val="00E20262"/>
    <w:rsid w:val="00E22F2A"/>
    <w:rsid w:val="00E268C2"/>
    <w:rsid w:val="00E31E07"/>
    <w:rsid w:val="00E3272F"/>
    <w:rsid w:val="00E32AFD"/>
    <w:rsid w:val="00E34261"/>
    <w:rsid w:val="00E36DB9"/>
    <w:rsid w:val="00E42AEF"/>
    <w:rsid w:val="00E42CBF"/>
    <w:rsid w:val="00E44DD2"/>
    <w:rsid w:val="00E465DE"/>
    <w:rsid w:val="00E5080F"/>
    <w:rsid w:val="00E5091C"/>
    <w:rsid w:val="00E51476"/>
    <w:rsid w:val="00E53F18"/>
    <w:rsid w:val="00E55C01"/>
    <w:rsid w:val="00E57FB0"/>
    <w:rsid w:val="00E63A50"/>
    <w:rsid w:val="00E652D0"/>
    <w:rsid w:val="00E6598D"/>
    <w:rsid w:val="00E701EA"/>
    <w:rsid w:val="00E7339E"/>
    <w:rsid w:val="00E763C9"/>
    <w:rsid w:val="00E801F3"/>
    <w:rsid w:val="00E80E70"/>
    <w:rsid w:val="00E836ED"/>
    <w:rsid w:val="00E83F00"/>
    <w:rsid w:val="00E86F6E"/>
    <w:rsid w:val="00E873A1"/>
    <w:rsid w:val="00E87720"/>
    <w:rsid w:val="00E90591"/>
    <w:rsid w:val="00E9595D"/>
    <w:rsid w:val="00EA1C66"/>
    <w:rsid w:val="00EB6430"/>
    <w:rsid w:val="00EB6B93"/>
    <w:rsid w:val="00EB75BC"/>
    <w:rsid w:val="00EB7E4F"/>
    <w:rsid w:val="00EB7FA0"/>
    <w:rsid w:val="00EC02C0"/>
    <w:rsid w:val="00EC2F1A"/>
    <w:rsid w:val="00EC4821"/>
    <w:rsid w:val="00EC61ED"/>
    <w:rsid w:val="00EE1BB0"/>
    <w:rsid w:val="00EE51CF"/>
    <w:rsid w:val="00EE5595"/>
    <w:rsid w:val="00EE5977"/>
    <w:rsid w:val="00EE5F06"/>
    <w:rsid w:val="00EE73E8"/>
    <w:rsid w:val="00EF0DC4"/>
    <w:rsid w:val="00EF2043"/>
    <w:rsid w:val="00EF2866"/>
    <w:rsid w:val="00EF51D5"/>
    <w:rsid w:val="00F016E1"/>
    <w:rsid w:val="00F036AF"/>
    <w:rsid w:val="00F055D1"/>
    <w:rsid w:val="00F142E6"/>
    <w:rsid w:val="00F15738"/>
    <w:rsid w:val="00F23D39"/>
    <w:rsid w:val="00F24E7E"/>
    <w:rsid w:val="00F25395"/>
    <w:rsid w:val="00F266B1"/>
    <w:rsid w:val="00F30114"/>
    <w:rsid w:val="00F3014B"/>
    <w:rsid w:val="00F30EFC"/>
    <w:rsid w:val="00F3363D"/>
    <w:rsid w:val="00F34FC9"/>
    <w:rsid w:val="00F50031"/>
    <w:rsid w:val="00F509A5"/>
    <w:rsid w:val="00F52A82"/>
    <w:rsid w:val="00F534D4"/>
    <w:rsid w:val="00F54B21"/>
    <w:rsid w:val="00F579DE"/>
    <w:rsid w:val="00F57F7E"/>
    <w:rsid w:val="00F64708"/>
    <w:rsid w:val="00F64DA2"/>
    <w:rsid w:val="00F66CEC"/>
    <w:rsid w:val="00F717FC"/>
    <w:rsid w:val="00F723D7"/>
    <w:rsid w:val="00F74214"/>
    <w:rsid w:val="00F74711"/>
    <w:rsid w:val="00F83B9A"/>
    <w:rsid w:val="00F85B6D"/>
    <w:rsid w:val="00F86C2B"/>
    <w:rsid w:val="00F94617"/>
    <w:rsid w:val="00FA0BA4"/>
    <w:rsid w:val="00FA2350"/>
    <w:rsid w:val="00FB3FD8"/>
    <w:rsid w:val="00FB506A"/>
    <w:rsid w:val="00FB6238"/>
    <w:rsid w:val="00FB6CC4"/>
    <w:rsid w:val="00FC35C5"/>
    <w:rsid w:val="00FC6656"/>
    <w:rsid w:val="00FD003B"/>
    <w:rsid w:val="00FD0108"/>
    <w:rsid w:val="00FD0D6D"/>
    <w:rsid w:val="00FD3CF2"/>
    <w:rsid w:val="00FE06A0"/>
    <w:rsid w:val="00FE1447"/>
    <w:rsid w:val="00FE157A"/>
    <w:rsid w:val="00FE7672"/>
    <w:rsid w:val="00FF273F"/>
    <w:rsid w:val="00FF66DA"/>
    <w:rsid w:val="00FF7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634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54"/>
    <w:rPr>
      <w:rFonts w:ascii="Times New Roman" w:hAnsi="Times New Roman"/>
    </w:rPr>
  </w:style>
  <w:style w:type="paragraph" w:styleId="Titre1">
    <w:name w:val="heading 1"/>
    <w:basedOn w:val="Normal"/>
    <w:next w:val="Normal"/>
    <w:link w:val="Titre1Car"/>
    <w:uiPriority w:val="9"/>
    <w:qFormat/>
    <w:rsid w:val="00610F54"/>
    <w:pPr>
      <w:keepNext/>
      <w:keepLines/>
      <w:numPr>
        <w:numId w:val="20"/>
      </w:numPr>
      <w:spacing w:before="480" w:after="0"/>
      <w:outlineLvl w:val="0"/>
    </w:pPr>
    <w:rPr>
      <w:rFonts w:ascii="Arial" w:eastAsiaTheme="majorEastAsia" w:hAnsi="Arial" w:cstheme="majorBidi"/>
      <w:b/>
      <w:bCs/>
      <w:color w:val="1F497D" w:themeColor="text2"/>
      <w:sz w:val="28"/>
      <w:szCs w:val="28"/>
    </w:rPr>
  </w:style>
  <w:style w:type="paragraph" w:styleId="Titre2">
    <w:name w:val="heading 2"/>
    <w:basedOn w:val="Normal"/>
    <w:next w:val="Normal"/>
    <w:link w:val="Titre2Car"/>
    <w:uiPriority w:val="9"/>
    <w:unhideWhenUsed/>
    <w:qFormat/>
    <w:rsid w:val="00610F54"/>
    <w:pPr>
      <w:keepNext/>
      <w:keepLines/>
      <w:numPr>
        <w:ilvl w:val="1"/>
        <w:numId w:val="20"/>
      </w:numPr>
      <w:spacing w:before="360" w:after="120"/>
      <w:ind w:left="578" w:hanging="578"/>
      <w:outlineLvl w:val="1"/>
    </w:pPr>
    <w:rPr>
      <w:rFonts w:ascii="Arial" w:eastAsiaTheme="majorEastAsia" w:hAnsi="Arial" w:cstheme="majorBidi"/>
      <w:b/>
      <w:bCs/>
      <w:color w:val="1F497D" w:themeColor="text2"/>
      <w:sz w:val="26"/>
      <w:szCs w:val="26"/>
    </w:rPr>
  </w:style>
  <w:style w:type="paragraph" w:styleId="Titre3">
    <w:name w:val="heading 3"/>
    <w:basedOn w:val="Normal"/>
    <w:next w:val="Normal"/>
    <w:link w:val="Titre3Car"/>
    <w:uiPriority w:val="9"/>
    <w:unhideWhenUsed/>
    <w:qFormat/>
    <w:rsid w:val="00331F94"/>
    <w:pPr>
      <w:keepNext/>
      <w:keepLines/>
      <w:numPr>
        <w:ilvl w:val="2"/>
        <w:numId w:val="20"/>
      </w:numPr>
      <w:spacing w:before="360" w:after="120"/>
      <w:outlineLvl w:val="2"/>
    </w:pPr>
    <w:rPr>
      <w:rFonts w:asciiTheme="majorHAnsi" w:eastAsiaTheme="majorEastAsia" w:hAnsiTheme="majorHAnsi" w:cstheme="majorBidi"/>
      <w:b/>
      <w:bCs/>
      <w:color w:val="1F497D" w:themeColor="text2"/>
    </w:rPr>
  </w:style>
  <w:style w:type="paragraph" w:styleId="Titre4">
    <w:name w:val="heading 4"/>
    <w:basedOn w:val="Normal"/>
    <w:next w:val="Normal"/>
    <w:link w:val="Titre4Car"/>
    <w:uiPriority w:val="9"/>
    <w:unhideWhenUsed/>
    <w:qFormat/>
    <w:rsid w:val="00740B43"/>
    <w:pPr>
      <w:keepNext/>
      <w:keepLines/>
      <w:numPr>
        <w:ilvl w:val="3"/>
        <w:numId w:val="20"/>
      </w:numPr>
      <w:spacing w:before="200" w:after="0"/>
      <w:outlineLvl w:val="3"/>
    </w:pPr>
    <w:rPr>
      <w:rFonts w:asciiTheme="majorHAnsi" w:eastAsiaTheme="majorEastAsia" w:hAnsiTheme="majorHAnsi" w:cstheme="majorBidi"/>
      <w:b/>
      <w:bCs/>
      <w:iCs/>
      <w:color w:val="1F497D" w:themeColor="text2"/>
    </w:rPr>
  </w:style>
  <w:style w:type="paragraph" w:styleId="Titre5">
    <w:name w:val="heading 5"/>
    <w:basedOn w:val="Normal"/>
    <w:next w:val="Normal"/>
    <w:link w:val="Titre5Car"/>
    <w:uiPriority w:val="9"/>
    <w:unhideWhenUsed/>
    <w:qFormat/>
    <w:rsid w:val="000D55BD"/>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D55BD"/>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0D55BD"/>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0D55BD"/>
    <w:pPr>
      <w:keepNext/>
      <w:keepLines/>
      <w:numPr>
        <w:ilvl w:val="7"/>
        <w:numId w:val="20"/>
      </w:numPr>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0D55BD"/>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rsid w:val="00305D54"/>
    <w:pPr>
      <w:spacing w:before="120"/>
      <w:ind w:left="454"/>
      <w:jc w:val="both"/>
    </w:pPr>
  </w:style>
  <w:style w:type="paragraph" w:styleId="En-tte">
    <w:name w:val="header"/>
    <w:basedOn w:val="Normal"/>
    <w:rsid w:val="00305D54"/>
    <w:pPr>
      <w:pBdr>
        <w:top w:val="single" w:sz="6" w:space="3" w:color="auto"/>
        <w:right w:val="single" w:sz="18" w:space="3" w:color="auto"/>
      </w:pBdr>
      <w:tabs>
        <w:tab w:val="center" w:pos="4536"/>
        <w:tab w:val="right" w:pos="9072"/>
      </w:tabs>
      <w:jc w:val="right"/>
    </w:pPr>
    <w:rPr>
      <w:sz w:val="18"/>
    </w:rPr>
  </w:style>
  <w:style w:type="paragraph" w:styleId="Pieddepage">
    <w:name w:val="footer"/>
    <w:basedOn w:val="Normal"/>
    <w:rsid w:val="00305D54"/>
    <w:pPr>
      <w:pBdr>
        <w:top w:val="single" w:sz="6" w:space="2" w:color="auto"/>
        <w:right w:val="single" w:sz="18" w:space="2" w:color="auto"/>
      </w:pBdr>
      <w:tabs>
        <w:tab w:val="center" w:pos="4536"/>
        <w:tab w:val="right" w:pos="7655"/>
      </w:tabs>
    </w:pPr>
    <w:rPr>
      <w:sz w:val="20"/>
    </w:rPr>
  </w:style>
  <w:style w:type="character" w:styleId="Numrodepage">
    <w:name w:val="page number"/>
    <w:rsid w:val="00305D54"/>
    <w:rPr>
      <w:rFonts w:ascii="Times New Roman" w:hAnsi="Times New Roman"/>
    </w:rPr>
  </w:style>
  <w:style w:type="paragraph" w:styleId="TM1">
    <w:name w:val="toc 1"/>
    <w:basedOn w:val="Normal"/>
    <w:next w:val="Normal"/>
    <w:uiPriority w:val="39"/>
    <w:rsid w:val="00305D54"/>
    <w:pPr>
      <w:spacing w:before="360" w:after="360"/>
    </w:pPr>
    <w:rPr>
      <w:b/>
      <w:bCs/>
      <w:caps/>
      <w:szCs w:val="26"/>
      <w:u w:val="single"/>
    </w:rPr>
  </w:style>
  <w:style w:type="paragraph" w:styleId="TM4">
    <w:name w:val="toc 4"/>
    <w:basedOn w:val="Normal"/>
    <w:next w:val="Normal"/>
    <w:uiPriority w:val="39"/>
    <w:rsid w:val="00305D54"/>
    <w:rPr>
      <w:szCs w:val="26"/>
    </w:rPr>
  </w:style>
  <w:style w:type="paragraph" w:styleId="TM2">
    <w:name w:val="toc 2"/>
    <w:basedOn w:val="Normal"/>
    <w:next w:val="Normal"/>
    <w:uiPriority w:val="39"/>
    <w:rsid w:val="00305D54"/>
    <w:rPr>
      <w:b/>
      <w:bCs/>
      <w:smallCaps/>
      <w:szCs w:val="26"/>
    </w:rPr>
  </w:style>
  <w:style w:type="paragraph" w:styleId="TM3">
    <w:name w:val="toc 3"/>
    <w:basedOn w:val="Normal"/>
    <w:next w:val="Normal"/>
    <w:uiPriority w:val="39"/>
    <w:rsid w:val="00305D54"/>
    <w:rPr>
      <w:smallCaps/>
      <w:szCs w:val="26"/>
    </w:rPr>
  </w:style>
  <w:style w:type="paragraph" w:styleId="TM5">
    <w:name w:val="toc 5"/>
    <w:basedOn w:val="Normal"/>
    <w:next w:val="Normal"/>
    <w:uiPriority w:val="39"/>
    <w:rsid w:val="00305D54"/>
    <w:rPr>
      <w:szCs w:val="26"/>
    </w:rPr>
  </w:style>
  <w:style w:type="paragraph" w:styleId="TM6">
    <w:name w:val="toc 6"/>
    <w:basedOn w:val="Normal"/>
    <w:next w:val="Normal"/>
    <w:uiPriority w:val="39"/>
    <w:rsid w:val="00305D54"/>
    <w:rPr>
      <w:szCs w:val="26"/>
    </w:rPr>
  </w:style>
  <w:style w:type="paragraph" w:styleId="TM7">
    <w:name w:val="toc 7"/>
    <w:basedOn w:val="Normal"/>
    <w:next w:val="Normal"/>
    <w:uiPriority w:val="39"/>
    <w:rsid w:val="00305D54"/>
    <w:rPr>
      <w:szCs w:val="26"/>
    </w:rPr>
  </w:style>
  <w:style w:type="paragraph" w:styleId="TM8">
    <w:name w:val="toc 8"/>
    <w:basedOn w:val="Normal"/>
    <w:next w:val="Normal"/>
    <w:uiPriority w:val="39"/>
    <w:rsid w:val="00305D54"/>
    <w:rPr>
      <w:szCs w:val="26"/>
    </w:rPr>
  </w:style>
  <w:style w:type="paragraph" w:styleId="TM9">
    <w:name w:val="toc 9"/>
    <w:basedOn w:val="Normal"/>
    <w:next w:val="Normal"/>
    <w:uiPriority w:val="39"/>
    <w:rsid w:val="00305D54"/>
    <w:rPr>
      <w:szCs w:val="26"/>
    </w:rPr>
  </w:style>
  <w:style w:type="paragraph" w:customStyle="1" w:styleId="titrearticle">
    <w:name w:val="titre article"/>
    <w:basedOn w:val="Normal"/>
    <w:rsid w:val="00305D54"/>
    <w:pPr>
      <w:spacing w:line="480" w:lineRule="atLeast"/>
    </w:pPr>
    <w:rPr>
      <w:rFonts w:ascii="Arial" w:hAnsi="Arial"/>
      <w:sz w:val="28"/>
    </w:rPr>
  </w:style>
  <w:style w:type="paragraph" w:customStyle="1" w:styleId="Titresansnumro">
    <w:name w:val="Titre sans numéro"/>
    <w:basedOn w:val="Titre1"/>
    <w:rsid w:val="00305D54"/>
    <w:pPr>
      <w:outlineLvl w:val="9"/>
    </w:pPr>
  </w:style>
  <w:style w:type="paragraph" w:styleId="Listepuces">
    <w:name w:val="List Bullet"/>
    <w:basedOn w:val="Retraitnormal"/>
    <w:rsid w:val="00305D54"/>
    <w:pPr>
      <w:numPr>
        <w:numId w:val="1"/>
      </w:numPr>
    </w:pPr>
  </w:style>
  <w:style w:type="paragraph" w:styleId="Explorateurdedocuments">
    <w:name w:val="Document Map"/>
    <w:basedOn w:val="Normal"/>
    <w:semiHidden/>
    <w:rsid w:val="00305D54"/>
    <w:pPr>
      <w:shd w:val="clear" w:color="auto" w:fill="000080"/>
    </w:pPr>
    <w:rPr>
      <w:rFonts w:ascii="Tahoma" w:hAnsi="Tahoma"/>
    </w:rPr>
  </w:style>
  <w:style w:type="paragraph" w:customStyle="1" w:styleId="Figure">
    <w:name w:val="Figure"/>
    <w:basedOn w:val="Corpsdetexte"/>
    <w:rsid w:val="00305D54"/>
    <w:pPr>
      <w:spacing w:before="240"/>
      <w:ind w:left="454"/>
      <w:jc w:val="both"/>
    </w:pPr>
    <w:rPr>
      <w:i/>
      <w:u w:val="single"/>
    </w:rPr>
  </w:style>
  <w:style w:type="paragraph" w:styleId="Corpsdetexte">
    <w:name w:val="Body Text"/>
    <w:basedOn w:val="Normal"/>
    <w:rsid w:val="00305D54"/>
    <w:pPr>
      <w:spacing w:after="120"/>
    </w:pPr>
  </w:style>
  <w:style w:type="paragraph" w:customStyle="1" w:styleId="Enumration2">
    <w:name w:val="Enumération2"/>
    <w:basedOn w:val="Normal"/>
    <w:rsid w:val="00305D54"/>
    <w:pPr>
      <w:tabs>
        <w:tab w:val="right" w:leader="dot" w:pos="7088"/>
      </w:tabs>
      <w:spacing w:before="120"/>
      <w:ind w:left="681" w:hanging="227"/>
      <w:jc w:val="both"/>
    </w:pPr>
    <w:rPr>
      <w:sz w:val="20"/>
    </w:rPr>
  </w:style>
  <w:style w:type="paragraph" w:customStyle="1" w:styleId="titredocument">
    <w:name w:val="titre document"/>
    <w:basedOn w:val="Normal"/>
    <w:rsid w:val="00305D54"/>
    <w:pPr>
      <w:spacing w:line="720" w:lineRule="atLeast"/>
    </w:pPr>
    <w:rPr>
      <w:rFonts w:ascii="Arial" w:hAnsi="Arial"/>
      <w:sz w:val="56"/>
    </w:rPr>
  </w:style>
  <w:style w:type="paragraph" w:customStyle="1" w:styleId="Enumrationtotal">
    <w:name w:val="Enumérationtotal"/>
    <w:basedOn w:val="Normal"/>
    <w:next w:val="Titre2"/>
    <w:rsid w:val="00305D54"/>
    <w:pPr>
      <w:tabs>
        <w:tab w:val="right" w:leader="dot" w:pos="7088"/>
      </w:tabs>
      <w:spacing w:before="120"/>
      <w:ind w:left="2552"/>
      <w:jc w:val="both"/>
    </w:pPr>
    <w:rPr>
      <w:sz w:val="20"/>
    </w:rPr>
  </w:style>
  <w:style w:type="paragraph" w:customStyle="1" w:styleId="Enumrationtrait">
    <w:name w:val="Enumérationtrait"/>
    <w:basedOn w:val="Normal"/>
    <w:rsid w:val="00305D54"/>
    <w:pPr>
      <w:tabs>
        <w:tab w:val="right" w:pos="7088"/>
      </w:tabs>
      <w:ind w:left="1361" w:hanging="227"/>
      <w:jc w:val="both"/>
    </w:pPr>
    <w:rPr>
      <w:sz w:val="20"/>
    </w:rPr>
  </w:style>
  <w:style w:type="paragraph" w:customStyle="1" w:styleId="Enumration3">
    <w:name w:val="Enumération3"/>
    <w:basedOn w:val="Normal"/>
    <w:rsid w:val="00305D54"/>
    <w:pPr>
      <w:numPr>
        <w:numId w:val="2"/>
      </w:numPr>
      <w:tabs>
        <w:tab w:val="right" w:leader="dot" w:pos="7938"/>
      </w:tabs>
      <w:spacing w:before="120" w:after="240"/>
      <w:jc w:val="both"/>
    </w:pPr>
    <w:rPr>
      <w:sz w:val="20"/>
    </w:rPr>
  </w:style>
  <w:style w:type="paragraph" w:styleId="Lgende">
    <w:name w:val="caption"/>
    <w:basedOn w:val="Normal"/>
    <w:next w:val="Normal"/>
    <w:uiPriority w:val="35"/>
    <w:unhideWhenUsed/>
    <w:qFormat/>
    <w:rsid w:val="00326EEE"/>
    <w:pPr>
      <w:spacing w:line="240" w:lineRule="auto"/>
    </w:pPr>
    <w:rPr>
      <w:rFonts w:ascii="Arial" w:hAnsi="Arial"/>
      <w:b/>
      <w:bCs/>
      <w:color w:val="1F497D" w:themeColor="text2"/>
      <w:sz w:val="20"/>
      <w:szCs w:val="18"/>
    </w:rPr>
  </w:style>
  <w:style w:type="paragraph" w:customStyle="1" w:styleId="1Corps12">
    <w:name w:val="1 Corps  12"/>
    <w:rsid w:val="00305D54"/>
    <w:pPr>
      <w:tabs>
        <w:tab w:val="left" w:pos="1417"/>
        <w:tab w:val="left" w:pos="3401"/>
      </w:tabs>
      <w:spacing w:before="240" w:after="120" w:line="280" w:lineRule="exact"/>
      <w:ind w:left="850"/>
      <w:jc w:val="both"/>
    </w:pPr>
    <w:rPr>
      <w:rFonts w:ascii="Times" w:hAnsi="Times"/>
    </w:rPr>
  </w:style>
  <w:style w:type="paragraph" w:customStyle="1" w:styleId="Reference">
    <w:name w:val="Reference"/>
    <w:rsid w:val="00305D54"/>
    <w:pPr>
      <w:spacing w:before="240" w:after="120" w:line="280" w:lineRule="exact"/>
      <w:ind w:left="2551" w:hanging="1984"/>
    </w:pPr>
    <w:rPr>
      <w:rFonts w:ascii="Times" w:hAnsi="Times"/>
      <w:color w:val="000000"/>
      <w:sz w:val="24"/>
    </w:rPr>
  </w:style>
  <w:style w:type="paragraph" w:customStyle="1" w:styleId="Corps12">
    <w:name w:val="Corps 12"/>
    <w:rsid w:val="00305D54"/>
    <w:pPr>
      <w:widowControl w:val="0"/>
      <w:tabs>
        <w:tab w:val="left" w:pos="1417"/>
        <w:tab w:val="left" w:pos="2551"/>
        <w:tab w:val="left" w:pos="3685"/>
        <w:tab w:val="left" w:pos="4818"/>
        <w:tab w:val="left" w:pos="5952"/>
      </w:tabs>
      <w:spacing w:before="360" w:after="180" w:line="280" w:lineRule="exact"/>
      <w:ind w:left="566"/>
      <w:jc w:val="both"/>
    </w:pPr>
    <w:rPr>
      <w:rFonts w:ascii="Times" w:hAnsi="Times"/>
      <w:sz w:val="24"/>
    </w:rPr>
  </w:style>
  <w:style w:type="paragraph" w:customStyle="1" w:styleId="1corps120">
    <w:name w:val="1corps12"/>
    <w:basedOn w:val="Normal"/>
    <w:rsid w:val="00305D54"/>
    <w:pPr>
      <w:tabs>
        <w:tab w:val="left" w:pos="1418"/>
        <w:tab w:val="left" w:pos="3402"/>
      </w:tabs>
      <w:spacing w:before="120" w:after="120"/>
      <w:ind w:left="567"/>
      <w:jc w:val="both"/>
    </w:pPr>
  </w:style>
  <w:style w:type="paragraph" w:customStyle="1" w:styleId="Corps120">
    <w:name w:val="Corps12"/>
    <w:basedOn w:val="Corpsdetexte"/>
    <w:rsid w:val="00305D54"/>
    <w:pPr>
      <w:ind w:left="397"/>
      <w:jc w:val="both"/>
    </w:pPr>
  </w:style>
  <w:style w:type="paragraph" w:customStyle="1" w:styleId="Corps12gras">
    <w:name w:val="Corps 12 gras"/>
    <w:rsid w:val="00305D54"/>
    <w:pPr>
      <w:widowControl w:val="0"/>
      <w:tabs>
        <w:tab w:val="left" w:pos="1417"/>
        <w:tab w:val="left" w:pos="2551"/>
        <w:tab w:val="left" w:pos="3685"/>
        <w:tab w:val="left" w:pos="4818"/>
        <w:tab w:val="left" w:pos="5952"/>
      </w:tabs>
      <w:spacing w:before="360" w:after="180" w:line="280" w:lineRule="exact"/>
      <w:ind w:firstLine="566"/>
      <w:jc w:val="both"/>
    </w:pPr>
    <w:rPr>
      <w:rFonts w:ascii="Times" w:hAnsi="Times"/>
      <w:b/>
      <w:color w:val="C0C0C0"/>
      <w:sz w:val="24"/>
    </w:rPr>
  </w:style>
  <w:style w:type="paragraph" w:customStyle="1" w:styleId="1Step12">
    <w:name w:val="1 Step 12"/>
    <w:rsid w:val="00305D54"/>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1StepFirst12">
    <w:name w:val="1 Step First 12"/>
    <w:rsid w:val="00305D54"/>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TableTitle">
    <w:name w:val="TableTitle"/>
    <w:rsid w:val="00305D54"/>
    <w:pPr>
      <w:widowControl w:val="0"/>
      <w:spacing w:line="280" w:lineRule="atLeast"/>
      <w:jc w:val="center"/>
    </w:pPr>
    <w:rPr>
      <w:rFonts w:ascii="Times" w:hAnsi="Times"/>
      <w:b/>
      <w:color w:val="C0C0C0"/>
      <w:sz w:val="24"/>
    </w:rPr>
  </w:style>
  <w:style w:type="paragraph" w:customStyle="1" w:styleId="CellHeading">
    <w:name w:val="CellHeading"/>
    <w:rsid w:val="00305D54"/>
    <w:pPr>
      <w:widowControl w:val="0"/>
      <w:spacing w:line="280" w:lineRule="atLeast"/>
      <w:jc w:val="center"/>
    </w:pPr>
    <w:rPr>
      <w:rFonts w:ascii="Times" w:hAnsi="Times"/>
      <w:color w:val="C0C0C0"/>
      <w:sz w:val="24"/>
    </w:rPr>
  </w:style>
  <w:style w:type="paragraph" w:customStyle="1" w:styleId="CellBody">
    <w:name w:val="CellBody"/>
    <w:rsid w:val="00305D54"/>
    <w:pPr>
      <w:widowControl w:val="0"/>
      <w:spacing w:line="280" w:lineRule="atLeast"/>
    </w:pPr>
    <w:rPr>
      <w:rFonts w:ascii="Times" w:hAnsi="Times"/>
      <w:color w:val="C0C0C0"/>
      <w:sz w:val="24"/>
    </w:rPr>
  </w:style>
  <w:style w:type="paragraph" w:customStyle="1" w:styleId="2Corps12">
    <w:name w:val="2 Corps 12"/>
    <w:rsid w:val="00305D54"/>
    <w:pPr>
      <w:widowControl w:val="0"/>
      <w:tabs>
        <w:tab w:val="left" w:pos="1417"/>
        <w:tab w:val="left" w:pos="3401"/>
      </w:tabs>
      <w:spacing w:before="240" w:after="120" w:line="280" w:lineRule="exact"/>
      <w:ind w:left="851"/>
      <w:jc w:val="both"/>
    </w:pPr>
    <w:rPr>
      <w:rFonts w:ascii="Times" w:hAnsi="Times"/>
      <w:color w:val="C0C0C0"/>
      <w:sz w:val="24"/>
    </w:rPr>
  </w:style>
  <w:style w:type="paragraph" w:customStyle="1" w:styleId="1Corps121">
    <w:name w:val="1Corps 12"/>
    <w:rsid w:val="00305D54"/>
    <w:pPr>
      <w:widowControl w:val="0"/>
      <w:tabs>
        <w:tab w:val="left" w:pos="1417"/>
        <w:tab w:val="left" w:pos="2551"/>
        <w:tab w:val="left" w:pos="3685"/>
        <w:tab w:val="left" w:pos="4818"/>
        <w:tab w:val="left" w:pos="5952"/>
      </w:tabs>
      <w:spacing w:before="360" w:after="180" w:line="280" w:lineRule="exact"/>
      <w:ind w:left="283"/>
      <w:jc w:val="both"/>
    </w:pPr>
    <w:rPr>
      <w:rFonts w:ascii="Times" w:hAnsi="Times"/>
      <w:color w:val="C0C0C0"/>
      <w:sz w:val="24"/>
    </w:rPr>
  </w:style>
  <w:style w:type="paragraph" w:customStyle="1" w:styleId="NormalGras">
    <w:name w:val="NormalGras"/>
    <w:basedOn w:val="Normal"/>
    <w:next w:val="Normal"/>
    <w:rsid w:val="00305D54"/>
    <w:pPr>
      <w:widowControl w:val="0"/>
      <w:suppressAutoHyphens/>
      <w:spacing w:before="120" w:after="120"/>
      <w:jc w:val="both"/>
    </w:pPr>
    <w:rPr>
      <w:b/>
    </w:rPr>
  </w:style>
  <w:style w:type="paragraph" w:customStyle="1" w:styleId="NormalRetire05">
    <w:name w:val="NormalRetire05"/>
    <w:basedOn w:val="Normal"/>
    <w:rsid w:val="00305D54"/>
    <w:pPr>
      <w:ind w:left="284"/>
    </w:pPr>
  </w:style>
  <w:style w:type="paragraph" w:styleId="Textebrut">
    <w:name w:val="Plain Text"/>
    <w:basedOn w:val="Normal"/>
    <w:rsid w:val="00305D54"/>
    <w:rPr>
      <w:rFonts w:ascii="Courier New" w:hAnsi="Courier New"/>
      <w:sz w:val="20"/>
    </w:rPr>
  </w:style>
  <w:style w:type="paragraph" w:styleId="Corpsdetexte2">
    <w:name w:val="Body Text 2"/>
    <w:basedOn w:val="Normal"/>
    <w:rsid w:val="00305D54"/>
    <w:rPr>
      <w:rFonts w:ascii="Tahoma" w:hAnsi="Tahoma"/>
      <w:sz w:val="18"/>
    </w:rPr>
  </w:style>
  <w:style w:type="paragraph" w:styleId="Corpsdetexte3">
    <w:name w:val="Body Text 3"/>
    <w:basedOn w:val="Normal"/>
    <w:rsid w:val="00305D54"/>
  </w:style>
  <w:style w:type="paragraph" w:customStyle="1" w:styleId="Preformatted">
    <w:name w:val="Preformatted"/>
    <w:basedOn w:val="Normal"/>
    <w:rsid w:val="00305D5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CODE">
    <w:name w:val="CODE"/>
    <w:rsid w:val="00305D54"/>
    <w:rPr>
      <w:rFonts w:ascii="Courier New" w:hAnsi="Courier New"/>
      <w:sz w:val="20"/>
    </w:rPr>
  </w:style>
  <w:style w:type="character" w:styleId="Lienhypertexte">
    <w:name w:val="Hyperlink"/>
    <w:uiPriority w:val="99"/>
    <w:rsid w:val="00305D54"/>
    <w:rPr>
      <w:color w:val="0000FF"/>
      <w:u w:val="single"/>
    </w:rPr>
  </w:style>
  <w:style w:type="paragraph" w:customStyle="1" w:styleId="RestartList">
    <w:name w:val="RestartList"/>
    <w:next w:val="Normal"/>
    <w:rsid w:val="00305D54"/>
    <w:pPr>
      <w:spacing w:line="14" w:lineRule="exact"/>
    </w:pPr>
    <w:rPr>
      <w:noProof/>
    </w:rPr>
  </w:style>
  <w:style w:type="character" w:styleId="Lienhypertextesuivivisit">
    <w:name w:val="FollowedHyperlink"/>
    <w:rsid w:val="00305D54"/>
    <w:rPr>
      <w:color w:val="800080"/>
      <w:u w:val="single"/>
    </w:rPr>
  </w:style>
  <w:style w:type="paragraph" w:styleId="Adressedestinataire">
    <w:name w:val="envelope address"/>
    <w:basedOn w:val="Normal"/>
    <w:rsid w:val="00305D54"/>
    <w:pPr>
      <w:framePr w:w="7938" w:h="1985" w:hRule="exact" w:hSpace="141" w:wrap="auto" w:hAnchor="page" w:xAlign="center" w:yAlign="bottom"/>
      <w:ind w:left="2835"/>
    </w:pPr>
    <w:rPr>
      <w:rFonts w:ascii="Arial" w:hAnsi="Arial" w:cs="Arial"/>
      <w:szCs w:val="24"/>
    </w:rPr>
  </w:style>
  <w:style w:type="paragraph" w:styleId="Adresseexpditeur">
    <w:name w:val="envelope return"/>
    <w:basedOn w:val="Normal"/>
    <w:rsid w:val="00305D54"/>
    <w:rPr>
      <w:rFonts w:ascii="Arial" w:hAnsi="Arial" w:cs="Arial"/>
      <w:sz w:val="20"/>
    </w:rPr>
  </w:style>
  <w:style w:type="paragraph" w:styleId="AdresseHTML">
    <w:name w:val="HTML Address"/>
    <w:basedOn w:val="Normal"/>
    <w:rsid w:val="00305D54"/>
    <w:rPr>
      <w:i/>
      <w:iCs/>
    </w:rPr>
  </w:style>
  <w:style w:type="paragraph" w:styleId="Commentaire">
    <w:name w:val="annotation text"/>
    <w:basedOn w:val="Normal"/>
    <w:link w:val="CommentaireCar"/>
    <w:semiHidden/>
    <w:rsid w:val="00305D54"/>
    <w:rPr>
      <w:sz w:val="20"/>
    </w:rPr>
  </w:style>
  <w:style w:type="paragraph" w:styleId="Date">
    <w:name w:val="Date"/>
    <w:basedOn w:val="Normal"/>
    <w:next w:val="Normal"/>
    <w:rsid w:val="00305D54"/>
  </w:style>
  <w:style w:type="paragraph" w:styleId="En-ttedemessage">
    <w:name w:val="Message Header"/>
    <w:basedOn w:val="Normal"/>
    <w:rsid w:val="00305D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Formuledepolitesse">
    <w:name w:val="Closing"/>
    <w:basedOn w:val="Normal"/>
    <w:rsid w:val="00305D54"/>
    <w:pPr>
      <w:ind w:left="4252"/>
    </w:pPr>
  </w:style>
  <w:style w:type="paragraph" w:styleId="Index1">
    <w:name w:val="index 1"/>
    <w:basedOn w:val="Normal"/>
    <w:next w:val="Normal"/>
    <w:autoRedefine/>
    <w:semiHidden/>
    <w:rsid w:val="00305D54"/>
    <w:pPr>
      <w:ind w:left="240" w:hanging="240"/>
    </w:pPr>
  </w:style>
  <w:style w:type="paragraph" w:styleId="Index2">
    <w:name w:val="index 2"/>
    <w:basedOn w:val="Normal"/>
    <w:next w:val="Normal"/>
    <w:autoRedefine/>
    <w:semiHidden/>
    <w:rsid w:val="00305D54"/>
    <w:pPr>
      <w:ind w:left="480" w:hanging="240"/>
    </w:pPr>
  </w:style>
  <w:style w:type="paragraph" w:styleId="Index3">
    <w:name w:val="index 3"/>
    <w:basedOn w:val="Normal"/>
    <w:next w:val="Normal"/>
    <w:autoRedefine/>
    <w:semiHidden/>
    <w:rsid w:val="00305D54"/>
    <w:pPr>
      <w:ind w:left="720" w:hanging="240"/>
    </w:pPr>
  </w:style>
  <w:style w:type="paragraph" w:styleId="Index4">
    <w:name w:val="index 4"/>
    <w:basedOn w:val="Normal"/>
    <w:next w:val="Normal"/>
    <w:autoRedefine/>
    <w:semiHidden/>
    <w:rsid w:val="00305D54"/>
    <w:pPr>
      <w:ind w:left="960" w:hanging="240"/>
    </w:pPr>
  </w:style>
  <w:style w:type="paragraph" w:styleId="Index5">
    <w:name w:val="index 5"/>
    <w:basedOn w:val="Normal"/>
    <w:next w:val="Normal"/>
    <w:autoRedefine/>
    <w:semiHidden/>
    <w:rsid w:val="00305D54"/>
    <w:pPr>
      <w:ind w:left="1200" w:hanging="240"/>
    </w:pPr>
  </w:style>
  <w:style w:type="paragraph" w:styleId="Index6">
    <w:name w:val="index 6"/>
    <w:basedOn w:val="Normal"/>
    <w:next w:val="Normal"/>
    <w:autoRedefine/>
    <w:semiHidden/>
    <w:rsid w:val="00305D54"/>
    <w:pPr>
      <w:ind w:left="1440" w:hanging="240"/>
    </w:pPr>
  </w:style>
  <w:style w:type="paragraph" w:styleId="Index7">
    <w:name w:val="index 7"/>
    <w:basedOn w:val="Normal"/>
    <w:next w:val="Normal"/>
    <w:autoRedefine/>
    <w:semiHidden/>
    <w:rsid w:val="00305D54"/>
    <w:pPr>
      <w:ind w:left="1680" w:hanging="240"/>
    </w:pPr>
  </w:style>
  <w:style w:type="paragraph" w:styleId="Index8">
    <w:name w:val="index 8"/>
    <w:basedOn w:val="Normal"/>
    <w:next w:val="Normal"/>
    <w:autoRedefine/>
    <w:semiHidden/>
    <w:rsid w:val="00305D54"/>
    <w:pPr>
      <w:ind w:left="1920" w:hanging="240"/>
    </w:pPr>
  </w:style>
  <w:style w:type="paragraph" w:styleId="Index9">
    <w:name w:val="index 9"/>
    <w:basedOn w:val="Normal"/>
    <w:next w:val="Normal"/>
    <w:autoRedefine/>
    <w:semiHidden/>
    <w:rsid w:val="00305D54"/>
    <w:pPr>
      <w:ind w:left="2160" w:hanging="240"/>
    </w:pPr>
  </w:style>
  <w:style w:type="paragraph" w:styleId="Liste">
    <w:name w:val="List"/>
    <w:basedOn w:val="Normal"/>
    <w:rsid w:val="00305D54"/>
    <w:pPr>
      <w:ind w:left="283" w:hanging="283"/>
    </w:pPr>
  </w:style>
  <w:style w:type="paragraph" w:styleId="Liste2">
    <w:name w:val="List 2"/>
    <w:basedOn w:val="Normal"/>
    <w:rsid w:val="00305D54"/>
    <w:pPr>
      <w:ind w:left="566" w:hanging="283"/>
    </w:pPr>
  </w:style>
  <w:style w:type="paragraph" w:styleId="Liste3">
    <w:name w:val="List 3"/>
    <w:basedOn w:val="Normal"/>
    <w:rsid w:val="00305D54"/>
    <w:pPr>
      <w:ind w:left="849" w:hanging="283"/>
    </w:pPr>
  </w:style>
  <w:style w:type="paragraph" w:styleId="Liste4">
    <w:name w:val="List 4"/>
    <w:basedOn w:val="Normal"/>
    <w:rsid w:val="00305D54"/>
    <w:pPr>
      <w:ind w:left="1132" w:hanging="283"/>
    </w:pPr>
  </w:style>
  <w:style w:type="paragraph" w:styleId="Liste5">
    <w:name w:val="List 5"/>
    <w:basedOn w:val="Normal"/>
    <w:rsid w:val="00305D54"/>
    <w:pPr>
      <w:ind w:left="1415" w:hanging="283"/>
    </w:pPr>
  </w:style>
  <w:style w:type="paragraph" w:styleId="Listenumros">
    <w:name w:val="List Number"/>
    <w:basedOn w:val="Normal"/>
    <w:rsid w:val="00305D54"/>
    <w:pPr>
      <w:numPr>
        <w:numId w:val="4"/>
      </w:numPr>
    </w:pPr>
  </w:style>
  <w:style w:type="paragraph" w:styleId="Listenumros2">
    <w:name w:val="List Number 2"/>
    <w:basedOn w:val="Normal"/>
    <w:rsid w:val="00305D54"/>
    <w:pPr>
      <w:numPr>
        <w:numId w:val="5"/>
      </w:numPr>
    </w:pPr>
  </w:style>
  <w:style w:type="paragraph" w:styleId="Listenumros3">
    <w:name w:val="List Number 3"/>
    <w:basedOn w:val="Normal"/>
    <w:rsid w:val="00305D54"/>
    <w:pPr>
      <w:numPr>
        <w:numId w:val="6"/>
      </w:numPr>
    </w:pPr>
  </w:style>
  <w:style w:type="paragraph" w:styleId="Listenumros4">
    <w:name w:val="List Number 4"/>
    <w:basedOn w:val="Normal"/>
    <w:rsid w:val="00305D54"/>
    <w:pPr>
      <w:numPr>
        <w:numId w:val="7"/>
      </w:numPr>
    </w:pPr>
  </w:style>
  <w:style w:type="paragraph" w:styleId="Listenumros5">
    <w:name w:val="List Number 5"/>
    <w:basedOn w:val="Normal"/>
    <w:rsid w:val="00305D54"/>
    <w:pPr>
      <w:numPr>
        <w:numId w:val="8"/>
      </w:numPr>
    </w:pPr>
  </w:style>
  <w:style w:type="paragraph" w:styleId="Listepuces2">
    <w:name w:val="List Bullet 2"/>
    <w:basedOn w:val="Normal"/>
    <w:autoRedefine/>
    <w:rsid w:val="00305D54"/>
    <w:pPr>
      <w:numPr>
        <w:numId w:val="3"/>
      </w:numPr>
    </w:pPr>
  </w:style>
  <w:style w:type="paragraph" w:styleId="Listepuces3">
    <w:name w:val="List Bullet 3"/>
    <w:basedOn w:val="Normal"/>
    <w:autoRedefine/>
    <w:rsid w:val="00305D54"/>
    <w:pPr>
      <w:numPr>
        <w:numId w:val="9"/>
      </w:numPr>
    </w:pPr>
  </w:style>
  <w:style w:type="paragraph" w:styleId="Listepuces4">
    <w:name w:val="List Bullet 4"/>
    <w:basedOn w:val="Normal"/>
    <w:autoRedefine/>
    <w:rsid w:val="00305D54"/>
    <w:pPr>
      <w:numPr>
        <w:numId w:val="10"/>
      </w:numPr>
    </w:pPr>
  </w:style>
  <w:style w:type="paragraph" w:styleId="Listepuces5">
    <w:name w:val="List Bullet 5"/>
    <w:basedOn w:val="Normal"/>
    <w:autoRedefine/>
    <w:rsid w:val="00305D54"/>
    <w:pPr>
      <w:numPr>
        <w:numId w:val="11"/>
      </w:numPr>
    </w:pPr>
  </w:style>
  <w:style w:type="paragraph" w:styleId="Listecontinue">
    <w:name w:val="List Continue"/>
    <w:basedOn w:val="Normal"/>
    <w:rsid w:val="00305D54"/>
    <w:pPr>
      <w:spacing w:after="120"/>
      <w:ind w:left="283"/>
    </w:pPr>
  </w:style>
  <w:style w:type="paragraph" w:styleId="Listecontinue2">
    <w:name w:val="List Continue 2"/>
    <w:basedOn w:val="Normal"/>
    <w:rsid w:val="00305D54"/>
    <w:pPr>
      <w:spacing w:after="120"/>
      <w:ind w:left="566"/>
    </w:pPr>
  </w:style>
  <w:style w:type="paragraph" w:styleId="Listecontinue3">
    <w:name w:val="List Continue 3"/>
    <w:basedOn w:val="Normal"/>
    <w:rsid w:val="00305D54"/>
    <w:pPr>
      <w:spacing w:after="120"/>
      <w:ind w:left="849"/>
    </w:pPr>
  </w:style>
  <w:style w:type="paragraph" w:styleId="Listecontinue4">
    <w:name w:val="List Continue 4"/>
    <w:basedOn w:val="Normal"/>
    <w:rsid w:val="00305D54"/>
    <w:pPr>
      <w:spacing w:after="120"/>
      <w:ind w:left="1132"/>
    </w:pPr>
  </w:style>
  <w:style w:type="paragraph" w:styleId="Listecontinue5">
    <w:name w:val="List Continue 5"/>
    <w:basedOn w:val="Normal"/>
    <w:rsid w:val="00305D54"/>
    <w:pPr>
      <w:spacing w:after="120"/>
      <w:ind w:left="1415"/>
    </w:pPr>
  </w:style>
  <w:style w:type="paragraph" w:styleId="NormalWeb">
    <w:name w:val="Normal (Web)"/>
    <w:basedOn w:val="Normal"/>
    <w:rsid w:val="00305D54"/>
    <w:rPr>
      <w:szCs w:val="24"/>
    </w:rPr>
  </w:style>
  <w:style w:type="paragraph" w:styleId="Normalcentr">
    <w:name w:val="Block Text"/>
    <w:basedOn w:val="Normal"/>
    <w:rsid w:val="00305D54"/>
    <w:pPr>
      <w:spacing w:after="120"/>
      <w:ind w:left="1440" w:right="1440"/>
    </w:pPr>
  </w:style>
  <w:style w:type="paragraph" w:styleId="Notedebasdepage">
    <w:name w:val="footnote text"/>
    <w:basedOn w:val="Normal"/>
    <w:semiHidden/>
    <w:rsid w:val="00305D54"/>
    <w:rPr>
      <w:sz w:val="20"/>
    </w:rPr>
  </w:style>
  <w:style w:type="paragraph" w:styleId="Notedefin">
    <w:name w:val="endnote text"/>
    <w:basedOn w:val="Normal"/>
    <w:semiHidden/>
    <w:rsid w:val="00305D54"/>
    <w:rPr>
      <w:sz w:val="20"/>
    </w:rPr>
  </w:style>
  <w:style w:type="paragraph" w:styleId="PrformatHTML">
    <w:name w:val="HTML Preformatted"/>
    <w:basedOn w:val="Normal"/>
    <w:rsid w:val="00305D54"/>
    <w:rPr>
      <w:rFonts w:ascii="Courier New" w:hAnsi="Courier New" w:cs="Courier New"/>
      <w:sz w:val="20"/>
    </w:rPr>
  </w:style>
  <w:style w:type="paragraph" w:styleId="Retrait1religne">
    <w:name w:val="Body Text First Indent"/>
    <w:basedOn w:val="Corpsdetexte"/>
    <w:rsid w:val="00305D54"/>
    <w:pPr>
      <w:ind w:firstLine="210"/>
    </w:pPr>
  </w:style>
  <w:style w:type="paragraph" w:styleId="Retraitcorpsdetexte">
    <w:name w:val="Body Text Indent"/>
    <w:basedOn w:val="Normal"/>
    <w:rsid w:val="00305D54"/>
    <w:pPr>
      <w:spacing w:after="120"/>
      <w:ind w:left="283"/>
    </w:pPr>
  </w:style>
  <w:style w:type="paragraph" w:styleId="Retraitcorpsdetexte2">
    <w:name w:val="Body Text Indent 2"/>
    <w:basedOn w:val="Normal"/>
    <w:rsid w:val="00305D54"/>
    <w:pPr>
      <w:spacing w:after="120" w:line="480" w:lineRule="auto"/>
      <w:ind w:left="283"/>
    </w:pPr>
  </w:style>
  <w:style w:type="paragraph" w:styleId="Retraitcorpsdetexte3">
    <w:name w:val="Body Text Indent 3"/>
    <w:basedOn w:val="Normal"/>
    <w:rsid w:val="00305D54"/>
    <w:pPr>
      <w:spacing w:after="120"/>
      <w:ind w:left="283"/>
    </w:pPr>
    <w:rPr>
      <w:sz w:val="16"/>
      <w:szCs w:val="16"/>
    </w:rPr>
  </w:style>
  <w:style w:type="paragraph" w:styleId="Retraitcorpset1relig">
    <w:name w:val="Body Text First Indent 2"/>
    <w:basedOn w:val="Retraitcorpsdetexte"/>
    <w:rsid w:val="00305D54"/>
    <w:pPr>
      <w:ind w:firstLine="210"/>
    </w:pPr>
  </w:style>
  <w:style w:type="paragraph" w:styleId="Salutations">
    <w:name w:val="Salutation"/>
    <w:basedOn w:val="Normal"/>
    <w:next w:val="Normal"/>
    <w:rsid w:val="00305D54"/>
  </w:style>
  <w:style w:type="paragraph" w:styleId="Signature">
    <w:name w:val="Signature"/>
    <w:basedOn w:val="Normal"/>
    <w:rsid w:val="00305D54"/>
    <w:pPr>
      <w:ind w:left="4252"/>
    </w:pPr>
  </w:style>
  <w:style w:type="paragraph" w:styleId="Signaturelectronique">
    <w:name w:val="E-mail Signature"/>
    <w:basedOn w:val="Normal"/>
    <w:rsid w:val="00305D54"/>
  </w:style>
  <w:style w:type="paragraph" w:styleId="Sous-titre">
    <w:name w:val="Subtitle"/>
    <w:basedOn w:val="Normal"/>
    <w:next w:val="Normal"/>
    <w:link w:val="Sous-titreCar"/>
    <w:uiPriority w:val="11"/>
    <w:qFormat/>
    <w:rsid w:val="00331F94"/>
    <w:pPr>
      <w:numPr>
        <w:ilvl w:val="1"/>
      </w:numPr>
      <w:spacing w:before="360" w:after="120"/>
    </w:pPr>
    <w:rPr>
      <w:rFonts w:ascii="Arial" w:eastAsiaTheme="majorEastAsia" w:hAnsi="Arial" w:cstheme="majorBidi"/>
      <w:b/>
      <w:iCs/>
      <w:color w:val="1F497D" w:themeColor="text2"/>
      <w:spacing w:val="15"/>
      <w:szCs w:val="24"/>
    </w:rPr>
  </w:style>
  <w:style w:type="paragraph" w:styleId="Tabledesillustrations">
    <w:name w:val="table of figures"/>
    <w:basedOn w:val="Normal"/>
    <w:next w:val="Normal"/>
    <w:semiHidden/>
    <w:rsid w:val="00305D54"/>
    <w:pPr>
      <w:ind w:left="480" w:hanging="480"/>
    </w:pPr>
  </w:style>
  <w:style w:type="paragraph" w:styleId="Tabledesrfrencesjuridiques">
    <w:name w:val="table of authorities"/>
    <w:basedOn w:val="Normal"/>
    <w:next w:val="Normal"/>
    <w:semiHidden/>
    <w:rsid w:val="00305D54"/>
    <w:pPr>
      <w:ind w:left="240" w:hanging="240"/>
    </w:pPr>
  </w:style>
  <w:style w:type="paragraph" w:styleId="Textedemacro">
    <w:name w:val="macro"/>
    <w:semiHidden/>
    <w:rsid w:val="00305D5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next w:val="Normal"/>
    <w:link w:val="TitreCar"/>
    <w:uiPriority w:val="10"/>
    <w:qFormat/>
    <w:rsid w:val="000D55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rsid w:val="00305D54"/>
  </w:style>
  <w:style w:type="paragraph" w:styleId="Titreindex">
    <w:name w:val="index heading"/>
    <w:basedOn w:val="Normal"/>
    <w:next w:val="Index1"/>
    <w:semiHidden/>
    <w:rsid w:val="00305D54"/>
    <w:rPr>
      <w:rFonts w:ascii="Arial" w:hAnsi="Arial" w:cs="Arial"/>
      <w:b/>
      <w:bCs/>
    </w:rPr>
  </w:style>
  <w:style w:type="paragraph" w:styleId="TitreTR">
    <w:name w:val="toa heading"/>
    <w:basedOn w:val="Normal"/>
    <w:next w:val="Normal"/>
    <w:semiHidden/>
    <w:rsid w:val="00305D54"/>
    <w:pPr>
      <w:spacing w:before="120"/>
    </w:pPr>
    <w:rPr>
      <w:rFonts w:ascii="Arial" w:hAnsi="Arial" w:cs="Arial"/>
      <w:b/>
      <w:bCs/>
      <w:szCs w:val="24"/>
    </w:rPr>
  </w:style>
  <w:style w:type="character" w:styleId="Appelnotedebasdep">
    <w:name w:val="footnote reference"/>
    <w:semiHidden/>
    <w:rsid w:val="00305D54"/>
    <w:rPr>
      <w:vertAlign w:val="superscript"/>
    </w:rPr>
  </w:style>
  <w:style w:type="character" w:customStyle="1" w:styleId="tx1">
    <w:name w:val="tx1"/>
    <w:rsid w:val="00305D54"/>
    <w:rPr>
      <w:b/>
      <w:bCs/>
    </w:rPr>
  </w:style>
  <w:style w:type="paragraph" w:styleId="Textedebulles">
    <w:name w:val="Balloon Text"/>
    <w:basedOn w:val="Normal"/>
    <w:link w:val="TextedebullesCar"/>
    <w:uiPriority w:val="99"/>
    <w:semiHidden/>
    <w:rsid w:val="00305D54"/>
    <w:rPr>
      <w:rFonts w:ascii="Tahoma" w:hAnsi="Tahoma" w:cs="Tahoma"/>
      <w:sz w:val="16"/>
      <w:szCs w:val="16"/>
    </w:rPr>
  </w:style>
  <w:style w:type="paragraph" w:customStyle="1" w:styleId="Retraitnormal1">
    <w:name w:val="Retrait normal1"/>
    <w:basedOn w:val="Normal"/>
    <w:rsid w:val="00305D54"/>
    <w:pPr>
      <w:suppressAutoHyphens/>
      <w:spacing w:before="120"/>
      <w:ind w:left="454"/>
      <w:jc w:val="both"/>
    </w:pPr>
    <w:rPr>
      <w:lang w:eastAsia="ar-SA"/>
    </w:rPr>
  </w:style>
  <w:style w:type="character" w:styleId="Marquedecommentaire">
    <w:name w:val="annotation reference"/>
    <w:semiHidden/>
    <w:rsid w:val="001A7464"/>
    <w:rPr>
      <w:sz w:val="16"/>
      <w:szCs w:val="16"/>
    </w:rPr>
  </w:style>
  <w:style w:type="paragraph" w:styleId="Objetducommentaire">
    <w:name w:val="annotation subject"/>
    <w:basedOn w:val="Commentaire"/>
    <w:next w:val="Commentaire"/>
    <w:link w:val="ObjetducommentaireCar"/>
    <w:uiPriority w:val="99"/>
    <w:semiHidden/>
    <w:rsid w:val="001A7464"/>
    <w:rPr>
      <w:b/>
      <w:bCs/>
    </w:rPr>
  </w:style>
  <w:style w:type="table" w:styleId="Grilledetableau8">
    <w:name w:val="Table Grid 8"/>
    <w:basedOn w:val="TableauNormal"/>
    <w:rsid w:val="0055744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vision">
    <w:name w:val="Revision"/>
    <w:hidden/>
    <w:uiPriority w:val="99"/>
    <w:semiHidden/>
    <w:rsid w:val="001D572E"/>
    <w:rPr>
      <w:rFonts w:ascii="Times" w:hAnsi="Times"/>
      <w:sz w:val="24"/>
    </w:rPr>
  </w:style>
  <w:style w:type="character" w:customStyle="1" w:styleId="Titre1Car">
    <w:name w:val="Titre 1 Car"/>
    <w:basedOn w:val="Policepardfaut"/>
    <w:link w:val="Titre1"/>
    <w:uiPriority w:val="9"/>
    <w:rsid w:val="00610F54"/>
    <w:rPr>
      <w:rFonts w:ascii="Arial" w:eastAsiaTheme="majorEastAsia" w:hAnsi="Arial" w:cstheme="majorBidi"/>
      <w:b/>
      <w:bCs/>
      <w:color w:val="1F497D" w:themeColor="text2"/>
      <w:sz w:val="28"/>
      <w:szCs w:val="28"/>
    </w:rPr>
  </w:style>
  <w:style w:type="character" w:customStyle="1" w:styleId="Titre2Car">
    <w:name w:val="Titre 2 Car"/>
    <w:basedOn w:val="Policepardfaut"/>
    <w:link w:val="Titre2"/>
    <w:uiPriority w:val="9"/>
    <w:rsid w:val="00610F54"/>
    <w:rPr>
      <w:rFonts w:ascii="Arial" w:eastAsiaTheme="majorEastAsia" w:hAnsi="Arial" w:cstheme="majorBidi"/>
      <w:b/>
      <w:bCs/>
      <w:color w:val="1F497D" w:themeColor="text2"/>
      <w:sz w:val="26"/>
      <w:szCs w:val="26"/>
    </w:rPr>
  </w:style>
  <w:style w:type="character" w:customStyle="1" w:styleId="Titre3Car">
    <w:name w:val="Titre 3 Car"/>
    <w:basedOn w:val="Policepardfaut"/>
    <w:link w:val="Titre3"/>
    <w:uiPriority w:val="9"/>
    <w:rsid w:val="00331F94"/>
    <w:rPr>
      <w:rFonts w:asciiTheme="majorHAnsi" w:eastAsiaTheme="majorEastAsia" w:hAnsiTheme="majorHAnsi" w:cstheme="majorBidi"/>
      <w:b/>
      <w:bCs/>
      <w:color w:val="1F497D" w:themeColor="text2"/>
    </w:rPr>
  </w:style>
  <w:style w:type="character" w:customStyle="1" w:styleId="Titre4Car">
    <w:name w:val="Titre 4 Car"/>
    <w:basedOn w:val="Policepardfaut"/>
    <w:link w:val="Titre4"/>
    <w:uiPriority w:val="9"/>
    <w:rsid w:val="00740B43"/>
    <w:rPr>
      <w:rFonts w:asciiTheme="majorHAnsi" w:eastAsiaTheme="majorEastAsia" w:hAnsiTheme="majorHAnsi" w:cstheme="majorBidi"/>
      <w:b/>
      <w:bCs/>
      <w:iCs/>
      <w:color w:val="1F497D" w:themeColor="text2"/>
    </w:rPr>
  </w:style>
  <w:style w:type="character" w:customStyle="1" w:styleId="Titre5Car">
    <w:name w:val="Titre 5 Car"/>
    <w:basedOn w:val="Policepardfaut"/>
    <w:link w:val="Titre5"/>
    <w:uiPriority w:val="9"/>
    <w:rsid w:val="000D55B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D55B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0D55B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0D55BD"/>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0D55BD"/>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rsid w:val="000D55BD"/>
    <w:rPr>
      <w:rFonts w:asciiTheme="majorHAnsi" w:eastAsiaTheme="majorEastAsia" w:hAnsiTheme="majorHAnsi" w:cstheme="majorBidi"/>
      <w:color w:val="17365D" w:themeColor="text2" w:themeShade="BF"/>
      <w:spacing w:val="5"/>
      <w:kern w:val="28"/>
      <w:sz w:val="52"/>
      <w:szCs w:val="52"/>
    </w:rPr>
  </w:style>
  <w:style w:type="character" w:customStyle="1" w:styleId="Sous-titreCar">
    <w:name w:val="Sous-titre Car"/>
    <w:basedOn w:val="Policepardfaut"/>
    <w:link w:val="Sous-titre"/>
    <w:uiPriority w:val="11"/>
    <w:rsid w:val="00331F94"/>
    <w:rPr>
      <w:rFonts w:ascii="Arial" w:eastAsiaTheme="majorEastAsia" w:hAnsi="Arial" w:cstheme="majorBidi"/>
      <w:b/>
      <w:iCs/>
      <w:color w:val="1F497D" w:themeColor="text2"/>
      <w:spacing w:val="15"/>
      <w:szCs w:val="24"/>
    </w:rPr>
  </w:style>
  <w:style w:type="character" w:styleId="lev">
    <w:name w:val="Strong"/>
    <w:basedOn w:val="Policepardfaut"/>
    <w:uiPriority w:val="22"/>
    <w:qFormat/>
    <w:rsid w:val="000D55BD"/>
    <w:rPr>
      <w:b/>
      <w:bCs/>
    </w:rPr>
  </w:style>
  <w:style w:type="character" w:styleId="Accentuation">
    <w:name w:val="Emphasis"/>
    <w:basedOn w:val="Policepardfaut"/>
    <w:uiPriority w:val="20"/>
    <w:qFormat/>
    <w:rsid w:val="000D55BD"/>
    <w:rPr>
      <w:i/>
      <w:iCs/>
    </w:rPr>
  </w:style>
  <w:style w:type="paragraph" w:styleId="Sansinterligne">
    <w:name w:val="No Spacing"/>
    <w:uiPriority w:val="1"/>
    <w:qFormat/>
    <w:rsid w:val="00A21F0A"/>
    <w:pPr>
      <w:spacing w:after="0" w:line="240" w:lineRule="auto"/>
    </w:pPr>
    <w:rPr>
      <w:rFonts w:ascii="Times New Roman" w:hAnsi="Times New Roman"/>
    </w:rPr>
  </w:style>
  <w:style w:type="paragraph" w:styleId="Paragraphedeliste">
    <w:name w:val="List Paragraph"/>
    <w:basedOn w:val="Normal"/>
    <w:uiPriority w:val="34"/>
    <w:qFormat/>
    <w:rsid w:val="000D55BD"/>
    <w:pPr>
      <w:ind w:left="720"/>
      <w:contextualSpacing/>
    </w:pPr>
  </w:style>
  <w:style w:type="paragraph" w:styleId="Citation">
    <w:name w:val="Quote"/>
    <w:basedOn w:val="Normal"/>
    <w:next w:val="Normal"/>
    <w:link w:val="CitationCar"/>
    <w:uiPriority w:val="29"/>
    <w:qFormat/>
    <w:rsid w:val="000D55BD"/>
    <w:rPr>
      <w:i/>
      <w:iCs/>
      <w:color w:val="000000" w:themeColor="text1"/>
    </w:rPr>
  </w:style>
  <w:style w:type="character" w:customStyle="1" w:styleId="CitationCar">
    <w:name w:val="Citation Car"/>
    <w:basedOn w:val="Policepardfaut"/>
    <w:link w:val="Citation"/>
    <w:uiPriority w:val="29"/>
    <w:rsid w:val="000D55BD"/>
    <w:rPr>
      <w:i/>
      <w:iCs/>
      <w:color w:val="000000" w:themeColor="text1"/>
    </w:rPr>
  </w:style>
  <w:style w:type="paragraph" w:styleId="Citationintense">
    <w:name w:val="Intense Quote"/>
    <w:basedOn w:val="Normal"/>
    <w:next w:val="Normal"/>
    <w:link w:val="CitationintenseCar"/>
    <w:uiPriority w:val="30"/>
    <w:qFormat/>
    <w:rsid w:val="000D55B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D55BD"/>
    <w:rPr>
      <w:b/>
      <w:bCs/>
      <w:i/>
      <w:iCs/>
      <w:color w:val="4F81BD" w:themeColor="accent1"/>
    </w:rPr>
  </w:style>
  <w:style w:type="character" w:styleId="Emphaseple">
    <w:name w:val="Subtle Emphasis"/>
    <w:basedOn w:val="Policepardfaut"/>
    <w:uiPriority w:val="19"/>
    <w:qFormat/>
    <w:rsid w:val="000D55BD"/>
    <w:rPr>
      <w:i/>
      <w:iCs/>
      <w:color w:val="808080" w:themeColor="text1" w:themeTint="7F"/>
    </w:rPr>
  </w:style>
  <w:style w:type="character" w:styleId="Emphaseintense">
    <w:name w:val="Intense Emphasis"/>
    <w:basedOn w:val="Policepardfaut"/>
    <w:uiPriority w:val="21"/>
    <w:qFormat/>
    <w:rsid w:val="000D55BD"/>
    <w:rPr>
      <w:b/>
      <w:bCs/>
      <w:i/>
      <w:iCs/>
      <w:color w:val="4F81BD" w:themeColor="accent1"/>
    </w:rPr>
  </w:style>
  <w:style w:type="character" w:styleId="Rfrenceple">
    <w:name w:val="Subtle Reference"/>
    <w:basedOn w:val="Policepardfaut"/>
    <w:uiPriority w:val="31"/>
    <w:qFormat/>
    <w:rsid w:val="000D55BD"/>
    <w:rPr>
      <w:smallCaps/>
      <w:color w:val="C0504D" w:themeColor="accent2"/>
      <w:u w:val="single"/>
    </w:rPr>
  </w:style>
  <w:style w:type="character" w:styleId="Rfrenceintense">
    <w:name w:val="Intense Reference"/>
    <w:basedOn w:val="Policepardfaut"/>
    <w:uiPriority w:val="32"/>
    <w:qFormat/>
    <w:rsid w:val="000D55BD"/>
    <w:rPr>
      <w:b/>
      <w:bCs/>
      <w:smallCaps/>
      <w:color w:val="C0504D" w:themeColor="accent2"/>
      <w:spacing w:val="5"/>
      <w:u w:val="single"/>
    </w:rPr>
  </w:style>
  <w:style w:type="character" w:styleId="Titredulivre">
    <w:name w:val="Book Title"/>
    <w:basedOn w:val="Policepardfaut"/>
    <w:uiPriority w:val="33"/>
    <w:qFormat/>
    <w:rsid w:val="000D55BD"/>
    <w:rPr>
      <w:b/>
      <w:bCs/>
      <w:smallCaps/>
      <w:spacing w:val="5"/>
    </w:rPr>
  </w:style>
  <w:style w:type="paragraph" w:styleId="En-ttedetabledesmatires">
    <w:name w:val="TOC Heading"/>
    <w:basedOn w:val="Titre1"/>
    <w:next w:val="Normal"/>
    <w:uiPriority w:val="39"/>
    <w:semiHidden/>
    <w:unhideWhenUsed/>
    <w:qFormat/>
    <w:rsid w:val="000D55BD"/>
    <w:pPr>
      <w:outlineLvl w:val="9"/>
    </w:pPr>
  </w:style>
  <w:style w:type="table" w:styleId="Grilledutableau">
    <w:name w:val="Table Grid"/>
    <w:basedOn w:val="TableauNormal"/>
    <w:uiPriority w:val="59"/>
    <w:rsid w:val="00383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link w:val="tableheaderCar"/>
    <w:qFormat/>
    <w:rsid w:val="00E20262"/>
    <w:pPr>
      <w:spacing w:after="0" w:line="240" w:lineRule="auto"/>
    </w:pPr>
    <w:rPr>
      <w:rFonts w:ascii="Arial" w:hAnsi="Arial"/>
      <w:b/>
      <w:color w:val="FFFFFF" w:themeColor="background1"/>
      <w:sz w:val="20"/>
      <w:lang w:val="en-GB"/>
    </w:rPr>
  </w:style>
  <w:style w:type="table" w:customStyle="1" w:styleId="argo">
    <w:name w:val="argo"/>
    <w:basedOn w:val="TableauNormal"/>
    <w:uiPriority w:val="99"/>
    <w:rsid w:val="00155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customStyle="1" w:styleId="tableheaderCar">
    <w:name w:val="table header Car"/>
    <w:basedOn w:val="Policepardfaut"/>
    <w:link w:val="tableheader"/>
    <w:rsid w:val="00E20262"/>
    <w:rPr>
      <w:rFonts w:ascii="Arial" w:hAnsi="Arial"/>
      <w:b/>
      <w:color w:val="FFFFFF" w:themeColor="background1"/>
      <w:sz w:val="20"/>
      <w:lang w:val="en-GB"/>
    </w:rPr>
  </w:style>
  <w:style w:type="paragraph" w:customStyle="1" w:styleId="Default">
    <w:name w:val="Default"/>
    <w:link w:val="DefaultCar"/>
    <w:rsid w:val="00E22F2A"/>
    <w:pPr>
      <w:widowControl w:val="0"/>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customStyle="1" w:styleId="CM39">
    <w:name w:val="CM39"/>
    <w:basedOn w:val="Default"/>
    <w:next w:val="Default"/>
    <w:uiPriority w:val="99"/>
    <w:rsid w:val="00E22F2A"/>
    <w:pPr>
      <w:spacing w:after="120"/>
    </w:pPr>
    <w:rPr>
      <w:color w:val="auto"/>
    </w:rPr>
  </w:style>
  <w:style w:type="paragraph" w:customStyle="1" w:styleId="CM1">
    <w:name w:val="CM1"/>
    <w:basedOn w:val="Default"/>
    <w:next w:val="Default"/>
    <w:uiPriority w:val="99"/>
    <w:rsid w:val="00E22F2A"/>
    <w:pPr>
      <w:spacing w:line="326" w:lineRule="atLeast"/>
    </w:pPr>
    <w:rPr>
      <w:color w:val="auto"/>
    </w:rPr>
  </w:style>
  <w:style w:type="paragraph" w:customStyle="1" w:styleId="CM2">
    <w:name w:val="CM2"/>
    <w:basedOn w:val="Default"/>
    <w:next w:val="Default"/>
    <w:uiPriority w:val="99"/>
    <w:rsid w:val="00E22F2A"/>
    <w:rPr>
      <w:color w:val="auto"/>
    </w:rPr>
  </w:style>
  <w:style w:type="paragraph" w:customStyle="1" w:styleId="CM40">
    <w:name w:val="CM40"/>
    <w:basedOn w:val="Default"/>
    <w:next w:val="Default"/>
    <w:uiPriority w:val="99"/>
    <w:rsid w:val="00E22F2A"/>
    <w:pPr>
      <w:spacing w:after="378"/>
    </w:pPr>
    <w:rPr>
      <w:color w:val="auto"/>
    </w:rPr>
  </w:style>
  <w:style w:type="paragraph" w:customStyle="1" w:styleId="CM41">
    <w:name w:val="CM41"/>
    <w:basedOn w:val="Default"/>
    <w:next w:val="Default"/>
    <w:uiPriority w:val="99"/>
    <w:rsid w:val="00E22F2A"/>
    <w:pPr>
      <w:spacing w:after="167"/>
    </w:pPr>
    <w:rPr>
      <w:color w:val="auto"/>
    </w:rPr>
  </w:style>
  <w:style w:type="paragraph" w:customStyle="1" w:styleId="CM42">
    <w:name w:val="CM42"/>
    <w:basedOn w:val="Default"/>
    <w:next w:val="Default"/>
    <w:uiPriority w:val="99"/>
    <w:rsid w:val="00E22F2A"/>
    <w:pPr>
      <w:spacing w:after="407"/>
    </w:pPr>
    <w:rPr>
      <w:color w:val="auto"/>
    </w:rPr>
  </w:style>
  <w:style w:type="paragraph" w:customStyle="1" w:styleId="CM43">
    <w:name w:val="CM43"/>
    <w:basedOn w:val="Default"/>
    <w:next w:val="Default"/>
    <w:uiPriority w:val="99"/>
    <w:rsid w:val="00E22F2A"/>
    <w:pPr>
      <w:spacing w:after="105"/>
    </w:pPr>
    <w:rPr>
      <w:color w:val="auto"/>
    </w:rPr>
  </w:style>
  <w:style w:type="paragraph" w:customStyle="1" w:styleId="CM45">
    <w:name w:val="CM45"/>
    <w:basedOn w:val="Default"/>
    <w:next w:val="Default"/>
    <w:uiPriority w:val="99"/>
    <w:rsid w:val="00E22F2A"/>
    <w:pPr>
      <w:spacing w:after="4363"/>
    </w:pPr>
    <w:rPr>
      <w:color w:val="auto"/>
    </w:rPr>
  </w:style>
  <w:style w:type="paragraph" w:customStyle="1" w:styleId="CM3">
    <w:name w:val="CM3"/>
    <w:basedOn w:val="Default"/>
    <w:next w:val="Default"/>
    <w:uiPriority w:val="99"/>
    <w:rsid w:val="00E22F2A"/>
    <w:rPr>
      <w:color w:val="auto"/>
    </w:rPr>
  </w:style>
  <w:style w:type="paragraph" w:customStyle="1" w:styleId="CM46">
    <w:name w:val="CM46"/>
    <w:basedOn w:val="Default"/>
    <w:next w:val="Default"/>
    <w:uiPriority w:val="99"/>
    <w:rsid w:val="00E22F2A"/>
    <w:pPr>
      <w:spacing w:after="55"/>
    </w:pPr>
    <w:rPr>
      <w:color w:val="auto"/>
    </w:rPr>
  </w:style>
  <w:style w:type="paragraph" w:customStyle="1" w:styleId="CM54">
    <w:name w:val="CM54"/>
    <w:basedOn w:val="Default"/>
    <w:next w:val="Default"/>
    <w:uiPriority w:val="99"/>
    <w:rsid w:val="00E22F2A"/>
    <w:pPr>
      <w:spacing w:after="315"/>
    </w:pPr>
    <w:rPr>
      <w:color w:val="auto"/>
    </w:rPr>
  </w:style>
  <w:style w:type="paragraph" w:customStyle="1" w:styleId="CM4">
    <w:name w:val="CM4"/>
    <w:basedOn w:val="Default"/>
    <w:next w:val="Default"/>
    <w:uiPriority w:val="99"/>
    <w:rsid w:val="00E22F2A"/>
    <w:rPr>
      <w:color w:val="auto"/>
    </w:rPr>
  </w:style>
  <w:style w:type="paragraph" w:customStyle="1" w:styleId="CM44">
    <w:name w:val="CM44"/>
    <w:basedOn w:val="Default"/>
    <w:next w:val="Default"/>
    <w:uiPriority w:val="99"/>
    <w:rsid w:val="00E22F2A"/>
    <w:pPr>
      <w:spacing w:after="235"/>
    </w:pPr>
    <w:rPr>
      <w:color w:val="auto"/>
    </w:rPr>
  </w:style>
  <w:style w:type="paragraph" w:customStyle="1" w:styleId="CM5">
    <w:name w:val="CM5"/>
    <w:basedOn w:val="Default"/>
    <w:next w:val="Default"/>
    <w:uiPriority w:val="99"/>
    <w:rsid w:val="00E22F2A"/>
    <w:pPr>
      <w:spacing w:line="276" w:lineRule="atLeast"/>
    </w:pPr>
    <w:rPr>
      <w:color w:val="auto"/>
    </w:rPr>
  </w:style>
  <w:style w:type="paragraph" w:customStyle="1" w:styleId="CM48">
    <w:name w:val="CM48"/>
    <w:basedOn w:val="Default"/>
    <w:next w:val="Default"/>
    <w:uiPriority w:val="99"/>
    <w:rsid w:val="00E22F2A"/>
    <w:pPr>
      <w:spacing w:after="748"/>
    </w:pPr>
    <w:rPr>
      <w:color w:val="auto"/>
    </w:rPr>
  </w:style>
  <w:style w:type="paragraph" w:customStyle="1" w:styleId="CM6">
    <w:name w:val="CM6"/>
    <w:basedOn w:val="Default"/>
    <w:next w:val="Default"/>
    <w:uiPriority w:val="99"/>
    <w:rsid w:val="00E22F2A"/>
    <w:pPr>
      <w:spacing w:line="276" w:lineRule="atLeast"/>
    </w:pPr>
    <w:rPr>
      <w:color w:val="auto"/>
    </w:rPr>
  </w:style>
  <w:style w:type="paragraph" w:customStyle="1" w:styleId="CM7">
    <w:name w:val="CM7"/>
    <w:basedOn w:val="Default"/>
    <w:next w:val="Default"/>
    <w:uiPriority w:val="99"/>
    <w:rsid w:val="00E22F2A"/>
    <w:pPr>
      <w:spacing w:line="276" w:lineRule="atLeast"/>
    </w:pPr>
    <w:rPr>
      <w:color w:val="auto"/>
    </w:rPr>
  </w:style>
  <w:style w:type="paragraph" w:customStyle="1" w:styleId="CM8">
    <w:name w:val="CM8"/>
    <w:basedOn w:val="Default"/>
    <w:next w:val="Default"/>
    <w:uiPriority w:val="99"/>
    <w:rsid w:val="00E22F2A"/>
    <w:pPr>
      <w:spacing w:line="278" w:lineRule="atLeast"/>
    </w:pPr>
    <w:rPr>
      <w:color w:val="auto"/>
    </w:rPr>
  </w:style>
  <w:style w:type="paragraph" w:customStyle="1" w:styleId="CM9">
    <w:name w:val="CM9"/>
    <w:basedOn w:val="Default"/>
    <w:next w:val="Default"/>
    <w:uiPriority w:val="99"/>
    <w:rsid w:val="00E22F2A"/>
    <w:pPr>
      <w:spacing w:line="276" w:lineRule="atLeast"/>
    </w:pPr>
    <w:rPr>
      <w:color w:val="auto"/>
    </w:rPr>
  </w:style>
  <w:style w:type="paragraph" w:customStyle="1" w:styleId="CM10">
    <w:name w:val="CM10"/>
    <w:basedOn w:val="Default"/>
    <w:next w:val="Default"/>
    <w:uiPriority w:val="99"/>
    <w:rsid w:val="00E22F2A"/>
    <w:pPr>
      <w:spacing w:line="276" w:lineRule="atLeast"/>
    </w:pPr>
    <w:rPr>
      <w:color w:val="auto"/>
    </w:rPr>
  </w:style>
  <w:style w:type="paragraph" w:customStyle="1" w:styleId="CM11">
    <w:name w:val="CM11"/>
    <w:basedOn w:val="Default"/>
    <w:next w:val="Default"/>
    <w:uiPriority w:val="99"/>
    <w:rsid w:val="00E22F2A"/>
    <w:pPr>
      <w:spacing w:line="271" w:lineRule="atLeast"/>
    </w:pPr>
    <w:rPr>
      <w:color w:val="auto"/>
    </w:rPr>
  </w:style>
  <w:style w:type="paragraph" w:customStyle="1" w:styleId="CM12">
    <w:name w:val="CM12"/>
    <w:basedOn w:val="Default"/>
    <w:next w:val="Default"/>
    <w:uiPriority w:val="99"/>
    <w:rsid w:val="00E22F2A"/>
    <w:pPr>
      <w:spacing w:line="276" w:lineRule="atLeast"/>
    </w:pPr>
    <w:rPr>
      <w:color w:val="auto"/>
    </w:rPr>
  </w:style>
  <w:style w:type="paragraph" w:customStyle="1" w:styleId="CM50">
    <w:name w:val="CM50"/>
    <w:basedOn w:val="Default"/>
    <w:next w:val="Default"/>
    <w:uiPriority w:val="99"/>
    <w:rsid w:val="00E22F2A"/>
    <w:pPr>
      <w:spacing w:after="503"/>
    </w:pPr>
    <w:rPr>
      <w:color w:val="auto"/>
    </w:rPr>
  </w:style>
  <w:style w:type="paragraph" w:customStyle="1" w:styleId="CM13">
    <w:name w:val="CM13"/>
    <w:basedOn w:val="Default"/>
    <w:next w:val="Default"/>
    <w:uiPriority w:val="99"/>
    <w:rsid w:val="00E22F2A"/>
    <w:rPr>
      <w:color w:val="auto"/>
    </w:rPr>
  </w:style>
  <w:style w:type="paragraph" w:customStyle="1" w:styleId="CM14">
    <w:name w:val="CM14"/>
    <w:basedOn w:val="Default"/>
    <w:next w:val="Default"/>
    <w:uiPriority w:val="99"/>
    <w:rsid w:val="00E22F2A"/>
    <w:pPr>
      <w:spacing w:line="276" w:lineRule="atLeast"/>
    </w:pPr>
    <w:rPr>
      <w:color w:val="auto"/>
    </w:rPr>
  </w:style>
  <w:style w:type="paragraph" w:customStyle="1" w:styleId="CM15">
    <w:name w:val="CM15"/>
    <w:basedOn w:val="Default"/>
    <w:next w:val="Default"/>
    <w:uiPriority w:val="99"/>
    <w:rsid w:val="00E22F2A"/>
    <w:pPr>
      <w:spacing w:line="406" w:lineRule="atLeast"/>
    </w:pPr>
    <w:rPr>
      <w:color w:val="auto"/>
    </w:rPr>
  </w:style>
  <w:style w:type="paragraph" w:customStyle="1" w:styleId="CM16">
    <w:name w:val="CM16"/>
    <w:basedOn w:val="Default"/>
    <w:next w:val="Default"/>
    <w:uiPriority w:val="99"/>
    <w:rsid w:val="00E22F2A"/>
    <w:pPr>
      <w:spacing w:line="340" w:lineRule="atLeast"/>
    </w:pPr>
    <w:rPr>
      <w:color w:val="auto"/>
    </w:rPr>
  </w:style>
  <w:style w:type="paragraph" w:customStyle="1" w:styleId="CM52">
    <w:name w:val="CM52"/>
    <w:basedOn w:val="Default"/>
    <w:next w:val="Default"/>
    <w:uiPriority w:val="99"/>
    <w:rsid w:val="00E22F2A"/>
    <w:pPr>
      <w:spacing w:after="653"/>
    </w:pPr>
    <w:rPr>
      <w:color w:val="auto"/>
    </w:rPr>
  </w:style>
  <w:style w:type="paragraph" w:customStyle="1" w:styleId="CM17">
    <w:name w:val="CM17"/>
    <w:basedOn w:val="Default"/>
    <w:next w:val="Default"/>
    <w:uiPriority w:val="99"/>
    <w:rsid w:val="00E22F2A"/>
    <w:pPr>
      <w:spacing w:line="396" w:lineRule="atLeast"/>
    </w:pPr>
    <w:rPr>
      <w:color w:val="auto"/>
    </w:rPr>
  </w:style>
  <w:style w:type="paragraph" w:customStyle="1" w:styleId="CM18">
    <w:name w:val="CM18"/>
    <w:basedOn w:val="Default"/>
    <w:next w:val="Default"/>
    <w:uiPriority w:val="99"/>
    <w:rsid w:val="00E22F2A"/>
    <w:pPr>
      <w:spacing w:line="396" w:lineRule="atLeast"/>
    </w:pPr>
    <w:rPr>
      <w:color w:val="auto"/>
    </w:rPr>
  </w:style>
  <w:style w:type="paragraph" w:customStyle="1" w:styleId="CM19">
    <w:name w:val="CM19"/>
    <w:basedOn w:val="Default"/>
    <w:next w:val="Default"/>
    <w:uiPriority w:val="99"/>
    <w:rsid w:val="00E22F2A"/>
    <w:pPr>
      <w:spacing w:line="193" w:lineRule="atLeast"/>
    </w:pPr>
    <w:rPr>
      <w:color w:val="auto"/>
    </w:rPr>
  </w:style>
  <w:style w:type="paragraph" w:customStyle="1" w:styleId="CM55">
    <w:name w:val="CM55"/>
    <w:basedOn w:val="Default"/>
    <w:next w:val="Default"/>
    <w:uiPriority w:val="99"/>
    <w:rsid w:val="00E22F2A"/>
    <w:pPr>
      <w:spacing w:after="548"/>
    </w:pPr>
    <w:rPr>
      <w:color w:val="auto"/>
    </w:rPr>
  </w:style>
  <w:style w:type="paragraph" w:customStyle="1" w:styleId="CM20">
    <w:name w:val="CM20"/>
    <w:basedOn w:val="Default"/>
    <w:next w:val="Default"/>
    <w:uiPriority w:val="99"/>
    <w:rsid w:val="00E22F2A"/>
    <w:pPr>
      <w:spacing w:line="396" w:lineRule="atLeast"/>
    </w:pPr>
    <w:rPr>
      <w:color w:val="auto"/>
    </w:rPr>
  </w:style>
  <w:style w:type="paragraph" w:customStyle="1" w:styleId="CM22">
    <w:name w:val="CM22"/>
    <w:basedOn w:val="Default"/>
    <w:next w:val="Default"/>
    <w:uiPriority w:val="99"/>
    <w:rsid w:val="00E22F2A"/>
    <w:pPr>
      <w:spacing w:line="186" w:lineRule="atLeast"/>
    </w:pPr>
    <w:rPr>
      <w:color w:val="auto"/>
    </w:rPr>
  </w:style>
  <w:style w:type="paragraph" w:customStyle="1" w:styleId="CM57">
    <w:name w:val="CM57"/>
    <w:basedOn w:val="Default"/>
    <w:next w:val="Default"/>
    <w:uiPriority w:val="99"/>
    <w:rsid w:val="00E22F2A"/>
    <w:pPr>
      <w:spacing w:after="188"/>
    </w:pPr>
    <w:rPr>
      <w:color w:val="auto"/>
    </w:rPr>
  </w:style>
  <w:style w:type="paragraph" w:customStyle="1" w:styleId="CM23">
    <w:name w:val="CM23"/>
    <w:basedOn w:val="Default"/>
    <w:next w:val="Default"/>
    <w:uiPriority w:val="99"/>
    <w:rsid w:val="00E22F2A"/>
    <w:rPr>
      <w:color w:val="auto"/>
    </w:rPr>
  </w:style>
  <w:style w:type="paragraph" w:customStyle="1" w:styleId="CM24">
    <w:name w:val="CM24"/>
    <w:basedOn w:val="Default"/>
    <w:next w:val="Default"/>
    <w:uiPriority w:val="99"/>
    <w:rsid w:val="00E22F2A"/>
    <w:pPr>
      <w:spacing w:line="406" w:lineRule="atLeast"/>
    </w:pPr>
    <w:rPr>
      <w:color w:val="auto"/>
    </w:rPr>
  </w:style>
  <w:style w:type="paragraph" w:customStyle="1" w:styleId="CM25">
    <w:name w:val="CM25"/>
    <w:basedOn w:val="Default"/>
    <w:next w:val="Default"/>
    <w:uiPriority w:val="99"/>
    <w:rsid w:val="00E22F2A"/>
    <w:pPr>
      <w:spacing w:line="271" w:lineRule="atLeast"/>
    </w:pPr>
    <w:rPr>
      <w:color w:val="auto"/>
    </w:rPr>
  </w:style>
  <w:style w:type="paragraph" w:customStyle="1" w:styleId="CM26">
    <w:name w:val="CM26"/>
    <w:basedOn w:val="Default"/>
    <w:next w:val="Default"/>
    <w:uiPriority w:val="99"/>
    <w:rsid w:val="00E22F2A"/>
    <w:pPr>
      <w:spacing w:line="231" w:lineRule="atLeast"/>
    </w:pPr>
    <w:rPr>
      <w:color w:val="auto"/>
    </w:rPr>
  </w:style>
  <w:style w:type="paragraph" w:customStyle="1" w:styleId="CM58">
    <w:name w:val="CM58"/>
    <w:basedOn w:val="Default"/>
    <w:next w:val="Default"/>
    <w:uiPriority w:val="99"/>
    <w:rsid w:val="00E22F2A"/>
    <w:pPr>
      <w:spacing w:after="840"/>
    </w:pPr>
    <w:rPr>
      <w:color w:val="auto"/>
    </w:rPr>
  </w:style>
  <w:style w:type="paragraph" w:customStyle="1" w:styleId="CM28">
    <w:name w:val="CM28"/>
    <w:basedOn w:val="Default"/>
    <w:next w:val="Default"/>
    <w:uiPriority w:val="99"/>
    <w:rsid w:val="00E22F2A"/>
    <w:pPr>
      <w:spacing w:line="196" w:lineRule="atLeast"/>
    </w:pPr>
    <w:rPr>
      <w:color w:val="auto"/>
    </w:rPr>
  </w:style>
  <w:style w:type="paragraph" w:customStyle="1" w:styleId="CM31">
    <w:name w:val="CM31"/>
    <w:basedOn w:val="Default"/>
    <w:next w:val="Default"/>
    <w:uiPriority w:val="99"/>
    <w:rsid w:val="00E22F2A"/>
    <w:pPr>
      <w:spacing w:line="396" w:lineRule="atLeast"/>
    </w:pPr>
    <w:rPr>
      <w:color w:val="auto"/>
    </w:rPr>
  </w:style>
  <w:style w:type="paragraph" w:customStyle="1" w:styleId="CM32">
    <w:name w:val="CM32"/>
    <w:basedOn w:val="Default"/>
    <w:next w:val="Default"/>
    <w:uiPriority w:val="99"/>
    <w:rsid w:val="00E22F2A"/>
    <w:pPr>
      <w:spacing w:line="276" w:lineRule="atLeast"/>
    </w:pPr>
    <w:rPr>
      <w:color w:val="auto"/>
    </w:rPr>
  </w:style>
  <w:style w:type="paragraph" w:customStyle="1" w:styleId="CM33">
    <w:name w:val="CM33"/>
    <w:basedOn w:val="Default"/>
    <w:next w:val="Default"/>
    <w:uiPriority w:val="99"/>
    <w:rsid w:val="00E22F2A"/>
    <w:pPr>
      <w:spacing w:line="391" w:lineRule="atLeast"/>
    </w:pPr>
    <w:rPr>
      <w:color w:val="auto"/>
    </w:rPr>
  </w:style>
  <w:style w:type="paragraph" w:customStyle="1" w:styleId="CM34">
    <w:name w:val="CM34"/>
    <w:basedOn w:val="Default"/>
    <w:next w:val="Default"/>
    <w:uiPriority w:val="99"/>
    <w:rsid w:val="00E22F2A"/>
    <w:pPr>
      <w:spacing w:line="391" w:lineRule="atLeast"/>
    </w:pPr>
    <w:rPr>
      <w:color w:val="auto"/>
    </w:rPr>
  </w:style>
  <w:style w:type="paragraph" w:customStyle="1" w:styleId="CM36">
    <w:name w:val="CM36"/>
    <w:basedOn w:val="Default"/>
    <w:next w:val="Default"/>
    <w:uiPriority w:val="99"/>
    <w:rsid w:val="00E22F2A"/>
    <w:pPr>
      <w:spacing w:line="253" w:lineRule="atLeast"/>
    </w:pPr>
    <w:rPr>
      <w:color w:val="auto"/>
    </w:rPr>
  </w:style>
  <w:style w:type="character" w:customStyle="1" w:styleId="TextedebullesCar">
    <w:name w:val="Texte de bulles Car"/>
    <w:basedOn w:val="Policepardfaut"/>
    <w:link w:val="Textedebulles"/>
    <w:uiPriority w:val="99"/>
    <w:semiHidden/>
    <w:rsid w:val="00E22F2A"/>
    <w:rPr>
      <w:rFonts w:ascii="Tahoma" w:hAnsi="Tahoma" w:cs="Tahoma"/>
      <w:sz w:val="16"/>
      <w:szCs w:val="16"/>
    </w:rPr>
  </w:style>
  <w:style w:type="character" w:customStyle="1" w:styleId="CommentaireCar">
    <w:name w:val="Commentaire Car"/>
    <w:basedOn w:val="Policepardfaut"/>
    <w:link w:val="Commentaire"/>
    <w:semiHidden/>
    <w:rsid w:val="00E22F2A"/>
    <w:rPr>
      <w:rFonts w:ascii="Times New Roman" w:hAnsi="Times New Roman"/>
      <w:sz w:val="20"/>
    </w:rPr>
  </w:style>
  <w:style w:type="character" w:customStyle="1" w:styleId="ObjetducommentaireCar">
    <w:name w:val="Objet du commentaire Car"/>
    <w:basedOn w:val="CommentaireCar"/>
    <w:link w:val="Objetducommentaire"/>
    <w:uiPriority w:val="99"/>
    <w:semiHidden/>
    <w:rsid w:val="00E22F2A"/>
    <w:rPr>
      <w:rFonts w:ascii="Times New Roman" w:hAnsi="Times New Roman"/>
      <w:b/>
      <w:bCs/>
      <w:sz w:val="20"/>
    </w:rPr>
  </w:style>
  <w:style w:type="paragraph" w:customStyle="1" w:styleId="tablecontent">
    <w:name w:val="table content"/>
    <w:basedOn w:val="Default"/>
    <w:link w:val="tablecontentCar"/>
    <w:qFormat/>
    <w:rsid w:val="005B6AFF"/>
    <w:rPr>
      <w:rFonts w:ascii="Tahoma" w:hAnsi="Tahoma" w:cs="Tahoma"/>
      <w:sz w:val="16"/>
      <w:szCs w:val="16"/>
    </w:rPr>
  </w:style>
  <w:style w:type="character" w:customStyle="1" w:styleId="DefaultCar">
    <w:name w:val="Default Car"/>
    <w:basedOn w:val="Policepardfaut"/>
    <w:link w:val="Default"/>
    <w:rsid w:val="00E22F2A"/>
    <w:rPr>
      <w:rFonts w:ascii="Arial" w:eastAsia="Times New Roman" w:hAnsi="Arial" w:cs="Arial"/>
      <w:color w:val="000000"/>
      <w:sz w:val="24"/>
      <w:szCs w:val="24"/>
      <w:lang w:val="en-AU" w:eastAsia="en-AU"/>
    </w:rPr>
  </w:style>
  <w:style w:type="character" w:customStyle="1" w:styleId="tablecontentCar">
    <w:name w:val="table content Car"/>
    <w:basedOn w:val="DefaultCar"/>
    <w:link w:val="tablecontent"/>
    <w:rsid w:val="005B6AFF"/>
    <w:rPr>
      <w:rFonts w:ascii="Tahoma" w:eastAsia="Times New Roman" w:hAnsi="Tahoma" w:cs="Tahoma"/>
      <w:color w:val="000000"/>
      <w:sz w:val="16"/>
      <w:szCs w:val="16"/>
      <w:lang w:val="en-AU" w:eastAsia="en-AU"/>
    </w:rPr>
  </w:style>
  <w:style w:type="paragraph" w:customStyle="1" w:styleId="Paragraphedeliste1">
    <w:name w:val="Paragraphe de liste1"/>
    <w:basedOn w:val="Normal"/>
    <w:uiPriority w:val="34"/>
    <w:qFormat/>
    <w:rsid w:val="009045E4"/>
    <w:pPr>
      <w:ind w:left="720"/>
      <w:contextualSpacing/>
    </w:pPr>
    <w:rPr>
      <w:rFonts w:eastAsia="MS Mincho"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54"/>
    <w:rPr>
      <w:rFonts w:ascii="Times New Roman" w:hAnsi="Times New Roman"/>
    </w:rPr>
  </w:style>
  <w:style w:type="paragraph" w:styleId="Titre1">
    <w:name w:val="heading 1"/>
    <w:basedOn w:val="Normal"/>
    <w:next w:val="Normal"/>
    <w:link w:val="Titre1Car"/>
    <w:uiPriority w:val="9"/>
    <w:qFormat/>
    <w:rsid w:val="00610F54"/>
    <w:pPr>
      <w:keepNext/>
      <w:keepLines/>
      <w:spacing w:before="480" w:after="0"/>
      <w:ind w:left="432" w:hanging="432"/>
      <w:outlineLvl w:val="0"/>
    </w:pPr>
    <w:rPr>
      <w:rFonts w:ascii="Arial" w:eastAsiaTheme="majorEastAsia" w:hAnsi="Arial" w:cstheme="majorBidi"/>
      <w:b/>
      <w:bCs/>
      <w:color w:val="1F497D" w:themeColor="text2"/>
      <w:sz w:val="28"/>
      <w:szCs w:val="28"/>
    </w:rPr>
  </w:style>
  <w:style w:type="paragraph" w:styleId="Titre2">
    <w:name w:val="heading 2"/>
    <w:basedOn w:val="Normal"/>
    <w:next w:val="Normal"/>
    <w:link w:val="Titre2Car"/>
    <w:uiPriority w:val="9"/>
    <w:unhideWhenUsed/>
    <w:qFormat/>
    <w:rsid w:val="00610F54"/>
    <w:pPr>
      <w:keepNext/>
      <w:keepLines/>
      <w:spacing w:before="360" w:after="120"/>
      <w:ind w:left="578" w:hanging="578"/>
      <w:outlineLvl w:val="1"/>
    </w:pPr>
    <w:rPr>
      <w:rFonts w:ascii="Arial" w:eastAsiaTheme="majorEastAsia" w:hAnsi="Arial" w:cstheme="majorBidi"/>
      <w:b/>
      <w:bCs/>
      <w:color w:val="1F497D" w:themeColor="text2"/>
      <w:sz w:val="26"/>
      <w:szCs w:val="26"/>
    </w:rPr>
  </w:style>
  <w:style w:type="paragraph" w:styleId="Titre3">
    <w:name w:val="heading 3"/>
    <w:basedOn w:val="Normal"/>
    <w:next w:val="Normal"/>
    <w:link w:val="Titre3Car"/>
    <w:uiPriority w:val="9"/>
    <w:unhideWhenUsed/>
    <w:qFormat/>
    <w:rsid w:val="00331F94"/>
    <w:pPr>
      <w:keepNext/>
      <w:keepLines/>
      <w:spacing w:before="360" w:after="120"/>
      <w:ind w:left="720" w:hanging="720"/>
      <w:outlineLvl w:val="2"/>
    </w:pPr>
    <w:rPr>
      <w:rFonts w:asciiTheme="majorHAnsi" w:eastAsiaTheme="majorEastAsia" w:hAnsiTheme="majorHAnsi" w:cstheme="majorBidi"/>
      <w:b/>
      <w:bCs/>
      <w:color w:val="1F497D" w:themeColor="text2"/>
    </w:rPr>
  </w:style>
  <w:style w:type="paragraph" w:styleId="Titre4">
    <w:name w:val="heading 4"/>
    <w:basedOn w:val="Normal"/>
    <w:next w:val="Normal"/>
    <w:link w:val="Titre4Car"/>
    <w:uiPriority w:val="9"/>
    <w:unhideWhenUsed/>
    <w:qFormat/>
    <w:rsid w:val="00740B43"/>
    <w:pPr>
      <w:keepNext/>
      <w:keepLines/>
      <w:spacing w:before="200" w:after="0"/>
      <w:ind w:left="864" w:hanging="864"/>
      <w:outlineLvl w:val="3"/>
    </w:pPr>
    <w:rPr>
      <w:rFonts w:asciiTheme="majorHAnsi" w:eastAsiaTheme="majorEastAsia" w:hAnsiTheme="majorHAnsi" w:cstheme="majorBidi"/>
      <w:b/>
      <w:bCs/>
      <w:iCs/>
      <w:color w:val="1F497D" w:themeColor="text2"/>
    </w:rPr>
  </w:style>
  <w:style w:type="paragraph" w:styleId="Titre5">
    <w:name w:val="heading 5"/>
    <w:basedOn w:val="Normal"/>
    <w:next w:val="Normal"/>
    <w:link w:val="Titre5Car"/>
    <w:uiPriority w:val="9"/>
    <w:unhideWhenUsed/>
    <w:qFormat/>
    <w:rsid w:val="000D55BD"/>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D55BD"/>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0D55B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0D55BD"/>
    <w:pPr>
      <w:keepNext/>
      <w:keepLines/>
      <w:spacing w:before="200" w:after="0"/>
      <w:ind w:left="1440" w:hanging="144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0D55B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spacing w:before="120"/>
      <w:ind w:left="454"/>
      <w:jc w:val="both"/>
    </w:pPr>
  </w:style>
  <w:style w:type="paragraph" w:styleId="En-tte">
    <w:name w:val="header"/>
    <w:basedOn w:val="Normal"/>
    <w:pPr>
      <w:pBdr>
        <w:top w:val="single" w:sz="6" w:space="3" w:color="auto"/>
        <w:right w:val="single" w:sz="18" w:space="3" w:color="auto"/>
      </w:pBdr>
      <w:tabs>
        <w:tab w:val="center" w:pos="4536"/>
        <w:tab w:val="right" w:pos="9072"/>
      </w:tabs>
      <w:jc w:val="right"/>
    </w:pPr>
    <w:rPr>
      <w:sz w:val="18"/>
    </w:rPr>
  </w:style>
  <w:style w:type="paragraph" w:styleId="Pieddepage">
    <w:name w:val="footer"/>
    <w:basedOn w:val="Normal"/>
    <w:pPr>
      <w:pBdr>
        <w:top w:val="single" w:sz="6" w:space="2" w:color="auto"/>
        <w:right w:val="single" w:sz="18" w:space="2" w:color="auto"/>
      </w:pBdr>
      <w:tabs>
        <w:tab w:val="center" w:pos="4536"/>
        <w:tab w:val="right" w:pos="7655"/>
      </w:tabs>
    </w:pPr>
    <w:rPr>
      <w:sz w:val="20"/>
    </w:rPr>
  </w:style>
  <w:style w:type="character" w:styleId="Numrodepage">
    <w:name w:val="page number"/>
    <w:rPr>
      <w:rFonts w:ascii="Times New Roman" w:hAnsi="Times New Roman"/>
    </w:rPr>
  </w:style>
  <w:style w:type="paragraph" w:styleId="TM1">
    <w:name w:val="toc 1"/>
    <w:basedOn w:val="Normal"/>
    <w:next w:val="Normal"/>
    <w:uiPriority w:val="39"/>
    <w:pPr>
      <w:spacing w:before="360" w:after="360"/>
    </w:pPr>
    <w:rPr>
      <w:b/>
      <w:bCs/>
      <w:caps/>
      <w:szCs w:val="26"/>
      <w:u w:val="single"/>
    </w:rPr>
  </w:style>
  <w:style w:type="paragraph" w:styleId="TM4">
    <w:name w:val="toc 4"/>
    <w:basedOn w:val="Normal"/>
    <w:next w:val="Normal"/>
    <w:uiPriority w:val="39"/>
    <w:rPr>
      <w:szCs w:val="26"/>
    </w:rPr>
  </w:style>
  <w:style w:type="paragraph" w:styleId="TM2">
    <w:name w:val="toc 2"/>
    <w:basedOn w:val="Normal"/>
    <w:next w:val="Normal"/>
    <w:uiPriority w:val="39"/>
    <w:rPr>
      <w:b/>
      <w:bCs/>
      <w:smallCaps/>
      <w:szCs w:val="26"/>
    </w:rPr>
  </w:style>
  <w:style w:type="paragraph" w:styleId="TM3">
    <w:name w:val="toc 3"/>
    <w:basedOn w:val="Normal"/>
    <w:next w:val="Normal"/>
    <w:uiPriority w:val="39"/>
    <w:rPr>
      <w:smallCaps/>
      <w:szCs w:val="26"/>
    </w:rPr>
  </w:style>
  <w:style w:type="paragraph" w:styleId="TM5">
    <w:name w:val="toc 5"/>
    <w:basedOn w:val="Normal"/>
    <w:next w:val="Normal"/>
    <w:uiPriority w:val="39"/>
    <w:rPr>
      <w:szCs w:val="26"/>
    </w:rPr>
  </w:style>
  <w:style w:type="paragraph" w:styleId="TM6">
    <w:name w:val="toc 6"/>
    <w:basedOn w:val="Normal"/>
    <w:next w:val="Normal"/>
    <w:uiPriority w:val="39"/>
    <w:rPr>
      <w:szCs w:val="26"/>
    </w:rPr>
  </w:style>
  <w:style w:type="paragraph" w:styleId="TM7">
    <w:name w:val="toc 7"/>
    <w:basedOn w:val="Normal"/>
    <w:next w:val="Normal"/>
    <w:uiPriority w:val="39"/>
    <w:rPr>
      <w:szCs w:val="26"/>
    </w:rPr>
  </w:style>
  <w:style w:type="paragraph" w:styleId="TM8">
    <w:name w:val="toc 8"/>
    <w:basedOn w:val="Normal"/>
    <w:next w:val="Normal"/>
    <w:uiPriority w:val="39"/>
    <w:rPr>
      <w:szCs w:val="26"/>
    </w:rPr>
  </w:style>
  <w:style w:type="paragraph" w:styleId="TM9">
    <w:name w:val="toc 9"/>
    <w:basedOn w:val="Normal"/>
    <w:next w:val="Normal"/>
    <w:uiPriority w:val="39"/>
    <w:rPr>
      <w:szCs w:val="26"/>
    </w:rPr>
  </w:style>
  <w:style w:type="paragraph" w:customStyle="1" w:styleId="titrearticle">
    <w:name w:val="titre article"/>
    <w:basedOn w:val="Normal"/>
    <w:pPr>
      <w:spacing w:line="480" w:lineRule="atLeast"/>
    </w:pPr>
    <w:rPr>
      <w:rFonts w:ascii="Arial" w:hAnsi="Arial"/>
      <w:sz w:val="28"/>
    </w:rPr>
  </w:style>
  <w:style w:type="paragraph" w:customStyle="1" w:styleId="Titresansnumro">
    <w:name w:val="Titre sans numéro"/>
    <w:basedOn w:val="Titre1"/>
    <w:pPr>
      <w:outlineLvl w:val="9"/>
    </w:pPr>
  </w:style>
  <w:style w:type="paragraph" w:styleId="Listepuces">
    <w:name w:val="List Bullet"/>
    <w:basedOn w:val="Retraitnormal"/>
    <w:pPr>
      <w:tabs>
        <w:tab w:val="num" w:pos="814"/>
      </w:tabs>
      <w:ind w:left="737" w:hanging="283"/>
    </w:pPr>
  </w:style>
  <w:style w:type="paragraph" w:styleId="Explorateurdedocuments">
    <w:name w:val="Document Map"/>
    <w:basedOn w:val="Normal"/>
    <w:semiHidden/>
    <w:pPr>
      <w:shd w:val="clear" w:color="auto" w:fill="000080"/>
    </w:pPr>
    <w:rPr>
      <w:rFonts w:ascii="Tahoma" w:hAnsi="Tahoma"/>
    </w:rPr>
  </w:style>
  <w:style w:type="paragraph" w:customStyle="1" w:styleId="Figure">
    <w:name w:val="Figure"/>
    <w:basedOn w:val="Corpsdetexte"/>
    <w:pPr>
      <w:spacing w:before="240"/>
      <w:ind w:left="454"/>
      <w:jc w:val="both"/>
    </w:pPr>
    <w:rPr>
      <w:i/>
      <w:u w:val="single"/>
    </w:rPr>
  </w:style>
  <w:style w:type="paragraph" w:styleId="Corpsdetexte">
    <w:name w:val="Body Text"/>
    <w:basedOn w:val="Normal"/>
    <w:pPr>
      <w:spacing w:after="120"/>
    </w:pPr>
  </w:style>
  <w:style w:type="paragraph" w:customStyle="1" w:styleId="Enumration2">
    <w:name w:val="Enumération2"/>
    <w:basedOn w:val="Normal"/>
    <w:pPr>
      <w:tabs>
        <w:tab w:val="right" w:leader="dot" w:pos="7088"/>
      </w:tabs>
      <w:spacing w:before="120"/>
      <w:ind w:left="681" w:hanging="227"/>
      <w:jc w:val="both"/>
    </w:pPr>
    <w:rPr>
      <w:sz w:val="20"/>
    </w:rPr>
  </w:style>
  <w:style w:type="paragraph" w:customStyle="1" w:styleId="titredocument">
    <w:name w:val="titre document"/>
    <w:basedOn w:val="Normal"/>
    <w:pPr>
      <w:spacing w:line="720" w:lineRule="atLeast"/>
    </w:pPr>
    <w:rPr>
      <w:rFonts w:ascii="Arial" w:hAnsi="Arial"/>
      <w:sz w:val="56"/>
    </w:rPr>
  </w:style>
  <w:style w:type="paragraph" w:customStyle="1" w:styleId="Enumrationtotal">
    <w:name w:val="Enumérationtotal"/>
    <w:basedOn w:val="Normal"/>
    <w:next w:val="Titre2"/>
    <w:pPr>
      <w:tabs>
        <w:tab w:val="right" w:leader="dot" w:pos="7088"/>
      </w:tabs>
      <w:spacing w:before="120"/>
      <w:ind w:left="2552"/>
      <w:jc w:val="both"/>
    </w:pPr>
    <w:rPr>
      <w:sz w:val="20"/>
    </w:rPr>
  </w:style>
  <w:style w:type="paragraph" w:customStyle="1" w:styleId="Enumrationtrait">
    <w:name w:val="Enumérationtrait"/>
    <w:basedOn w:val="Normal"/>
    <w:pPr>
      <w:tabs>
        <w:tab w:val="right" w:pos="7088"/>
      </w:tabs>
      <w:ind w:left="1361" w:hanging="227"/>
      <w:jc w:val="both"/>
    </w:pPr>
    <w:rPr>
      <w:sz w:val="20"/>
    </w:rPr>
  </w:style>
  <w:style w:type="paragraph" w:customStyle="1" w:styleId="Enumration3">
    <w:name w:val="Enumération3"/>
    <w:basedOn w:val="Normal"/>
    <w:pPr>
      <w:numPr>
        <w:numId w:val="2"/>
      </w:numPr>
      <w:tabs>
        <w:tab w:val="right" w:leader="dot" w:pos="7938"/>
      </w:tabs>
      <w:spacing w:before="120" w:after="240"/>
      <w:jc w:val="both"/>
    </w:pPr>
    <w:rPr>
      <w:sz w:val="20"/>
    </w:rPr>
  </w:style>
  <w:style w:type="paragraph" w:styleId="Lgende">
    <w:name w:val="caption"/>
    <w:basedOn w:val="Normal"/>
    <w:next w:val="Normal"/>
    <w:uiPriority w:val="35"/>
    <w:unhideWhenUsed/>
    <w:qFormat/>
    <w:rsid w:val="00326EEE"/>
    <w:pPr>
      <w:spacing w:line="240" w:lineRule="auto"/>
    </w:pPr>
    <w:rPr>
      <w:rFonts w:ascii="Arial" w:hAnsi="Arial"/>
      <w:b/>
      <w:bCs/>
      <w:color w:val="1F497D" w:themeColor="text2"/>
      <w:sz w:val="20"/>
      <w:szCs w:val="18"/>
    </w:rPr>
  </w:style>
  <w:style w:type="paragraph" w:customStyle="1" w:styleId="1Corps12">
    <w:name w:val="1 Corps  12"/>
    <w:pPr>
      <w:tabs>
        <w:tab w:val="left" w:pos="1417"/>
        <w:tab w:val="left" w:pos="3401"/>
      </w:tabs>
      <w:spacing w:before="240" w:after="120" w:line="280" w:lineRule="exact"/>
      <w:ind w:left="850"/>
      <w:jc w:val="both"/>
    </w:pPr>
    <w:rPr>
      <w:rFonts w:ascii="Times" w:hAnsi="Times"/>
    </w:rPr>
  </w:style>
  <w:style w:type="paragraph" w:customStyle="1" w:styleId="Reference">
    <w:name w:val="Reference"/>
    <w:pPr>
      <w:spacing w:before="240" w:after="120" w:line="280" w:lineRule="exact"/>
      <w:ind w:left="2551" w:hanging="1984"/>
    </w:pPr>
    <w:rPr>
      <w:rFonts w:ascii="Times" w:hAnsi="Times"/>
      <w:color w:val="000000"/>
      <w:sz w:val="24"/>
    </w:rPr>
  </w:style>
  <w:style w:type="paragraph" w:customStyle="1" w:styleId="Corps12">
    <w:name w:val="Corps 12"/>
    <w:pPr>
      <w:widowControl w:val="0"/>
      <w:tabs>
        <w:tab w:val="left" w:pos="1417"/>
        <w:tab w:val="left" w:pos="2551"/>
        <w:tab w:val="left" w:pos="3685"/>
        <w:tab w:val="left" w:pos="4818"/>
        <w:tab w:val="left" w:pos="5952"/>
      </w:tabs>
      <w:spacing w:before="360" w:after="180" w:line="280" w:lineRule="exact"/>
      <w:ind w:left="566"/>
      <w:jc w:val="both"/>
    </w:pPr>
    <w:rPr>
      <w:rFonts w:ascii="Times" w:hAnsi="Times"/>
      <w:sz w:val="24"/>
    </w:rPr>
  </w:style>
  <w:style w:type="paragraph" w:customStyle="1" w:styleId="1corps120">
    <w:name w:val="1corps12"/>
    <w:basedOn w:val="Normal"/>
    <w:pPr>
      <w:tabs>
        <w:tab w:val="left" w:pos="1418"/>
        <w:tab w:val="left" w:pos="3402"/>
      </w:tabs>
      <w:spacing w:before="120" w:after="120"/>
      <w:ind w:left="567"/>
      <w:jc w:val="both"/>
    </w:pPr>
  </w:style>
  <w:style w:type="paragraph" w:customStyle="1" w:styleId="Corps120">
    <w:name w:val="Corps12"/>
    <w:basedOn w:val="Corpsdetexte"/>
    <w:pPr>
      <w:ind w:left="397"/>
      <w:jc w:val="both"/>
    </w:pPr>
  </w:style>
  <w:style w:type="paragraph" w:customStyle="1" w:styleId="Corps12gras">
    <w:name w:val="Corps 12 gras"/>
    <w:pPr>
      <w:widowControl w:val="0"/>
      <w:tabs>
        <w:tab w:val="left" w:pos="1417"/>
        <w:tab w:val="left" w:pos="2551"/>
        <w:tab w:val="left" w:pos="3685"/>
        <w:tab w:val="left" w:pos="4818"/>
        <w:tab w:val="left" w:pos="5952"/>
      </w:tabs>
      <w:spacing w:before="360" w:after="180" w:line="280" w:lineRule="exact"/>
      <w:ind w:firstLine="566"/>
      <w:jc w:val="both"/>
    </w:pPr>
    <w:rPr>
      <w:rFonts w:ascii="Times" w:hAnsi="Times"/>
      <w:b/>
      <w:color w:val="C0C0C0"/>
      <w:sz w:val="24"/>
    </w:rPr>
  </w:style>
  <w:style w:type="paragraph" w:customStyle="1" w:styleId="1Step12">
    <w:name w:val="1 Step 12"/>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1StepFirst12">
    <w:name w:val="1 Step First 12"/>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TableTitle">
    <w:name w:val="TableTitle"/>
    <w:pPr>
      <w:widowControl w:val="0"/>
      <w:spacing w:line="280" w:lineRule="atLeast"/>
      <w:jc w:val="center"/>
    </w:pPr>
    <w:rPr>
      <w:rFonts w:ascii="Times" w:hAnsi="Times"/>
      <w:b/>
      <w:color w:val="C0C0C0"/>
      <w:sz w:val="24"/>
    </w:rPr>
  </w:style>
  <w:style w:type="paragraph" w:customStyle="1" w:styleId="CellHeading">
    <w:name w:val="CellHeading"/>
    <w:pPr>
      <w:widowControl w:val="0"/>
      <w:spacing w:line="280" w:lineRule="atLeast"/>
      <w:jc w:val="center"/>
    </w:pPr>
    <w:rPr>
      <w:rFonts w:ascii="Times" w:hAnsi="Times"/>
      <w:color w:val="C0C0C0"/>
      <w:sz w:val="24"/>
    </w:rPr>
  </w:style>
  <w:style w:type="paragraph" w:customStyle="1" w:styleId="CellBody">
    <w:name w:val="CellBody"/>
    <w:pPr>
      <w:widowControl w:val="0"/>
      <w:spacing w:line="280" w:lineRule="atLeast"/>
    </w:pPr>
    <w:rPr>
      <w:rFonts w:ascii="Times" w:hAnsi="Times"/>
      <w:color w:val="C0C0C0"/>
      <w:sz w:val="24"/>
    </w:rPr>
  </w:style>
  <w:style w:type="paragraph" w:customStyle="1" w:styleId="2Corps12">
    <w:name w:val="2 Corps 12"/>
    <w:pPr>
      <w:widowControl w:val="0"/>
      <w:tabs>
        <w:tab w:val="left" w:pos="1417"/>
        <w:tab w:val="left" w:pos="3401"/>
      </w:tabs>
      <w:spacing w:before="240" w:after="120" w:line="280" w:lineRule="exact"/>
      <w:ind w:left="851"/>
      <w:jc w:val="both"/>
    </w:pPr>
    <w:rPr>
      <w:rFonts w:ascii="Times" w:hAnsi="Times"/>
      <w:color w:val="C0C0C0"/>
      <w:sz w:val="24"/>
    </w:rPr>
  </w:style>
  <w:style w:type="paragraph" w:customStyle="1" w:styleId="1Corps121">
    <w:name w:val="1Corps 12"/>
    <w:pPr>
      <w:widowControl w:val="0"/>
      <w:tabs>
        <w:tab w:val="left" w:pos="1417"/>
        <w:tab w:val="left" w:pos="2551"/>
        <w:tab w:val="left" w:pos="3685"/>
        <w:tab w:val="left" w:pos="4818"/>
        <w:tab w:val="left" w:pos="5952"/>
      </w:tabs>
      <w:spacing w:before="360" w:after="180" w:line="280" w:lineRule="exact"/>
      <w:ind w:left="283"/>
      <w:jc w:val="both"/>
    </w:pPr>
    <w:rPr>
      <w:rFonts w:ascii="Times" w:hAnsi="Times"/>
      <w:color w:val="C0C0C0"/>
      <w:sz w:val="24"/>
    </w:rPr>
  </w:style>
  <w:style w:type="paragraph" w:customStyle="1" w:styleId="NormalGras">
    <w:name w:val="NormalGras"/>
    <w:basedOn w:val="Normal"/>
    <w:next w:val="Normal"/>
    <w:pPr>
      <w:widowControl w:val="0"/>
      <w:suppressAutoHyphens/>
      <w:spacing w:before="120" w:after="120"/>
      <w:jc w:val="both"/>
    </w:pPr>
    <w:rPr>
      <w:b/>
    </w:rPr>
  </w:style>
  <w:style w:type="paragraph" w:customStyle="1" w:styleId="NormalRetire05">
    <w:name w:val="NormalRetire05"/>
    <w:basedOn w:val="Normal"/>
    <w:pPr>
      <w:ind w:left="284"/>
    </w:pPr>
  </w:style>
  <w:style w:type="paragraph" w:styleId="Textebrut">
    <w:name w:val="Plain Text"/>
    <w:basedOn w:val="Normal"/>
    <w:rPr>
      <w:rFonts w:ascii="Courier New" w:hAnsi="Courier New"/>
      <w:sz w:val="20"/>
    </w:rPr>
  </w:style>
  <w:style w:type="paragraph" w:styleId="Corpsdetexte2">
    <w:name w:val="Body Text 2"/>
    <w:basedOn w:val="Normal"/>
    <w:rPr>
      <w:rFonts w:ascii="Tahoma" w:hAnsi="Tahoma"/>
      <w:sz w:val="18"/>
    </w:rPr>
  </w:style>
  <w:style w:type="paragraph" w:styleId="Corpsdetexte3">
    <w:name w:val="Body Text 3"/>
    <w:basedOn w:val="Normal"/>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CODE">
    <w:name w:val="CODE"/>
    <w:rPr>
      <w:rFonts w:ascii="Courier New" w:hAnsi="Courier New"/>
      <w:sz w:val="20"/>
    </w:rPr>
  </w:style>
  <w:style w:type="character" w:styleId="Lienhypertexte">
    <w:name w:val="Hyperlink"/>
    <w:uiPriority w:val="99"/>
    <w:rPr>
      <w:color w:val="0000FF"/>
      <w:u w:val="single"/>
    </w:rPr>
  </w:style>
  <w:style w:type="paragraph" w:customStyle="1" w:styleId="RestartList">
    <w:name w:val="RestartList"/>
    <w:next w:val="Normal"/>
    <w:pPr>
      <w:spacing w:line="14" w:lineRule="exact"/>
    </w:pPr>
    <w:rPr>
      <w:noProof/>
    </w:rPr>
  </w:style>
  <w:style w:type="character" w:styleId="Lienhypertextesuivivisit">
    <w:name w:val="FollowedHyperlink"/>
    <w:rPr>
      <w:color w:val="800080"/>
      <w:u w:val="single"/>
    </w:rPr>
  </w:style>
  <w:style w:type="paragraph" w:styleId="Adressedestinataire">
    <w:name w:val="envelope address"/>
    <w:basedOn w:val="Normal"/>
    <w:pPr>
      <w:framePr w:w="7938" w:h="1985" w:hRule="exact" w:hSpace="141" w:wrap="auto" w:hAnchor="page" w:xAlign="center" w:yAlign="bottom"/>
      <w:ind w:left="2835"/>
    </w:pPr>
    <w:rPr>
      <w:rFonts w:ascii="Arial" w:hAnsi="Arial" w:cs="Arial"/>
      <w:szCs w:val="24"/>
    </w:rPr>
  </w:style>
  <w:style w:type="paragraph" w:styleId="Adresseexpditeur">
    <w:name w:val="envelope return"/>
    <w:basedOn w:val="Normal"/>
    <w:rPr>
      <w:rFonts w:ascii="Arial" w:hAnsi="Arial" w:cs="Arial"/>
      <w:sz w:val="20"/>
    </w:rPr>
  </w:style>
  <w:style w:type="paragraph" w:styleId="AdresseHTML">
    <w:name w:val="HTML Address"/>
    <w:basedOn w:val="Normal"/>
    <w:rPr>
      <w:i/>
      <w:iCs/>
    </w:rPr>
  </w:style>
  <w:style w:type="paragraph" w:styleId="Commentaire">
    <w:name w:val="annotation text"/>
    <w:basedOn w:val="Normal"/>
    <w:link w:val="CommentaireCar"/>
    <w:semiHidden/>
    <w:rPr>
      <w:sz w:val="20"/>
    </w:rPr>
  </w:style>
  <w:style w:type="paragraph" w:styleId="Date">
    <w:name w:val="Date"/>
    <w:basedOn w:val="Normal"/>
    <w:next w:val="Normal"/>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Formuledepolitesse">
    <w:name w:val="Closing"/>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numros">
    <w:name w:val="List Number"/>
    <w:basedOn w:val="Normal"/>
    <w:pPr>
      <w:tabs>
        <w:tab w:val="num" w:pos="360"/>
      </w:tabs>
      <w:ind w:left="360" w:hanging="360"/>
    </w:pPr>
  </w:style>
  <w:style w:type="paragraph" w:styleId="Listenumros2">
    <w:name w:val="List Number 2"/>
    <w:basedOn w:val="Normal"/>
    <w:pPr>
      <w:tabs>
        <w:tab w:val="num" w:pos="643"/>
      </w:tabs>
      <w:ind w:left="643" w:hanging="360"/>
    </w:pPr>
  </w:style>
  <w:style w:type="paragraph" w:styleId="Listenumros3">
    <w:name w:val="List Number 3"/>
    <w:basedOn w:val="Normal"/>
    <w:pPr>
      <w:tabs>
        <w:tab w:val="num" w:pos="926"/>
      </w:tabs>
      <w:ind w:left="926" w:hanging="360"/>
    </w:pPr>
  </w:style>
  <w:style w:type="paragraph" w:styleId="Listenumros4">
    <w:name w:val="List Number 4"/>
    <w:basedOn w:val="Normal"/>
    <w:pPr>
      <w:tabs>
        <w:tab w:val="num" w:pos="1209"/>
      </w:tabs>
      <w:ind w:left="1209" w:hanging="360"/>
    </w:pPr>
  </w:style>
  <w:style w:type="paragraph" w:styleId="Listenumros5">
    <w:name w:val="List Number 5"/>
    <w:basedOn w:val="Normal"/>
    <w:pPr>
      <w:tabs>
        <w:tab w:val="num" w:pos="1492"/>
      </w:tabs>
      <w:ind w:left="1492" w:hanging="360"/>
    </w:pPr>
  </w:style>
  <w:style w:type="paragraph" w:styleId="Listepuces2">
    <w:name w:val="List Bullet 2"/>
    <w:basedOn w:val="Normal"/>
    <w:autoRedefine/>
    <w:pPr>
      <w:tabs>
        <w:tab w:val="num" w:pos="643"/>
      </w:tabs>
      <w:ind w:left="643" w:hanging="360"/>
    </w:pPr>
  </w:style>
  <w:style w:type="paragraph" w:styleId="Listepuces3">
    <w:name w:val="List Bullet 3"/>
    <w:basedOn w:val="Normal"/>
    <w:autoRedefine/>
    <w:pPr>
      <w:tabs>
        <w:tab w:val="num" w:pos="926"/>
      </w:tabs>
      <w:ind w:left="926" w:hanging="360"/>
    </w:pPr>
  </w:style>
  <w:style w:type="paragraph" w:styleId="Listepuces4">
    <w:name w:val="List Bullet 4"/>
    <w:basedOn w:val="Normal"/>
    <w:autoRedefine/>
    <w:pPr>
      <w:tabs>
        <w:tab w:val="num" w:pos="1209"/>
      </w:tabs>
      <w:ind w:left="1209" w:hanging="360"/>
    </w:pPr>
  </w:style>
  <w:style w:type="paragraph" w:styleId="Listepuces5">
    <w:name w:val="List Bullet 5"/>
    <w:basedOn w:val="Normal"/>
    <w:autoRedefine/>
    <w:pPr>
      <w:tabs>
        <w:tab w:val="num" w:pos="1492"/>
      </w:tabs>
      <w:ind w:left="1492" w:hanging="360"/>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NormalWeb">
    <w:name w:val="Normal (Web)"/>
    <w:basedOn w:val="Normal"/>
    <w:rPr>
      <w:szCs w:val="24"/>
    </w:rPr>
  </w:style>
  <w:style w:type="paragraph" w:styleId="Normalcentr">
    <w:name w:val="Block Text"/>
    <w:basedOn w:val="Normal"/>
    <w:pPr>
      <w:spacing w:after="120"/>
      <w:ind w:left="1440" w:right="1440"/>
    </w:pPr>
  </w:style>
  <w:style w:type="paragraph" w:styleId="Notedebasdepage">
    <w:name w:val="footnote text"/>
    <w:basedOn w:val="Normal"/>
    <w:semiHidden/>
    <w:rPr>
      <w:sz w:val="20"/>
    </w:rPr>
  </w:style>
  <w:style w:type="paragraph" w:styleId="Notedefin">
    <w:name w:val="endnote text"/>
    <w:basedOn w:val="Normal"/>
    <w:semiHidden/>
    <w:rPr>
      <w:sz w:val="20"/>
    </w:rPr>
  </w:style>
  <w:style w:type="paragraph" w:styleId="PrformatHTML">
    <w:name w:val="HTML Preformatted"/>
    <w:basedOn w:val="Normal"/>
    <w:rPr>
      <w:rFonts w:ascii="Courier New" w:hAnsi="Courier New" w:cs="Courier New"/>
      <w:sz w:val="20"/>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Retraitcorpset1relig">
    <w:name w:val="Body Text First Indent 2"/>
    <w:basedOn w:val="Retraitcorpsdetexte"/>
    <w:pPr>
      <w:ind w:firstLine="210"/>
    </w:pPr>
  </w:style>
  <w:style w:type="paragraph" w:styleId="Salutations">
    <w:name w:val="Salutation"/>
    <w:basedOn w:val="Normal"/>
    <w:next w:val="Normal"/>
  </w:style>
  <w:style w:type="paragraph" w:styleId="Signature">
    <w:name w:val="Signature"/>
    <w:basedOn w:val="Normal"/>
    <w:pPr>
      <w:ind w:left="4252"/>
    </w:pPr>
  </w:style>
  <w:style w:type="paragraph" w:styleId="Signaturelectronique">
    <w:name w:val="E-mail Signature"/>
    <w:basedOn w:val="Normal"/>
  </w:style>
  <w:style w:type="paragraph" w:styleId="Sous-titre">
    <w:name w:val="Subtitle"/>
    <w:basedOn w:val="Normal"/>
    <w:next w:val="Normal"/>
    <w:link w:val="Sous-titreCar"/>
    <w:uiPriority w:val="11"/>
    <w:qFormat/>
    <w:rsid w:val="00331F94"/>
    <w:pPr>
      <w:numPr>
        <w:ilvl w:val="1"/>
      </w:numPr>
      <w:spacing w:before="360" w:after="120"/>
    </w:pPr>
    <w:rPr>
      <w:rFonts w:ascii="Arial" w:eastAsiaTheme="majorEastAsia" w:hAnsi="Arial" w:cstheme="majorBidi"/>
      <w:b/>
      <w:iCs/>
      <w:color w:val="1F497D" w:themeColor="text2"/>
      <w:spacing w:val="15"/>
      <w:szCs w:val="24"/>
    </w:rPr>
  </w:style>
  <w:style w:type="paragraph" w:styleId="Tabledesillustrations">
    <w:name w:val="table of figures"/>
    <w:basedOn w:val="Normal"/>
    <w:next w:val="Normal"/>
    <w:semiHidden/>
    <w:pPr>
      <w:ind w:left="480" w:hanging="480"/>
    </w:pPr>
  </w:style>
  <w:style w:type="paragraph" w:styleId="Tabledesrfrencesjuridiques">
    <w:name w:val="table of authorities"/>
    <w:basedOn w:val="Normal"/>
    <w:next w:val="Normal"/>
    <w:semiHidden/>
    <w:pPr>
      <w:ind w:left="240" w:hanging="240"/>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next w:val="Normal"/>
    <w:link w:val="TitreCar"/>
    <w:uiPriority w:val="10"/>
    <w:qFormat/>
    <w:rsid w:val="000D55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style>
  <w:style w:type="paragraph" w:styleId="Titreindex">
    <w:name w:val="index heading"/>
    <w:basedOn w:val="Normal"/>
    <w:next w:val="Index1"/>
    <w:semiHidden/>
    <w:rPr>
      <w:rFonts w:ascii="Arial" w:hAnsi="Arial" w:cs="Arial"/>
      <w:b/>
      <w:bCs/>
    </w:rPr>
  </w:style>
  <w:style w:type="paragraph" w:styleId="TitreTR">
    <w:name w:val="toa heading"/>
    <w:basedOn w:val="Normal"/>
    <w:next w:val="Normal"/>
    <w:semiHidden/>
    <w:pPr>
      <w:spacing w:before="120"/>
    </w:pPr>
    <w:rPr>
      <w:rFonts w:ascii="Arial" w:hAnsi="Arial" w:cs="Arial"/>
      <w:b/>
      <w:bCs/>
      <w:szCs w:val="24"/>
    </w:rPr>
  </w:style>
  <w:style w:type="character" w:styleId="Appelnotedebasdep">
    <w:name w:val="footnote reference"/>
    <w:semiHidden/>
    <w:rPr>
      <w:vertAlign w:val="superscript"/>
    </w:rPr>
  </w:style>
  <w:style w:type="character" w:customStyle="1" w:styleId="tx1">
    <w:name w:val="tx1"/>
    <w:rPr>
      <w:b/>
      <w:bCs/>
    </w:rPr>
  </w:style>
  <w:style w:type="paragraph" w:styleId="Textedebulles">
    <w:name w:val="Balloon Text"/>
    <w:basedOn w:val="Normal"/>
    <w:link w:val="TextedebullesCar"/>
    <w:uiPriority w:val="99"/>
    <w:semiHidden/>
    <w:rPr>
      <w:rFonts w:ascii="Tahoma" w:hAnsi="Tahoma" w:cs="Tahoma"/>
      <w:sz w:val="16"/>
      <w:szCs w:val="16"/>
    </w:rPr>
  </w:style>
  <w:style w:type="paragraph" w:customStyle="1" w:styleId="Retraitnormal1">
    <w:name w:val="Retrait normal1"/>
    <w:basedOn w:val="Normal"/>
    <w:pPr>
      <w:suppressAutoHyphens/>
      <w:spacing w:before="120"/>
      <w:ind w:left="454"/>
      <w:jc w:val="both"/>
    </w:pPr>
    <w:rPr>
      <w:lang w:eastAsia="ar-SA"/>
    </w:rPr>
  </w:style>
  <w:style w:type="character" w:styleId="Marquedecommentaire">
    <w:name w:val="annotation reference"/>
    <w:semiHidden/>
    <w:rsid w:val="001A7464"/>
    <w:rPr>
      <w:sz w:val="16"/>
      <w:szCs w:val="16"/>
    </w:rPr>
  </w:style>
  <w:style w:type="paragraph" w:styleId="Objetducommentaire">
    <w:name w:val="annotation subject"/>
    <w:basedOn w:val="Commentaire"/>
    <w:next w:val="Commentaire"/>
    <w:link w:val="ObjetducommentaireCar"/>
    <w:uiPriority w:val="99"/>
    <w:semiHidden/>
    <w:rsid w:val="001A7464"/>
    <w:rPr>
      <w:b/>
      <w:bCs/>
    </w:rPr>
  </w:style>
  <w:style w:type="table" w:styleId="Grilledetableau8">
    <w:name w:val="Table Grid 8"/>
    <w:basedOn w:val="TableauNormal"/>
    <w:rsid w:val="0055744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vision">
    <w:name w:val="Revision"/>
    <w:hidden/>
    <w:uiPriority w:val="99"/>
    <w:semiHidden/>
    <w:rsid w:val="001D572E"/>
    <w:rPr>
      <w:rFonts w:ascii="Times" w:hAnsi="Times"/>
      <w:sz w:val="24"/>
    </w:rPr>
  </w:style>
  <w:style w:type="character" w:customStyle="1" w:styleId="Titre1Car">
    <w:name w:val="Titre 1 Car"/>
    <w:basedOn w:val="Policepardfaut"/>
    <w:link w:val="Titre1"/>
    <w:uiPriority w:val="9"/>
    <w:rsid w:val="00610F54"/>
    <w:rPr>
      <w:rFonts w:ascii="Arial" w:eastAsiaTheme="majorEastAsia" w:hAnsi="Arial" w:cstheme="majorBidi"/>
      <w:b/>
      <w:bCs/>
      <w:color w:val="1F497D" w:themeColor="text2"/>
      <w:sz w:val="28"/>
      <w:szCs w:val="28"/>
    </w:rPr>
  </w:style>
  <w:style w:type="character" w:customStyle="1" w:styleId="Titre2Car">
    <w:name w:val="Titre 2 Car"/>
    <w:basedOn w:val="Policepardfaut"/>
    <w:link w:val="Titre2"/>
    <w:uiPriority w:val="9"/>
    <w:rsid w:val="00610F54"/>
    <w:rPr>
      <w:rFonts w:ascii="Arial" w:eastAsiaTheme="majorEastAsia" w:hAnsi="Arial" w:cstheme="majorBidi"/>
      <w:b/>
      <w:bCs/>
      <w:color w:val="1F497D" w:themeColor="text2"/>
      <w:sz w:val="26"/>
      <w:szCs w:val="26"/>
    </w:rPr>
  </w:style>
  <w:style w:type="character" w:customStyle="1" w:styleId="Titre3Car">
    <w:name w:val="Titre 3 Car"/>
    <w:basedOn w:val="Policepardfaut"/>
    <w:link w:val="Titre3"/>
    <w:uiPriority w:val="9"/>
    <w:rsid w:val="00331F94"/>
    <w:rPr>
      <w:rFonts w:asciiTheme="majorHAnsi" w:eastAsiaTheme="majorEastAsia" w:hAnsiTheme="majorHAnsi" w:cstheme="majorBidi"/>
      <w:b/>
      <w:bCs/>
      <w:color w:val="1F497D" w:themeColor="text2"/>
    </w:rPr>
  </w:style>
  <w:style w:type="character" w:customStyle="1" w:styleId="Titre4Car">
    <w:name w:val="Titre 4 Car"/>
    <w:basedOn w:val="Policepardfaut"/>
    <w:link w:val="Titre4"/>
    <w:uiPriority w:val="9"/>
    <w:rsid w:val="00740B43"/>
    <w:rPr>
      <w:rFonts w:asciiTheme="majorHAnsi" w:eastAsiaTheme="majorEastAsia" w:hAnsiTheme="majorHAnsi" w:cstheme="majorBidi"/>
      <w:b/>
      <w:bCs/>
      <w:iCs/>
      <w:color w:val="1F497D" w:themeColor="text2"/>
    </w:rPr>
  </w:style>
  <w:style w:type="character" w:customStyle="1" w:styleId="Titre5Car">
    <w:name w:val="Titre 5 Car"/>
    <w:basedOn w:val="Policepardfaut"/>
    <w:link w:val="Titre5"/>
    <w:uiPriority w:val="9"/>
    <w:rsid w:val="000D55B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D55B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0D55B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0D55BD"/>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0D55BD"/>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rsid w:val="000D55BD"/>
    <w:rPr>
      <w:rFonts w:asciiTheme="majorHAnsi" w:eastAsiaTheme="majorEastAsia" w:hAnsiTheme="majorHAnsi" w:cstheme="majorBidi"/>
      <w:color w:val="17365D" w:themeColor="text2" w:themeShade="BF"/>
      <w:spacing w:val="5"/>
      <w:kern w:val="28"/>
      <w:sz w:val="52"/>
      <w:szCs w:val="52"/>
    </w:rPr>
  </w:style>
  <w:style w:type="character" w:customStyle="1" w:styleId="Sous-titreCar">
    <w:name w:val="Sous-titre Car"/>
    <w:basedOn w:val="Policepardfaut"/>
    <w:link w:val="Sous-titre"/>
    <w:uiPriority w:val="11"/>
    <w:rsid w:val="00331F94"/>
    <w:rPr>
      <w:rFonts w:ascii="Arial" w:eastAsiaTheme="majorEastAsia" w:hAnsi="Arial" w:cstheme="majorBidi"/>
      <w:b/>
      <w:iCs/>
      <w:color w:val="1F497D" w:themeColor="text2"/>
      <w:spacing w:val="15"/>
      <w:szCs w:val="24"/>
    </w:rPr>
  </w:style>
  <w:style w:type="character" w:styleId="lev">
    <w:name w:val="Strong"/>
    <w:basedOn w:val="Policepardfaut"/>
    <w:uiPriority w:val="22"/>
    <w:qFormat/>
    <w:rsid w:val="000D55BD"/>
    <w:rPr>
      <w:b/>
      <w:bCs/>
    </w:rPr>
  </w:style>
  <w:style w:type="character" w:styleId="Accentuation">
    <w:name w:val="Emphasis"/>
    <w:basedOn w:val="Policepardfaut"/>
    <w:uiPriority w:val="20"/>
    <w:qFormat/>
    <w:rsid w:val="000D55BD"/>
    <w:rPr>
      <w:i/>
      <w:iCs/>
    </w:rPr>
  </w:style>
  <w:style w:type="paragraph" w:styleId="Sansinterligne">
    <w:name w:val="No Spacing"/>
    <w:uiPriority w:val="1"/>
    <w:qFormat/>
    <w:rsid w:val="00A21F0A"/>
    <w:pPr>
      <w:spacing w:after="0" w:line="240" w:lineRule="auto"/>
    </w:pPr>
    <w:rPr>
      <w:rFonts w:ascii="Times New Roman" w:hAnsi="Times New Roman"/>
    </w:rPr>
  </w:style>
  <w:style w:type="paragraph" w:styleId="Paragraphedeliste">
    <w:name w:val="List Paragraph"/>
    <w:basedOn w:val="Normal"/>
    <w:uiPriority w:val="34"/>
    <w:qFormat/>
    <w:rsid w:val="000D55BD"/>
    <w:pPr>
      <w:ind w:left="720"/>
      <w:contextualSpacing/>
    </w:pPr>
  </w:style>
  <w:style w:type="paragraph" w:styleId="Citation">
    <w:name w:val="Quote"/>
    <w:basedOn w:val="Normal"/>
    <w:next w:val="Normal"/>
    <w:link w:val="CitationCar"/>
    <w:uiPriority w:val="29"/>
    <w:qFormat/>
    <w:rsid w:val="000D55BD"/>
    <w:rPr>
      <w:i/>
      <w:iCs/>
      <w:color w:val="000000" w:themeColor="text1"/>
    </w:rPr>
  </w:style>
  <w:style w:type="character" w:customStyle="1" w:styleId="CitationCar">
    <w:name w:val="Citation Car"/>
    <w:basedOn w:val="Policepardfaut"/>
    <w:link w:val="Citation"/>
    <w:uiPriority w:val="29"/>
    <w:rsid w:val="000D55BD"/>
    <w:rPr>
      <w:i/>
      <w:iCs/>
      <w:color w:val="000000" w:themeColor="text1"/>
    </w:rPr>
  </w:style>
  <w:style w:type="paragraph" w:styleId="Citationintense">
    <w:name w:val="Intense Quote"/>
    <w:basedOn w:val="Normal"/>
    <w:next w:val="Normal"/>
    <w:link w:val="CitationintenseCar"/>
    <w:uiPriority w:val="30"/>
    <w:qFormat/>
    <w:rsid w:val="000D55B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D55BD"/>
    <w:rPr>
      <w:b/>
      <w:bCs/>
      <w:i/>
      <w:iCs/>
      <w:color w:val="4F81BD" w:themeColor="accent1"/>
    </w:rPr>
  </w:style>
  <w:style w:type="character" w:styleId="Emphaseple">
    <w:name w:val="Subtle Emphasis"/>
    <w:basedOn w:val="Policepardfaut"/>
    <w:uiPriority w:val="19"/>
    <w:qFormat/>
    <w:rsid w:val="000D55BD"/>
    <w:rPr>
      <w:i/>
      <w:iCs/>
      <w:color w:val="808080" w:themeColor="text1" w:themeTint="7F"/>
    </w:rPr>
  </w:style>
  <w:style w:type="character" w:styleId="Emphaseintense">
    <w:name w:val="Intense Emphasis"/>
    <w:basedOn w:val="Policepardfaut"/>
    <w:uiPriority w:val="21"/>
    <w:qFormat/>
    <w:rsid w:val="000D55BD"/>
    <w:rPr>
      <w:b/>
      <w:bCs/>
      <w:i/>
      <w:iCs/>
      <w:color w:val="4F81BD" w:themeColor="accent1"/>
    </w:rPr>
  </w:style>
  <w:style w:type="character" w:styleId="Rfrenceple">
    <w:name w:val="Subtle Reference"/>
    <w:basedOn w:val="Policepardfaut"/>
    <w:uiPriority w:val="31"/>
    <w:qFormat/>
    <w:rsid w:val="000D55BD"/>
    <w:rPr>
      <w:smallCaps/>
      <w:color w:val="C0504D" w:themeColor="accent2"/>
      <w:u w:val="single"/>
    </w:rPr>
  </w:style>
  <w:style w:type="character" w:styleId="Rfrenceintense">
    <w:name w:val="Intense Reference"/>
    <w:basedOn w:val="Policepardfaut"/>
    <w:uiPriority w:val="32"/>
    <w:qFormat/>
    <w:rsid w:val="000D55BD"/>
    <w:rPr>
      <w:b/>
      <w:bCs/>
      <w:smallCaps/>
      <w:color w:val="C0504D" w:themeColor="accent2"/>
      <w:spacing w:val="5"/>
      <w:u w:val="single"/>
    </w:rPr>
  </w:style>
  <w:style w:type="character" w:styleId="Titredulivre">
    <w:name w:val="Book Title"/>
    <w:basedOn w:val="Policepardfaut"/>
    <w:uiPriority w:val="33"/>
    <w:qFormat/>
    <w:rsid w:val="000D55BD"/>
    <w:rPr>
      <w:b/>
      <w:bCs/>
      <w:smallCaps/>
      <w:spacing w:val="5"/>
    </w:rPr>
  </w:style>
  <w:style w:type="paragraph" w:styleId="En-ttedetabledesmatires">
    <w:name w:val="TOC Heading"/>
    <w:basedOn w:val="Titre1"/>
    <w:next w:val="Normal"/>
    <w:uiPriority w:val="39"/>
    <w:semiHidden/>
    <w:unhideWhenUsed/>
    <w:qFormat/>
    <w:rsid w:val="000D55BD"/>
    <w:pPr>
      <w:outlineLvl w:val="9"/>
    </w:pPr>
  </w:style>
  <w:style w:type="table" w:styleId="Grilledutableau">
    <w:name w:val="Table Grid"/>
    <w:basedOn w:val="TableauNormal"/>
    <w:uiPriority w:val="59"/>
    <w:rsid w:val="00383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link w:val="tableheaderCar"/>
    <w:qFormat/>
    <w:rsid w:val="00E20262"/>
    <w:pPr>
      <w:spacing w:after="0" w:line="240" w:lineRule="auto"/>
    </w:pPr>
    <w:rPr>
      <w:rFonts w:ascii="Arial" w:hAnsi="Arial"/>
      <w:b/>
      <w:color w:val="FFFFFF" w:themeColor="background1"/>
      <w:sz w:val="20"/>
      <w:lang w:val="en-GB"/>
    </w:rPr>
  </w:style>
  <w:style w:type="table" w:customStyle="1" w:styleId="argo">
    <w:name w:val="argo"/>
    <w:basedOn w:val="TableauNormal"/>
    <w:uiPriority w:val="99"/>
    <w:rsid w:val="00155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customStyle="1" w:styleId="tableheaderCar">
    <w:name w:val="table header Car"/>
    <w:basedOn w:val="Policepardfaut"/>
    <w:link w:val="tableheader"/>
    <w:rsid w:val="00E20262"/>
    <w:rPr>
      <w:rFonts w:ascii="Arial" w:hAnsi="Arial"/>
      <w:b/>
      <w:color w:val="FFFFFF" w:themeColor="background1"/>
      <w:sz w:val="20"/>
      <w:lang w:val="en-GB"/>
    </w:rPr>
  </w:style>
  <w:style w:type="paragraph" w:customStyle="1" w:styleId="Default">
    <w:name w:val="Default"/>
    <w:link w:val="DefaultCar"/>
    <w:rsid w:val="00E22F2A"/>
    <w:pPr>
      <w:widowControl w:val="0"/>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customStyle="1" w:styleId="CM39">
    <w:name w:val="CM39"/>
    <w:basedOn w:val="Default"/>
    <w:next w:val="Default"/>
    <w:uiPriority w:val="99"/>
    <w:rsid w:val="00E22F2A"/>
    <w:pPr>
      <w:spacing w:after="120"/>
    </w:pPr>
    <w:rPr>
      <w:color w:val="auto"/>
    </w:rPr>
  </w:style>
  <w:style w:type="paragraph" w:customStyle="1" w:styleId="CM1">
    <w:name w:val="CM1"/>
    <w:basedOn w:val="Default"/>
    <w:next w:val="Default"/>
    <w:uiPriority w:val="99"/>
    <w:rsid w:val="00E22F2A"/>
    <w:pPr>
      <w:spacing w:line="326" w:lineRule="atLeast"/>
    </w:pPr>
    <w:rPr>
      <w:color w:val="auto"/>
    </w:rPr>
  </w:style>
  <w:style w:type="paragraph" w:customStyle="1" w:styleId="CM2">
    <w:name w:val="CM2"/>
    <w:basedOn w:val="Default"/>
    <w:next w:val="Default"/>
    <w:uiPriority w:val="99"/>
    <w:rsid w:val="00E22F2A"/>
    <w:rPr>
      <w:color w:val="auto"/>
    </w:rPr>
  </w:style>
  <w:style w:type="paragraph" w:customStyle="1" w:styleId="CM40">
    <w:name w:val="CM40"/>
    <w:basedOn w:val="Default"/>
    <w:next w:val="Default"/>
    <w:uiPriority w:val="99"/>
    <w:rsid w:val="00E22F2A"/>
    <w:pPr>
      <w:spacing w:after="378"/>
    </w:pPr>
    <w:rPr>
      <w:color w:val="auto"/>
    </w:rPr>
  </w:style>
  <w:style w:type="paragraph" w:customStyle="1" w:styleId="CM41">
    <w:name w:val="CM41"/>
    <w:basedOn w:val="Default"/>
    <w:next w:val="Default"/>
    <w:uiPriority w:val="99"/>
    <w:rsid w:val="00E22F2A"/>
    <w:pPr>
      <w:spacing w:after="167"/>
    </w:pPr>
    <w:rPr>
      <w:color w:val="auto"/>
    </w:rPr>
  </w:style>
  <w:style w:type="paragraph" w:customStyle="1" w:styleId="CM42">
    <w:name w:val="CM42"/>
    <w:basedOn w:val="Default"/>
    <w:next w:val="Default"/>
    <w:uiPriority w:val="99"/>
    <w:rsid w:val="00E22F2A"/>
    <w:pPr>
      <w:spacing w:after="407"/>
    </w:pPr>
    <w:rPr>
      <w:color w:val="auto"/>
    </w:rPr>
  </w:style>
  <w:style w:type="paragraph" w:customStyle="1" w:styleId="CM43">
    <w:name w:val="CM43"/>
    <w:basedOn w:val="Default"/>
    <w:next w:val="Default"/>
    <w:uiPriority w:val="99"/>
    <w:rsid w:val="00E22F2A"/>
    <w:pPr>
      <w:spacing w:after="105"/>
    </w:pPr>
    <w:rPr>
      <w:color w:val="auto"/>
    </w:rPr>
  </w:style>
  <w:style w:type="paragraph" w:customStyle="1" w:styleId="CM45">
    <w:name w:val="CM45"/>
    <w:basedOn w:val="Default"/>
    <w:next w:val="Default"/>
    <w:uiPriority w:val="99"/>
    <w:rsid w:val="00E22F2A"/>
    <w:pPr>
      <w:spacing w:after="4363"/>
    </w:pPr>
    <w:rPr>
      <w:color w:val="auto"/>
    </w:rPr>
  </w:style>
  <w:style w:type="paragraph" w:customStyle="1" w:styleId="CM3">
    <w:name w:val="CM3"/>
    <w:basedOn w:val="Default"/>
    <w:next w:val="Default"/>
    <w:uiPriority w:val="99"/>
    <w:rsid w:val="00E22F2A"/>
    <w:rPr>
      <w:color w:val="auto"/>
    </w:rPr>
  </w:style>
  <w:style w:type="paragraph" w:customStyle="1" w:styleId="CM46">
    <w:name w:val="CM46"/>
    <w:basedOn w:val="Default"/>
    <w:next w:val="Default"/>
    <w:uiPriority w:val="99"/>
    <w:rsid w:val="00E22F2A"/>
    <w:pPr>
      <w:spacing w:after="55"/>
    </w:pPr>
    <w:rPr>
      <w:color w:val="auto"/>
    </w:rPr>
  </w:style>
  <w:style w:type="paragraph" w:customStyle="1" w:styleId="CM54">
    <w:name w:val="CM54"/>
    <w:basedOn w:val="Default"/>
    <w:next w:val="Default"/>
    <w:uiPriority w:val="99"/>
    <w:rsid w:val="00E22F2A"/>
    <w:pPr>
      <w:spacing w:after="315"/>
    </w:pPr>
    <w:rPr>
      <w:color w:val="auto"/>
    </w:rPr>
  </w:style>
  <w:style w:type="paragraph" w:customStyle="1" w:styleId="CM4">
    <w:name w:val="CM4"/>
    <w:basedOn w:val="Default"/>
    <w:next w:val="Default"/>
    <w:uiPriority w:val="99"/>
    <w:rsid w:val="00E22F2A"/>
    <w:rPr>
      <w:color w:val="auto"/>
    </w:rPr>
  </w:style>
  <w:style w:type="paragraph" w:customStyle="1" w:styleId="CM44">
    <w:name w:val="CM44"/>
    <w:basedOn w:val="Default"/>
    <w:next w:val="Default"/>
    <w:uiPriority w:val="99"/>
    <w:rsid w:val="00E22F2A"/>
    <w:pPr>
      <w:spacing w:after="235"/>
    </w:pPr>
    <w:rPr>
      <w:color w:val="auto"/>
    </w:rPr>
  </w:style>
  <w:style w:type="paragraph" w:customStyle="1" w:styleId="CM5">
    <w:name w:val="CM5"/>
    <w:basedOn w:val="Default"/>
    <w:next w:val="Default"/>
    <w:uiPriority w:val="99"/>
    <w:rsid w:val="00E22F2A"/>
    <w:pPr>
      <w:spacing w:line="276" w:lineRule="atLeast"/>
    </w:pPr>
    <w:rPr>
      <w:color w:val="auto"/>
    </w:rPr>
  </w:style>
  <w:style w:type="paragraph" w:customStyle="1" w:styleId="CM48">
    <w:name w:val="CM48"/>
    <w:basedOn w:val="Default"/>
    <w:next w:val="Default"/>
    <w:uiPriority w:val="99"/>
    <w:rsid w:val="00E22F2A"/>
    <w:pPr>
      <w:spacing w:after="748"/>
    </w:pPr>
    <w:rPr>
      <w:color w:val="auto"/>
    </w:rPr>
  </w:style>
  <w:style w:type="paragraph" w:customStyle="1" w:styleId="CM6">
    <w:name w:val="CM6"/>
    <w:basedOn w:val="Default"/>
    <w:next w:val="Default"/>
    <w:uiPriority w:val="99"/>
    <w:rsid w:val="00E22F2A"/>
    <w:pPr>
      <w:spacing w:line="276" w:lineRule="atLeast"/>
    </w:pPr>
    <w:rPr>
      <w:color w:val="auto"/>
    </w:rPr>
  </w:style>
  <w:style w:type="paragraph" w:customStyle="1" w:styleId="CM7">
    <w:name w:val="CM7"/>
    <w:basedOn w:val="Default"/>
    <w:next w:val="Default"/>
    <w:uiPriority w:val="99"/>
    <w:rsid w:val="00E22F2A"/>
    <w:pPr>
      <w:spacing w:line="276" w:lineRule="atLeast"/>
    </w:pPr>
    <w:rPr>
      <w:color w:val="auto"/>
    </w:rPr>
  </w:style>
  <w:style w:type="paragraph" w:customStyle="1" w:styleId="CM8">
    <w:name w:val="CM8"/>
    <w:basedOn w:val="Default"/>
    <w:next w:val="Default"/>
    <w:uiPriority w:val="99"/>
    <w:rsid w:val="00E22F2A"/>
    <w:pPr>
      <w:spacing w:line="278" w:lineRule="atLeast"/>
    </w:pPr>
    <w:rPr>
      <w:color w:val="auto"/>
    </w:rPr>
  </w:style>
  <w:style w:type="paragraph" w:customStyle="1" w:styleId="CM9">
    <w:name w:val="CM9"/>
    <w:basedOn w:val="Default"/>
    <w:next w:val="Default"/>
    <w:uiPriority w:val="99"/>
    <w:rsid w:val="00E22F2A"/>
    <w:pPr>
      <w:spacing w:line="276" w:lineRule="atLeast"/>
    </w:pPr>
    <w:rPr>
      <w:color w:val="auto"/>
    </w:rPr>
  </w:style>
  <w:style w:type="paragraph" w:customStyle="1" w:styleId="CM10">
    <w:name w:val="CM10"/>
    <w:basedOn w:val="Default"/>
    <w:next w:val="Default"/>
    <w:uiPriority w:val="99"/>
    <w:rsid w:val="00E22F2A"/>
    <w:pPr>
      <w:spacing w:line="276" w:lineRule="atLeast"/>
    </w:pPr>
    <w:rPr>
      <w:color w:val="auto"/>
    </w:rPr>
  </w:style>
  <w:style w:type="paragraph" w:customStyle="1" w:styleId="CM11">
    <w:name w:val="CM11"/>
    <w:basedOn w:val="Default"/>
    <w:next w:val="Default"/>
    <w:uiPriority w:val="99"/>
    <w:rsid w:val="00E22F2A"/>
    <w:pPr>
      <w:spacing w:line="271" w:lineRule="atLeast"/>
    </w:pPr>
    <w:rPr>
      <w:color w:val="auto"/>
    </w:rPr>
  </w:style>
  <w:style w:type="paragraph" w:customStyle="1" w:styleId="CM12">
    <w:name w:val="CM12"/>
    <w:basedOn w:val="Default"/>
    <w:next w:val="Default"/>
    <w:uiPriority w:val="99"/>
    <w:rsid w:val="00E22F2A"/>
    <w:pPr>
      <w:spacing w:line="276" w:lineRule="atLeast"/>
    </w:pPr>
    <w:rPr>
      <w:color w:val="auto"/>
    </w:rPr>
  </w:style>
  <w:style w:type="paragraph" w:customStyle="1" w:styleId="CM50">
    <w:name w:val="CM50"/>
    <w:basedOn w:val="Default"/>
    <w:next w:val="Default"/>
    <w:uiPriority w:val="99"/>
    <w:rsid w:val="00E22F2A"/>
    <w:pPr>
      <w:spacing w:after="503"/>
    </w:pPr>
    <w:rPr>
      <w:color w:val="auto"/>
    </w:rPr>
  </w:style>
  <w:style w:type="paragraph" w:customStyle="1" w:styleId="CM13">
    <w:name w:val="CM13"/>
    <w:basedOn w:val="Default"/>
    <w:next w:val="Default"/>
    <w:uiPriority w:val="99"/>
    <w:rsid w:val="00E22F2A"/>
    <w:rPr>
      <w:color w:val="auto"/>
    </w:rPr>
  </w:style>
  <w:style w:type="paragraph" w:customStyle="1" w:styleId="CM14">
    <w:name w:val="CM14"/>
    <w:basedOn w:val="Default"/>
    <w:next w:val="Default"/>
    <w:uiPriority w:val="99"/>
    <w:rsid w:val="00E22F2A"/>
    <w:pPr>
      <w:spacing w:line="276" w:lineRule="atLeast"/>
    </w:pPr>
    <w:rPr>
      <w:color w:val="auto"/>
    </w:rPr>
  </w:style>
  <w:style w:type="paragraph" w:customStyle="1" w:styleId="CM15">
    <w:name w:val="CM15"/>
    <w:basedOn w:val="Default"/>
    <w:next w:val="Default"/>
    <w:uiPriority w:val="99"/>
    <w:rsid w:val="00E22F2A"/>
    <w:pPr>
      <w:spacing w:line="406" w:lineRule="atLeast"/>
    </w:pPr>
    <w:rPr>
      <w:color w:val="auto"/>
    </w:rPr>
  </w:style>
  <w:style w:type="paragraph" w:customStyle="1" w:styleId="CM16">
    <w:name w:val="CM16"/>
    <w:basedOn w:val="Default"/>
    <w:next w:val="Default"/>
    <w:uiPriority w:val="99"/>
    <w:rsid w:val="00E22F2A"/>
    <w:pPr>
      <w:spacing w:line="340" w:lineRule="atLeast"/>
    </w:pPr>
    <w:rPr>
      <w:color w:val="auto"/>
    </w:rPr>
  </w:style>
  <w:style w:type="paragraph" w:customStyle="1" w:styleId="CM52">
    <w:name w:val="CM52"/>
    <w:basedOn w:val="Default"/>
    <w:next w:val="Default"/>
    <w:uiPriority w:val="99"/>
    <w:rsid w:val="00E22F2A"/>
    <w:pPr>
      <w:spacing w:after="653"/>
    </w:pPr>
    <w:rPr>
      <w:color w:val="auto"/>
    </w:rPr>
  </w:style>
  <w:style w:type="paragraph" w:customStyle="1" w:styleId="CM17">
    <w:name w:val="CM17"/>
    <w:basedOn w:val="Default"/>
    <w:next w:val="Default"/>
    <w:uiPriority w:val="99"/>
    <w:rsid w:val="00E22F2A"/>
    <w:pPr>
      <w:spacing w:line="396" w:lineRule="atLeast"/>
    </w:pPr>
    <w:rPr>
      <w:color w:val="auto"/>
    </w:rPr>
  </w:style>
  <w:style w:type="paragraph" w:customStyle="1" w:styleId="CM18">
    <w:name w:val="CM18"/>
    <w:basedOn w:val="Default"/>
    <w:next w:val="Default"/>
    <w:uiPriority w:val="99"/>
    <w:rsid w:val="00E22F2A"/>
    <w:pPr>
      <w:spacing w:line="396" w:lineRule="atLeast"/>
    </w:pPr>
    <w:rPr>
      <w:color w:val="auto"/>
    </w:rPr>
  </w:style>
  <w:style w:type="paragraph" w:customStyle="1" w:styleId="CM19">
    <w:name w:val="CM19"/>
    <w:basedOn w:val="Default"/>
    <w:next w:val="Default"/>
    <w:uiPriority w:val="99"/>
    <w:rsid w:val="00E22F2A"/>
    <w:pPr>
      <w:spacing w:line="193" w:lineRule="atLeast"/>
    </w:pPr>
    <w:rPr>
      <w:color w:val="auto"/>
    </w:rPr>
  </w:style>
  <w:style w:type="paragraph" w:customStyle="1" w:styleId="CM55">
    <w:name w:val="CM55"/>
    <w:basedOn w:val="Default"/>
    <w:next w:val="Default"/>
    <w:uiPriority w:val="99"/>
    <w:rsid w:val="00E22F2A"/>
    <w:pPr>
      <w:spacing w:after="548"/>
    </w:pPr>
    <w:rPr>
      <w:color w:val="auto"/>
    </w:rPr>
  </w:style>
  <w:style w:type="paragraph" w:customStyle="1" w:styleId="CM20">
    <w:name w:val="CM20"/>
    <w:basedOn w:val="Default"/>
    <w:next w:val="Default"/>
    <w:uiPriority w:val="99"/>
    <w:rsid w:val="00E22F2A"/>
    <w:pPr>
      <w:spacing w:line="396" w:lineRule="atLeast"/>
    </w:pPr>
    <w:rPr>
      <w:color w:val="auto"/>
    </w:rPr>
  </w:style>
  <w:style w:type="paragraph" w:customStyle="1" w:styleId="CM22">
    <w:name w:val="CM22"/>
    <w:basedOn w:val="Default"/>
    <w:next w:val="Default"/>
    <w:uiPriority w:val="99"/>
    <w:rsid w:val="00E22F2A"/>
    <w:pPr>
      <w:spacing w:line="186" w:lineRule="atLeast"/>
    </w:pPr>
    <w:rPr>
      <w:color w:val="auto"/>
    </w:rPr>
  </w:style>
  <w:style w:type="paragraph" w:customStyle="1" w:styleId="CM57">
    <w:name w:val="CM57"/>
    <w:basedOn w:val="Default"/>
    <w:next w:val="Default"/>
    <w:uiPriority w:val="99"/>
    <w:rsid w:val="00E22F2A"/>
    <w:pPr>
      <w:spacing w:after="188"/>
    </w:pPr>
    <w:rPr>
      <w:color w:val="auto"/>
    </w:rPr>
  </w:style>
  <w:style w:type="paragraph" w:customStyle="1" w:styleId="CM23">
    <w:name w:val="CM23"/>
    <w:basedOn w:val="Default"/>
    <w:next w:val="Default"/>
    <w:uiPriority w:val="99"/>
    <w:rsid w:val="00E22F2A"/>
    <w:rPr>
      <w:color w:val="auto"/>
    </w:rPr>
  </w:style>
  <w:style w:type="paragraph" w:customStyle="1" w:styleId="CM24">
    <w:name w:val="CM24"/>
    <w:basedOn w:val="Default"/>
    <w:next w:val="Default"/>
    <w:uiPriority w:val="99"/>
    <w:rsid w:val="00E22F2A"/>
    <w:pPr>
      <w:spacing w:line="406" w:lineRule="atLeast"/>
    </w:pPr>
    <w:rPr>
      <w:color w:val="auto"/>
    </w:rPr>
  </w:style>
  <w:style w:type="paragraph" w:customStyle="1" w:styleId="CM25">
    <w:name w:val="CM25"/>
    <w:basedOn w:val="Default"/>
    <w:next w:val="Default"/>
    <w:uiPriority w:val="99"/>
    <w:rsid w:val="00E22F2A"/>
    <w:pPr>
      <w:spacing w:line="271" w:lineRule="atLeast"/>
    </w:pPr>
    <w:rPr>
      <w:color w:val="auto"/>
    </w:rPr>
  </w:style>
  <w:style w:type="paragraph" w:customStyle="1" w:styleId="CM26">
    <w:name w:val="CM26"/>
    <w:basedOn w:val="Default"/>
    <w:next w:val="Default"/>
    <w:uiPriority w:val="99"/>
    <w:rsid w:val="00E22F2A"/>
    <w:pPr>
      <w:spacing w:line="231" w:lineRule="atLeast"/>
    </w:pPr>
    <w:rPr>
      <w:color w:val="auto"/>
    </w:rPr>
  </w:style>
  <w:style w:type="paragraph" w:customStyle="1" w:styleId="CM58">
    <w:name w:val="CM58"/>
    <w:basedOn w:val="Default"/>
    <w:next w:val="Default"/>
    <w:uiPriority w:val="99"/>
    <w:rsid w:val="00E22F2A"/>
    <w:pPr>
      <w:spacing w:after="840"/>
    </w:pPr>
    <w:rPr>
      <w:color w:val="auto"/>
    </w:rPr>
  </w:style>
  <w:style w:type="paragraph" w:customStyle="1" w:styleId="CM28">
    <w:name w:val="CM28"/>
    <w:basedOn w:val="Default"/>
    <w:next w:val="Default"/>
    <w:uiPriority w:val="99"/>
    <w:rsid w:val="00E22F2A"/>
    <w:pPr>
      <w:spacing w:line="196" w:lineRule="atLeast"/>
    </w:pPr>
    <w:rPr>
      <w:color w:val="auto"/>
    </w:rPr>
  </w:style>
  <w:style w:type="paragraph" w:customStyle="1" w:styleId="CM31">
    <w:name w:val="CM31"/>
    <w:basedOn w:val="Default"/>
    <w:next w:val="Default"/>
    <w:uiPriority w:val="99"/>
    <w:rsid w:val="00E22F2A"/>
    <w:pPr>
      <w:spacing w:line="396" w:lineRule="atLeast"/>
    </w:pPr>
    <w:rPr>
      <w:color w:val="auto"/>
    </w:rPr>
  </w:style>
  <w:style w:type="paragraph" w:customStyle="1" w:styleId="CM32">
    <w:name w:val="CM32"/>
    <w:basedOn w:val="Default"/>
    <w:next w:val="Default"/>
    <w:uiPriority w:val="99"/>
    <w:rsid w:val="00E22F2A"/>
    <w:pPr>
      <w:spacing w:line="276" w:lineRule="atLeast"/>
    </w:pPr>
    <w:rPr>
      <w:color w:val="auto"/>
    </w:rPr>
  </w:style>
  <w:style w:type="paragraph" w:customStyle="1" w:styleId="CM33">
    <w:name w:val="CM33"/>
    <w:basedOn w:val="Default"/>
    <w:next w:val="Default"/>
    <w:uiPriority w:val="99"/>
    <w:rsid w:val="00E22F2A"/>
    <w:pPr>
      <w:spacing w:line="391" w:lineRule="atLeast"/>
    </w:pPr>
    <w:rPr>
      <w:color w:val="auto"/>
    </w:rPr>
  </w:style>
  <w:style w:type="paragraph" w:customStyle="1" w:styleId="CM34">
    <w:name w:val="CM34"/>
    <w:basedOn w:val="Default"/>
    <w:next w:val="Default"/>
    <w:uiPriority w:val="99"/>
    <w:rsid w:val="00E22F2A"/>
    <w:pPr>
      <w:spacing w:line="391" w:lineRule="atLeast"/>
    </w:pPr>
    <w:rPr>
      <w:color w:val="auto"/>
    </w:rPr>
  </w:style>
  <w:style w:type="paragraph" w:customStyle="1" w:styleId="CM36">
    <w:name w:val="CM36"/>
    <w:basedOn w:val="Default"/>
    <w:next w:val="Default"/>
    <w:uiPriority w:val="99"/>
    <w:rsid w:val="00E22F2A"/>
    <w:pPr>
      <w:spacing w:line="253" w:lineRule="atLeast"/>
    </w:pPr>
    <w:rPr>
      <w:color w:val="auto"/>
    </w:rPr>
  </w:style>
  <w:style w:type="character" w:customStyle="1" w:styleId="TextedebullesCar">
    <w:name w:val="Texte de bulles Car"/>
    <w:basedOn w:val="Policepardfaut"/>
    <w:link w:val="Textedebulles"/>
    <w:uiPriority w:val="99"/>
    <w:semiHidden/>
    <w:rsid w:val="00E22F2A"/>
    <w:rPr>
      <w:rFonts w:ascii="Tahoma" w:hAnsi="Tahoma" w:cs="Tahoma"/>
      <w:sz w:val="16"/>
      <w:szCs w:val="16"/>
    </w:rPr>
  </w:style>
  <w:style w:type="character" w:customStyle="1" w:styleId="CommentaireCar">
    <w:name w:val="Commentaire Car"/>
    <w:basedOn w:val="Policepardfaut"/>
    <w:link w:val="Commentaire"/>
    <w:semiHidden/>
    <w:rsid w:val="00E22F2A"/>
    <w:rPr>
      <w:rFonts w:ascii="Times New Roman" w:hAnsi="Times New Roman"/>
      <w:sz w:val="20"/>
    </w:rPr>
  </w:style>
  <w:style w:type="character" w:customStyle="1" w:styleId="ObjetducommentaireCar">
    <w:name w:val="Objet du commentaire Car"/>
    <w:basedOn w:val="CommentaireCar"/>
    <w:link w:val="Objetducommentaire"/>
    <w:uiPriority w:val="99"/>
    <w:semiHidden/>
    <w:rsid w:val="00E22F2A"/>
    <w:rPr>
      <w:rFonts w:ascii="Times New Roman" w:hAnsi="Times New Roman"/>
      <w:b/>
      <w:bCs/>
      <w:sz w:val="20"/>
    </w:rPr>
  </w:style>
  <w:style w:type="paragraph" w:customStyle="1" w:styleId="tablecontent">
    <w:name w:val="table content"/>
    <w:basedOn w:val="Default"/>
    <w:link w:val="tablecontentCar"/>
    <w:qFormat/>
    <w:rsid w:val="005B6AFF"/>
    <w:rPr>
      <w:rFonts w:ascii="Tahoma" w:hAnsi="Tahoma" w:cs="Tahoma"/>
      <w:sz w:val="16"/>
      <w:szCs w:val="16"/>
    </w:rPr>
  </w:style>
  <w:style w:type="character" w:customStyle="1" w:styleId="DefaultCar">
    <w:name w:val="Default Car"/>
    <w:basedOn w:val="Policepardfaut"/>
    <w:link w:val="Default"/>
    <w:rsid w:val="00E22F2A"/>
    <w:rPr>
      <w:rFonts w:ascii="Arial" w:eastAsia="Times New Roman" w:hAnsi="Arial" w:cs="Arial"/>
      <w:color w:val="000000"/>
      <w:sz w:val="24"/>
      <w:szCs w:val="24"/>
      <w:lang w:val="en-AU" w:eastAsia="en-AU"/>
    </w:rPr>
  </w:style>
  <w:style w:type="character" w:customStyle="1" w:styleId="tablecontentCar">
    <w:name w:val="table content Car"/>
    <w:basedOn w:val="DefaultCar"/>
    <w:link w:val="tablecontent"/>
    <w:rsid w:val="005B6AFF"/>
    <w:rPr>
      <w:rFonts w:ascii="Tahoma" w:eastAsia="Times New Roman" w:hAnsi="Tahoma" w:cs="Tahoma"/>
      <w:color w:val="000000"/>
      <w:sz w:val="16"/>
      <w:szCs w:val="16"/>
      <w:lang w:val="en-AU" w:eastAsia="en-AU"/>
    </w:rPr>
  </w:style>
  <w:style w:type="paragraph" w:customStyle="1" w:styleId="Paragraphedeliste1">
    <w:name w:val="Paragraphe de liste1"/>
    <w:basedOn w:val="Normal"/>
    <w:uiPriority w:val="34"/>
    <w:qFormat/>
    <w:rsid w:val="009045E4"/>
    <w:pPr>
      <w:ind w:left="720"/>
      <w:contextualSpacing/>
    </w:pPr>
    <w:rPr>
      <w:rFonts w:eastAsia="MS Minch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66998">
      <w:bodyDiv w:val="1"/>
      <w:marLeft w:val="0"/>
      <w:marRight w:val="0"/>
      <w:marTop w:val="0"/>
      <w:marBottom w:val="0"/>
      <w:divBdr>
        <w:top w:val="none" w:sz="0" w:space="0" w:color="auto"/>
        <w:left w:val="none" w:sz="0" w:space="0" w:color="auto"/>
        <w:bottom w:val="none" w:sz="0" w:space="0" w:color="auto"/>
        <w:right w:val="none" w:sz="0" w:space="0" w:color="auto"/>
      </w:divBdr>
    </w:div>
    <w:div w:id="1001590607">
      <w:bodyDiv w:val="1"/>
      <w:marLeft w:val="0"/>
      <w:marRight w:val="0"/>
      <w:marTop w:val="0"/>
      <w:marBottom w:val="0"/>
      <w:divBdr>
        <w:top w:val="none" w:sz="0" w:space="0" w:color="auto"/>
        <w:left w:val="none" w:sz="0" w:space="0" w:color="auto"/>
        <w:bottom w:val="none" w:sz="0" w:space="0" w:color="auto"/>
        <w:right w:val="none" w:sz="0" w:space="0" w:color="auto"/>
      </w:divBdr>
    </w:div>
    <w:div w:id="1374882900">
      <w:bodyDiv w:val="1"/>
      <w:marLeft w:val="0"/>
      <w:marRight w:val="0"/>
      <w:marTop w:val="0"/>
      <w:marBottom w:val="0"/>
      <w:divBdr>
        <w:top w:val="none" w:sz="0" w:space="0" w:color="auto"/>
        <w:left w:val="none" w:sz="0" w:space="0" w:color="auto"/>
        <w:bottom w:val="none" w:sz="0" w:space="0" w:color="auto"/>
        <w:right w:val="none" w:sz="0" w:space="0" w:color="auto"/>
      </w:divBdr>
    </w:div>
    <w:div w:id="13935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argodatamgt.org/Document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rgodatamgt.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unidata.ucar.edu/packages/netcdf/index.html"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www.wmo.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ifremer\ds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576C5-FADE-4A0C-8CBE-AA642C8B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dsf.dot</Template>
  <TotalTime>8</TotalTime>
  <Pages>86</Pages>
  <Words>23519</Words>
  <Characters>153331</Characters>
  <Application>Microsoft Office Word</Application>
  <DocSecurity>0</DocSecurity>
  <Lines>1277</Lines>
  <Paragraphs>352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argo data management</vt:lpstr>
      <vt:lpstr>argo data management</vt:lpstr>
    </vt:vector>
  </TitlesOfParts>
  <Company>CSIRO</Company>
  <LinksUpToDate>false</LinksUpToDate>
  <CharactersWithSpaces>176498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 data management</dc:title>
  <dc:subject>user's manual</dc:subject>
  <dc:creator>thierry carval</dc:creator>
  <cp:lastModifiedBy>Thierry CARVAL, Ifremer Brest PDG-DOP-DCB-IDM-IS</cp:lastModifiedBy>
  <cp:revision>6</cp:revision>
  <cp:lastPrinted>2012-06-19T14:52:00Z</cp:lastPrinted>
  <dcterms:created xsi:type="dcterms:W3CDTF">2012-11-07T04:35:00Z</dcterms:created>
  <dcterms:modified xsi:type="dcterms:W3CDTF">2012-11-07T09:15:00Z</dcterms:modified>
</cp:coreProperties>
</file>